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86C" w:rsidRPr="00036138" w:rsidRDefault="00353016">
      <w:pPr>
        <w:rPr>
          <w:sz w:val="24"/>
        </w:rPr>
      </w:pPr>
      <w:r>
        <w:rPr>
          <w:b/>
          <w:sz w:val="28"/>
        </w:rPr>
        <w:t>HEALTHCARE FACILITY ASSESSMENT TOOL</w:t>
      </w:r>
    </w:p>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8"/>
        <w:gridCol w:w="3168"/>
      </w:tblGrid>
      <w:tr w:rsidR="00846D34" w:rsidTr="00362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2"/>
          </w:tcPr>
          <w:p w:rsidR="00846D34" w:rsidRPr="003750B9" w:rsidRDefault="00353016" w:rsidP="003750B9">
            <w:r>
              <w:rPr>
                <w:sz w:val="28"/>
              </w:rPr>
              <w:t>BASIC INFORMATION</w:t>
            </w:r>
          </w:p>
        </w:tc>
      </w:tr>
      <w:tr w:rsidR="00846D34" w:rsidTr="00362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8" w:type="dxa"/>
            <w:tcBorders>
              <w:top w:val="none" w:sz="0" w:space="0" w:color="auto"/>
              <w:left w:val="none" w:sz="0" w:space="0" w:color="auto"/>
              <w:bottom w:val="none" w:sz="0" w:space="0" w:color="auto"/>
            </w:tcBorders>
          </w:tcPr>
          <w:p w:rsidR="00846D34" w:rsidRPr="00DD5210" w:rsidRDefault="00846D34" w:rsidP="00846D34">
            <w:pPr>
              <w:jc w:val="right"/>
              <w:rPr>
                <w:sz w:val="24"/>
                <w:szCs w:val="24"/>
              </w:rPr>
            </w:pPr>
            <w:r w:rsidRPr="00DD5210">
              <w:rPr>
                <w:sz w:val="24"/>
                <w:szCs w:val="24"/>
              </w:rPr>
              <w:t>Date of Assessment:</w:t>
            </w:r>
          </w:p>
        </w:tc>
        <w:tc>
          <w:tcPr>
            <w:tcW w:w="3168" w:type="dxa"/>
            <w:tcBorders>
              <w:top w:val="none" w:sz="0" w:space="0" w:color="auto"/>
              <w:bottom w:val="none" w:sz="0" w:space="0" w:color="auto"/>
              <w:right w:val="none" w:sz="0" w:space="0" w:color="auto"/>
            </w:tcBorders>
          </w:tcPr>
          <w:p w:rsidR="00846D34" w:rsidRDefault="00846D34" w:rsidP="00905DD9">
            <w:pPr>
              <w:cnfStyle w:val="000000100000" w:firstRow="0" w:lastRow="0" w:firstColumn="0" w:lastColumn="0" w:oddVBand="0" w:evenVBand="0" w:oddHBand="1" w:evenHBand="0" w:firstRowFirstColumn="0" w:firstRowLastColumn="0" w:lastRowFirstColumn="0" w:lastRowLastColumn="0"/>
            </w:pPr>
          </w:p>
        </w:tc>
      </w:tr>
      <w:tr w:rsidR="00846D34" w:rsidTr="00362403">
        <w:tc>
          <w:tcPr>
            <w:cnfStyle w:val="001000000000" w:firstRow="0" w:lastRow="0" w:firstColumn="1" w:lastColumn="0" w:oddVBand="0" w:evenVBand="0" w:oddHBand="0" w:evenHBand="0" w:firstRowFirstColumn="0" w:firstRowLastColumn="0" w:lastRowFirstColumn="0" w:lastRowLastColumn="0"/>
            <w:tcW w:w="7128" w:type="dxa"/>
          </w:tcPr>
          <w:p w:rsidR="00846D34" w:rsidRPr="00DD5210" w:rsidRDefault="00846D34" w:rsidP="00846D34">
            <w:pPr>
              <w:jc w:val="right"/>
              <w:rPr>
                <w:sz w:val="24"/>
                <w:szCs w:val="24"/>
              </w:rPr>
            </w:pPr>
            <w:r w:rsidRPr="00DD5210">
              <w:rPr>
                <w:sz w:val="24"/>
                <w:szCs w:val="24"/>
              </w:rPr>
              <w:t>Name of site:</w:t>
            </w:r>
          </w:p>
        </w:tc>
        <w:tc>
          <w:tcPr>
            <w:tcW w:w="3168" w:type="dxa"/>
          </w:tcPr>
          <w:p w:rsidR="00846D34" w:rsidRDefault="00846D34" w:rsidP="00905DD9">
            <w:pPr>
              <w:cnfStyle w:val="000000000000" w:firstRow="0" w:lastRow="0" w:firstColumn="0" w:lastColumn="0" w:oddVBand="0" w:evenVBand="0" w:oddHBand="0" w:evenHBand="0" w:firstRowFirstColumn="0" w:firstRowLastColumn="0" w:lastRowFirstColumn="0" w:lastRowLastColumn="0"/>
            </w:pPr>
          </w:p>
        </w:tc>
      </w:tr>
      <w:tr w:rsidR="00846D34" w:rsidTr="00362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8" w:type="dxa"/>
            <w:tcBorders>
              <w:top w:val="none" w:sz="0" w:space="0" w:color="auto"/>
              <w:left w:val="none" w:sz="0" w:space="0" w:color="auto"/>
              <w:bottom w:val="none" w:sz="0" w:space="0" w:color="auto"/>
            </w:tcBorders>
          </w:tcPr>
          <w:p w:rsidR="00846D34" w:rsidRPr="00DD5210" w:rsidRDefault="00846D34" w:rsidP="00846D34">
            <w:pPr>
              <w:jc w:val="right"/>
              <w:rPr>
                <w:sz w:val="24"/>
                <w:szCs w:val="24"/>
              </w:rPr>
            </w:pPr>
            <w:r w:rsidRPr="00DD5210">
              <w:rPr>
                <w:sz w:val="24"/>
                <w:szCs w:val="24"/>
              </w:rPr>
              <w:t>Location (</w:t>
            </w:r>
            <w:r w:rsidR="0065500B" w:rsidRPr="00DD5210">
              <w:rPr>
                <w:sz w:val="24"/>
                <w:szCs w:val="24"/>
              </w:rPr>
              <w:t xml:space="preserve">Region, </w:t>
            </w:r>
            <w:r w:rsidRPr="00DD5210">
              <w:rPr>
                <w:sz w:val="24"/>
                <w:szCs w:val="24"/>
              </w:rPr>
              <w:t>City):</w:t>
            </w:r>
          </w:p>
        </w:tc>
        <w:tc>
          <w:tcPr>
            <w:tcW w:w="3168" w:type="dxa"/>
            <w:tcBorders>
              <w:top w:val="none" w:sz="0" w:space="0" w:color="auto"/>
              <w:bottom w:val="none" w:sz="0" w:space="0" w:color="auto"/>
              <w:right w:val="none" w:sz="0" w:space="0" w:color="auto"/>
            </w:tcBorders>
          </w:tcPr>
          <w:p w:rsidR="00846D34" w:rsidRDefault="00846D34" w:rsidP="00905DD9">
            <w:pPr>
              <w:cnfStyle w:val="000000100000" w:firstRow="0" w:lastRow="0" w:firstColumn="0" w:lastColumn="0" w:oddVBand="0" w:evenVBand="0" w:oddHBand="1" w:evenHBand="0" w:firstRowFirstColumn="0" w:firstRowLastColumn="0" w:lastRowFirstColumn="0" w:lastRowLastColumn="0"/>
            </w:pPr>
          </w:p>
        </w:tc>
      </w:tr>
      <w:tr w:rsidR="00846D34" w:rsidTr="00362403">
        <w:tc>
          <w:tcPr>
            <w:cnfStyle w:val="001000000000" w:firstRow="0" w:lastRow="0" w:firstColumn="1" w:lastColumn="0" w:oddVBand="0" w:evenVBand="0" w:oddHBand="0" w:evenHBand="0" w:firstRowFirstColumn="0" w:firstRowLastColumn="0" w:lastRowFirstColumn="0" w:lastRowLastColumn="0"/>
            <w:tcW w:w="7128" w:type="dxa"/>
          </w:tcPr>
          <w:p w:rsidR="00846D34" w:rsidRPr="00DD5210" w:rsidRDefault="00846D34" w:rsidP="00116607">
            <w:pPr>
              <w:jc w:val="right"/>
              <w:rPr>
                <w:sz w:val="24"/>
                <w:szCs w:val="24"/>
              </w:rPr>
            </w:pPr>
            <w:r w:rsidRPr="00DD5210">
              <w:rPr>
                <w:sz w:val="24"/>
                <w:szCs w:val="24"/>
              </w:rPr>
              <w:t>Number of trained physicians</w:t>
            </w:r>
            <w:r w:rsidR="0065500B" w:rsidRPr="00DD5210">
              <w:rPr>
                <w:sz w:val="24"/>
                <w:szCs w:val="24"/>
              </w:rPr>
              <w:t xml:space="preserve"> to treat </w:t>
            </w:r>
            <w:r w:rsidR="00116607" w:rsidRPr="00DD5210">
              <w:rPr>
                <w:sz w:val="24"/>
                <w:szCs w:val="24"/>
              </w:rPr>
              <w:t>patients with Hepatitis C Virus (HCV) infection</w:t>
            </w:r>
            <w:r w:rsidRPr="00DD5210">
              <w:rPr>
                <w:sz w:val="24"/>
                <w:szCs w:val="24"/>
              </w:rPr>
              <w:t>:</w:t>
            </w:r>
          </w:p>
        </w:tc>
        <w:tc>
          <w:tcPr>
            <w:tcW w:w="3168" w:type="dxa"/>
          </w:tcPr>
          <w:p w:rsidR="00846D34" w:rsidRDefault="00846D34" w:rsidP="00905DD9">
            <w:pPr>
              <w:cnfStyle w:val="000000000000" w:firstRow="0" w:lastRow="0" w:firstColumn="0" w:lastColumn="0" w:oddVBand="0" w:evenVBand="0" w:oddHBand="0" w:evenHBand="0" w:firstRowFirstColumn="0" w:firstRowLastColumn="0" w:lastRowFirstColumn="0" w:lastRowLastColumn="0"/>
            </w:pPr>
          </w:p>
        </w:tc>
      </w:tr>
      <w:tr w:rsidR="0065500B" w:rsidTr="00362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8" w:type="dxa"/>
            <w:tcBorders>
              <w:top w:val="none" w:sz="0" w:space="0" w:color="auto"/>
              <w:left w:val="none" w:sz="0" w:space="0" w:color="auto"/>
              <w:bottom w:val="none" w:sz="0" w:space="0" w:color="auto"/>
            </w:tcBorders>
          </w:tcPr>
          <w:p w:rsidR="0065500B" w:rsidRPr="00DD5210" w:rsidRDefault="0065500B" w:rsidP="00846D34">
            <w:pPr>
              <w:jc w:val="right"/>
              <w:rPr>
                <w:sz w:val="24"/>
                <w:szCs w:val="24"/>
              </w:rPr>
            </w:pPr>
            <w:r w:rsidRPr="00DD5210">
              <w:rPr>
                <w:sz w:val="24"/>
                <w:szCs w:val="24"/>
              </w:rPr>
              <w:t>Training required for physicians</w:t>
            </w:r>
            <w:r w:rsidR="007010A3" w:rsidRPr="00DD5210">
              <w:rPr>
                <w:sz w:val="24"/>
                <w:szCs w:val="24"/>
              </w:rPr>
              <w:t xml:space="preserve"> managing HCV patients</w:t>
            </w:r>
            <w:r w:rsidRPr="00DD5210">
              <w:rPr>
                <w:sz w:val="24"/>
                <w:szCs w:val="24"/>
              </w:rPr>
              <w:t>:</w:t>
            </w:r>
          </w:p>
        </w:tc>
        <w:tc>
          <w:tcPr>
            <w:tcW w:w="3168" w:type="dxa"/>
            <w:tcBorders>
              <w:top w:val="none" w:sz="0" w:space="0" w:color="auto"/>
              <w:bottom w:val="none" w:sz="0" w:space="0" w:color="auto"/>
              <w:right w:val="none" w:sz="0" w:space="0" w:color="auto"/>
            </w:tcBorders>
          </w:tcPr>
          <w:p w:rsidR="0065500B" w:rsidRDefault="0065500B" w:rsidP="00905DD9">
            <w:pPr>
              <w:cnfStyle w:val="000000100000" w:firstRow="0" w:lastRow="0" w:firstColumn="0" w:lastColumn="0" w:oddVBand="0" w:evenVBand="0" w:oddHBand="1" w:evenHBand="0" w:firstRowFirstColumn="0" w:firstRowLastColumn="0" w:lastRowFirstColumn="0" w:lastRowLastColumn="0"/>
            </w:pPr>
          </w:p>
        </w:tc>
      </w:tr>
      <w:tr w:rsidR="00846D34" w:rsidTr="00362403">
        <w:tc>
          <w:tcPr>
            <w:cnfStyle w:val="001000000000" w:firstRow="0" w:lastRow="0" w:firstColumn="1" w:lastColumn="0" w:oddVBand="0" w:evenVBand="0" w:oddHBand="0" w:evenHBand="0" w:firstRowFirstColumn="0" w:firstRowLastColumn="0" w:lastRowFirstColumn="0" w:lastRowLastColumn="0"/>
            <w:tcW w:w="7128" w:type="dxa"/>
          </w:tcPr>
          <w:p w:rsidR="00846D34" w:rsidRPr="00DD5210" w:rsidRDefault="00846D34" w:rsidP="00116607">
            <w:pPr>
              <w:jc w:val="right"/>
              <w:rPr>
                <w:sz w:val="24"/>
                <w:szCs w:val="24"/>
              </w:rPr>
            </w:pPr>
            <w:r w:rsidRPr="00DD5210">
              <w:rPr>
                <w:sz w:val="24"/>
                <w:szCs w:val="24"/>
              </w:rPr>
              <w:t>Number of nurses:</w:t>
            </w:r>
          </w:p>
        </w:tc>
        <w:tc>
          <w:tcPr>
            <w:tcW w:w="3168" w:type="dxa"/>
          </w:tcPr>
          <w:p w:rsidR="00846D34" w:rsidRDefault="00846D34" w:rsidP="00905DD9">
            <w:pPr>
              <w:cnfStyle w:val="000000000000" w:firstRow="0" w:lastRow="0" w:firstColumn="0" w:lastColumn="0" w:oddVBand="0" w:evenVBand="0" w:oddHBand="0" w:evenHBand="0" w:firstRowFirstColumn="0" w:firstRowLastColumn="0" w:lastRowFirstColumn="0" w:lastRowLastColumn="0"/>
            </w:pPr>
          </w:p>
        </w:tc>
      </w:tr>
      <w:tr w:rsidR="00846D34" w:rsidTr="00362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8" w:type="dxa"/>
            <w:tcBorders>
              <w:top w:val="none" w:sz="0" w:space="0" w:color="auto"/>
              <w:left w:val="none" w:sz="0" w:space="0" w:color="auto"/>
              <w:bottom w:val="none" w:sz="0" w:space="0" w:color="auto"/>
            </w:tcBorders>
          </w:tcPr>
          <w:p w:rsidR="00846D34" w:rsidRPr="00DD5210" w:rsidRDefault="00846D34" w:rsidP="00116607">
            <w:pPr>
              <w:jc w:val="right"/>
              <w:rPr>
                <w:sz w:val="24"/>
                <w:szCs w:val="24"/>
              </w:rPr>
            </w:pPr>
            <w:commentRangeStart w:id="0"/>
            <w:r w:rsidRPr="00DD5210">
              <w:rPr>
                <w:sz w:val="24"/>
                <w:szCs w:val="24"/>
              </w:rPr>
              <w:t xml:space="preserve">Number of medical </w:t>
            </w:r>
            <w:r w:rsidR="00116607" w:rsidRPr="00DD5210">
              <w:rPr>
                <w:sz w:val="24"/>
                <w:szCs w:val="24"/>
              </w:rPr>
              <w:t>attendant</w:t>
            </w:r>
            <w:r w:rsidRPr="00DD5210">
              <w:rPr>
                <w:sz w:val="24"/>
                <w:szCs w:val="24"/>
              </w:rPr>
              <w:t xml:space="preserve">: </w:t>
            </w:r>
            <w:commentRangeEnd w:id="0"/>
            <w:r w:rsidR="00647259">
              <w:rPr>
                <w:rStyle w:val="CommentReference"/>
                <w:b w:val="0"/>
                <w:bCs w:val="0"/>
              </w:rPr>
              <w:commentReference w:id="0"/>
            </w:r>
          </w:p>
        </w:tc>
        <w:tc>
          <w:tcPr>
            <w:tcW w:w="3168" w:type="dxa"/>
            <w:tcBorders>
              <w:top w:val="none" w:sz="0" w:space="0" w:color="auto"/>
              <w:bottom w:val="none" w:sz="0" w:space="0" w:color="auto"/>
              <w:right w:val="none" w:sz="0" w:space="0" w:color="auto"/>
            </w:tcBorders>
          </w:tcPr>
          <w:p w:rsidR="00846D34" w:rsidRDefault="00846D34" w:rsidP="00905DD9">
            <w:pPr>
              <w:cnfStyle w:val="000000100000" w:firstRow="0" w:lastRow="0" w:firstColumn="0" w:lastColumn="0" w:oddVBand="0" w:evenVBand="0" w:oddHBand="1" w:evenHBand="0" w:firstRowFirstColumn="0" w:firstRowLastColumn="0" w:lastRowFirstColumn="0" w:lastRowLastColumn="0"/>
            </w:pPr>
          </w:p>
        </w:tc>
      </w:tr>
      <w:tr w:rsidR="00846D34" w:rsidTr="00362403">
        <w:tc>
          <w:tcPr>
            <w:cnfStyle w:val="001000000000" w:firstRow="0" w:lastRow="0" w:firstColumn="1" w:lastColumn="0" w:oddVBand="0" w:evenVBand="0" w:oddHBand="0" w:evenHBand="0" w:firstRowFirstColumn="0" w:firstRowLastColumn="0" w:lastRowFirstColumn="0" w:lastRowLastColumn="0"/>
            <w:tcW w:w="7128" w:type="dxa"/>
          </w:tcPr>
          <w:p w:rsidR="00846D34" w:rsidRPr="00DD5210" w:rsidRDefault="00846D34" w:rsidP="00362403">
            <w:pPr>
              <w:jc w:val="right"/>
              <w:rPr>
                <w:sz w:val="24"/>
                <w:szCs w:val="24"/>
              </w:rPr>
            </w:pPr>
            <w:r w:rsidRPr="00DD5210">
              <w:rPr>
                <w:sz w:val="24"/>
                <w:szCs w:val="24"/>
              </w:rPr>
              <w:t>Number of HCV patients seen</w:t>
            </w:r>
            <w:r w:rsidR="007010A3" w:rsidRPr="00DD5210">
              <w:rPr>
                <w:sz w:val="24"/>
                <w:szCs w:val="24"/>
              </w:rPr>
              <w:t xml:space="preserve"> since January 2014</w:t>
            </w:r>
            <w:r w:rsidRPr="00DD5210">
              <w:rPr>
                <w:sz w:val="24"/>
                <w:szCs w:val="24"/>
              </w:rPr>
              <w:t>:</w:t>
            </w:r>
          </w:p>
        </w:tc>
        <w:tc>
          <w:tcPr>
            <w:tcW w:w="3168" w:type="dxa"/>
          </w:tcPr>
          <w:p w:rsidR="00846D34" w:rsidRDefault="00846D34" w:rsidP="00905DD9">
            <w:pPr>
              <w:cnfStyle w:val="000000000000" w:firstRow="0" w:lastRow="0" w:firstColumn="0" w:lastColumn="0" w:oddVBand="0" w:evenVBand="0" w:oddHBand="0" w:evenHBand="0" w:firstRowFirstColumn="0" w:firstRowLastColumn="0" w:lastRowFirstColumn="0" w:lastRowLastColumn="0"/>
            </w:pPr>
          </w:p>
        </w:tc>
      </w:tr>
      <w:tr w:rsidR="00362403" w:rsidTr="00362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8" w:type="dxa"/>
            <w:tcBorders>
              <w:top w:val="none" w:sz="0" w:space="0" w:color="auto"/>
              <w:left w:val="none" w:sz="0" w:space="0" w:color="auto"/>
              <w:bottom w:val="none" w:sz="0" w:space="0" w:color="auto"/>
            </w:tcBorders>
          </w:tcPr>
          <w:p w:rsidR="007B484E" w:rsidRDefault="007B484E" w:rsidP="00362403">
            <w:pPr>
              <w:jc w:val="right"/>
              <w:rPr>
                <w:sz w:val="24"/>
                <w:szCs w:val="24"/>
              </w:rPr>
            </w:pPr>
            <w:commentRangeStart w:id="1"/>
            <w:r>
              <w:rPr>
                <w:sz w:val="24"/>
                <w:szCs w:val="24"/>
              </w:rPr>
              <w:t>Does the clinic have access to the HCV national registry</w:t>
            </w:r>
            <w:proofErr w:type="gramStart"/>
            <w:r>
              <w:rPr>
                <w:sz w:val="24"/>
                <w:szCs w:val="24"/>
              </w:rPr>
              <w:t>?:</w:t>
            </w:r>
            <w:proofErr w:type="gramEnd"/>
          </w:p>
          <w:p w:rsidR="00362403" w:rsidRPr="00DD5210" w:rsidRDefault="00362403" w:rsidP="00362403">
            <w:pPr>
              <w:jc w:val="right"/>
              <w:rPr>
                <w:sz w:val="24"/>
                <w:szCs w:val="24"/>
              </w:rPr>
            </w:pPr>
            <w:r w:rsidRPr="00DD5210">
              <w:rPr>
                <w:sz w:val="24"/>
                <w:szCs w:val="24"/>
              </w:rPr>
              <w:t>Number of HCV patients added to national registry:</w:t>
            </w:r>
          </w:p>
        </w:tc>
        <w:tc>
          <w:tcPr>
            <w:tcW w:w="3168" w:type="dxa"/>
            <w:tcBorders>
              <w:top w:val="none" w:sz="0" w:space="0" w:color="auto"/>
              <w:bottom w:val="none" w:sz="0" w:space="0" w:color="auto"/>
              <w:right w:val="none" w:sz="0" w:space="0" w:color="auto"/>
            </w:tcBorders>
          </w:tcPr>
          <w:p w:rsidR="00362403" w:rsidRDefault="007B484E" w:rsidP="00905DD9">
            <w:pPr>
              <w:cnfStyle w:val="000000100000" w:firstRow="0" w:lastRow="0" w:firstColumn="0" w:lastColumn="0" w:oddVBand="0" w:evenVBand="0" w:oddHBand="1" w:evenHBand="0" w:firstRowFirstColumn="0" w:firstRowLastColumn="0" w:lastRowFirstColumn="0" w:lastRowLastColumn="0"/>
            </w:pPr>
            <w:r>
              <w:t xml:space="preserve">          YES           /        NO</w:t>
            </w:r>
            <w:commentRangeEnd w:id="1"/>
            <w:r w:rsidR="00647259">
              <w:rPr>
                <w:rStyle w:val="CommentReference"/>
              </w:rPr>
              <w:commentReference w:id="1"/>
            </w:r>
          </w:p>
        </w:tc>
      </w:tr>
      <w:tr w:rsidR="00846D34" w:rsidTr="00362403">
        <w:tc>
          <w:tcPr>
            <w:cnfStyle w:val="001000000000" w:firstRow="0" w:lastRow="0" w:firstColumn="1" w:lastColumn="0" w:oddVBand="0" w:evenVBand="0" w:oddHBand="0" w:evenHBand="0" w:firstRowFirstColumn="0" w:firstRowLastColumn="0" w:lastRowFirstColumn="0" w:lastRowLastColumn="0"/>
            <w:tcW w:w="7128" w:type="dxa"/>
          </w:tcPr>
          <w:p w:rsidR="00846D34" w:rsidRPr="00DD5210" w:rsidRDefault="00846D34" w:rsidP="00846D34">
            <w:pPr>
              <w:jc w:val="right"/>
              <w:rPr>
                <w:sz w:val="24"/>
                <w:szCs w:val="24"/>
              </w:rPr>
            </w:pPr>
            <w:r w:rsidRPr="00DD5210">
              <w:rPr>
                <w:sz w:val="24"/>
                <w:szCs w:val="24"/>
              </w:rPr>
              <w:t>Number of HCV patients treated</w:t>
            </w:r>
            <w:r w:rsidR="007010A3" w:rsidRPr="00DD5210">
              <w:rPr>
                <w:sz w:val="24"/>
                <w:szCs w:val="24"/>
              </w:rPr>
              <w:t xml:space="preserve"> since January 2014</w:t>
            </w:r>
            <w:r w:rsidRPr="00DD5210">
              <w:rPr>
                <w:sz w:val="24"/>
                <w:szCs w:val="24"/>
              </w:rPr>
              <w:t>:</w:t>
            </w:r>
          </w:p>
          <w:p w:rsidR="00846D34" w:rsidRPr="00DD5210" w:rsidRDefault="0065500B" w:rsidP="001C5793">
            <w:pPr>
              <w:jc w:val="right"/>
              <w:rPr>
                <w:sz w:val="24"/>
                <w:szCs w:val="24"/>
              </w:rPr>
            </w:pPr>
            <w:r w:rsidRPr="00DD5210">
              <w:rPr>
                <w:sz w:val="24"/>
                <w:szCs w:val="24"/>
              </w:rPr>
              <w:t xml:space="preserve"> </w:t>
            </w:r>
          </w:p>
        </w:tc>
        <w:tc>
          <w:tcPr>
            <w:tcW w:w="3168" w:type="dxa"/>
          </w:tcPr>
          <w:p w:rsidR="00846D34" w:rsidRDefault="00846D34" w:rsidP="00905DD9">
            <w:pPr>
              <w:cnfStyle w:val="000000000000" w:firstRow="0" w:lastRow="0" w:firstColumn="0" w:lastColumn="0" w:oddVBand="0" w:evenVBand="0" w:oddHBand="0" w:evenHBand="0" w:firstRowFirstColumn="0" w:firstRowLastColumn="0" w:lastRowFirstColumn="0" w:lastRowLastColumn="0"/>
            </w:pPr>
          </w:p>
        </w:tc>
      </w:tr>
      <w:tr w:rsidR="00362403" w:rsidTr="00DD52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8" w:type="dxa"/>
            <w:tcBorders>
              <w:top w:val="none" w:sz="0" w:space="0" w:color="auto"/>
              <w:left w:val="none" w:sz="0" w:space="0" w:color="auto"/>
              <w:bottom w:val="nil"/>
            </w:tcBorders>
          </w:tcPr>
          <w:p w:rsidR="00362403" w:rsidRPr="00DD5210" w:rsidRDefault="00362403" w:rsidP="00362403">
            <w:pPr>
              <w:rPr>
                <w:sz w:val="24"/>
                <w:szCs w:val="24"/>
                <w:u w:val="single"/>
              </w:rPr>
            </w:pPr>
            <w:r w:rsidRPr="00DD5210">
              <w:rPr>
                <w:sz w:val="24"/>
                <w:szCs w:val="24"/>
                <w:u w:val="single"/>
              </w:rPr>
              <w:t>INTERFERON (IFN)-BASED THERAPY</w:t>
            </w:r>
          </w:p>
          <w:p w:rsidR="00362403" w:rsidRPr="00DD5210" w:rsidRDefault="00362403" w:rsidP="00362403">
            <w:pPr>
              <w:jc w:val="right"/>
              <w:rPr>
                <w:sz w:val="24"/>
                <w:szCs w:val="24"/>
              </w:rPr>
            </w:pPr>
            <w:r w:rsidRPr="00DD5210">
              <w:rPr>
                <w:sz w:val="24"/>
                <w:szCs w:val="24"/>
              </w:rPr>
              <w:t>Number of patients treated with IFN-based therapy:</w:t>
            </w:r>
          </w:p>
          <w:p w:rsidR="00362403" w:rsidRPr="00DD5210" w:rsidRDefault="00362403" w:rsidP="00362403">
            <w:pPr>
              <w:jc w:val="right"/>
              <w:rPr>
                <w:sz w:val="24"/>
                <w:szCs w:val="24"/>
              </w:rPr>
            </w:pPr>
          </w:p>
        </w:tc>
        <w:tc>
          <w:tcPr>
            <w:tcW w:w="3168" w:type="dxa"/>
            <w:tcBorders>
              <w:top w:val="none" w:sz="0" w:space="0" w:color="auto"/>
              <w:bottom w:val="none" w:sz="0" w:space="0" w:color="auto"/>
              <w:right w:val="none" w:sz="0" w:space="0" w:color="auto"/>
            </w:tcBorders>
          </w:tcPr>
          <w:p w:rsidR="00362403" w:rsidRDefault="00362403" w:rsidP="00905DD9">
            <w:pPr>
              <w:cnfStyle w:val="000000100000" w:firstRow="0" w:lastRow="0" w:firstColumn="0" w:lastColumn="0" w:oddVBand="0" w:evenVBand="0" w:oddHBand="1" w:evenHBand="0" w:firstRowFirstColumn="0" w:firstRowLastColumn="0" w:lastRowFirstColumn="0" w:lastRowLastColumn="0"/>
            </w:pPr>
          </w:p>
        </w:tc>
      </w:tr>
      <w:tr w:rsidR="00DD5210" w:rsidTr="00DD5210">
        <w:tc>
          <w:tcPr>
            <w:cnfStyle w:val="001000000000" w:firstRow="0" w:lastRow="0" w:firstColumn="1" w:lastColumn="0" w:oddVBand="0" w:evenVBand="0" w:oddHBand="0" w:evenHBand="0" w:firstRowFirstColumn="0" w:firstRowLastColumn="0" w:lastRowFirstColumn="0" w:lastRowLastColumn="0"/>
            <w:tcW w:w="7128" w:type="dxa"/>
            <w:tcBorders>
              <w:top w:val="nil"/>
            </w:tcBorders>
          </w:tcPr>
          <w:p w:rsidR="00DD5210" w:rsidRPr="00DD5210" w:rsidRDefault="00DD5210" w:rsidP="00DD5210">
            <w:pPr>
              <w:jc w:val="right"/>
              <w:rPr>
                <w:sz w:val="24"/>
                <w:szCs w:val="24"/>
                <w:u w:val="single"/>
              </w:rPr>
            </w:pPr>
            <w:r w:rsidRPr="00DD5210">
              <w:rPr>
                <w:sz w:val="24"/>
                <w:szCs w:val="24"/>
              </w:rPr>
              <w:t>Number of patients receiving IFN paid 100% out of pocket (self-pay):</w:t>
            </w:r>
          </w:p>
        </w:tc>
        <w:tc>
          <w:tcPr>
            <w:tcW w:w="3168" w:type="dxa"/>
          </w:tcPr>
          <w:p w:rsidR="00DD5210" w:rsidRDefault="00DD5210" w:rsidP="00905DD9">
            <w:pPr>
              <w:cnfStyle w:val="000000000000" w:firstRow="0" w:lastRow="0" w:firstColumn="0" w:lastColumn="0" w:oddVBand="0" w:evenVBand="0" w:oddHBand="0" w:evenHBand="0" w:firstRowFirstColumn="0" w:firstRowLastColumn="0" w:lastRowFirstColumn="0" w:lastRowLastColumn="0"/>
            </w:pPr>
          </w:p>
        </w:tc>
      </w:tr>
      <w:tr w:rsidR="00362403" w:rsidTr="00DD52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8" w:type="dxa"/>
            <w:tcBorders>
              <w:bottom w:val="nil"/>
            </w:tcBorders>
          </w:tcPr>
          <w:p w:rsidR="00DD5210" w:rsidRPr="00DD5210" w:rsidRDefault="00DD5210" w:rsidP="00DD5210">
            <w:pPr>
              <w:rPr>
                <w:sz w:val="24"/>
                <w:szCs w:val="24"/>
                <w:u w:val="single"/>
              </w:rPr>
            </w:pPr>
            <w:r w:rsidRPr="00DD5210">
              <w:rPr>
                <w:sz w:val="24"/>
                <w:szCs w:val="24"/>
                <w:u w:val="single"/>
              </w:rPr>
              <w:t>ORAL THERAPY-Direct Acting Antivirals</w:t>
            </w:r>
          </w:p>
          <w:p w:rsidR="00DD5210" w:rsidRPr="00DD5210" w:rsidRDefault="00DD5210" w:rsidP="00DD5210">
            <w:pPr>
              <w:jc w:val="right"/>
              <w:rPr>
                <w:sz w:val="24"/>
                <w:szCs w:val="24"/>
              </w:rPr>
            </w:pPr>
            <w:r w:rsidRPr="00DD5210">
              <w:rPr>
                <w:sz w:val="24"/>
                <w:szCs w:val="24"/>
              </w:rPr>
              <w:t>Number of patients receiving oral therapy since January 2014:</w:t>
            </w:r>
          </w:p>
          <w:p w:rsidR="00362403" w:rsidRPr="00DD5210" w:rsidRDefault="00362403" w:rsidP="00362403">
            <w:pPr>
              <w:rPr>
                <w:sz w:val="24"/>
                <w:szCs w:val="24"/>
                <w:u w:val="single"/>
              </w:rPr>
            </w:pPr>
          </w:p>
        </w:tc>
        <w:tc>
          <w:tcPr>
            <w:tcW w:w="3168" w:type="dxa"/>
          </w:tcPr>
          <w:p w:rsidR="00362403" w:rsidRDefault="00362403" w:rsidP="00905DD9">
            <w:pPr>
              <w:cnfStyle w:val="000000100000" w:firstRow="0" w:lastRow="0" w:firstColumn="0" w:lastColumn="0" w:oddVBand="0" w:evenVBand="0" w:oddHBand="1" w:evenHBand="0" w:firstRowFirstColumn="0" w:firstRowLastColumn="0" w:lastRowFirstColumn="0" w:lastRowLastColumn="0"/>
            </w:pPr>
          </w:p>
        </w:tc>
      </w:tr>
      <w:tr w:rsidR="0065500B" w:rsidTr="00DD5210">
        <w:tc>
          <w:tcPr>
            <w:cnfStyle w:val="001000000000" w:firstRow="0" w:lastRow="0" w:firstColumn="1" w:lastColumn="0" w:oddVBand="0" w:evenVBand="0" w:oddHBand="0" w:evenHBand="0" w:firstRowFirstColumn="0" w:firstRowLastColumn="0" w:lastRowFirstColumn="0" w:lastRowLastColumn="0"/>
            <w:tcW w:w="7128" w:type="dxa"/>
            <w:tcBorders>
              <w:top w:val="nil"/>
            </w:tcBorders>
          </w:tcPr>
          <w:p w:rsidR="00DD5210" w:rsidRPr="00DD5210" w:rsidRDefault="00DD5210" w:rsidP="00DD5210">
            <w:pPr>
              <w:jc w:val="right"/>
              <w:rPr>
                <w:sz w:val="24"/>
                <w:szCs w:val="24"/>
              </w:rPr>
            </w:pPr>
            <w:commentRangeStart w:id="2"/>
          </w:p>
          <w:p w:rsidR="0065500B" w:rsidRPr="00DD5210" w:rsidRDefault="0065500B" w:rsidP="00DD5210">
            <w:pPr>
              <w:jc w:val="right"/>
              <w:rPr>
                <w:sz w:val="24"/>
                <w:szCs w:val="24"/>
              </w:rPr>
            </w:pPr>
            <w:r w:rsidRPr="00DD5210">
              <w:rPr>
                <w:sz w:val="24"/>
                <w:szCs w:val="24"/>
              </w:rPr>
              <w:t xml:space="preserve">Number </w:t>
            </w:r>
            <w:r w:rsidR="00362403" w:rsidRPr="00DD5210">
              <w:rPr>
                <w:sz w:val="24"/>
                <w:szCs w:val="24"/>
              </w:rPr>
              <w:t xml:space="preserve">of patients receiving oral therapy </w:t>
            </w:r>
            <w:r w:rsidRPr="00DD5210">
              <w:rPr>
                <w:sz w:val="24"/>
                <w:szCs w:val="24"/>
              </w:rPr>
              <w:t>paid</w:t>
            </w:r>
            <w:r w:rsidR="00362403" w:rsidRPr="00DD5210">
              <w:rPr>
                <w:sz w:val="24"/>
                <w:szCs w:val="24"/>
              </w:rPr>
              <w:t xml:space="preserve"> 100%</w:t>
            </w:r>
            <w:r w:rsidRPr="00DD5210">
              <w:rPr>
                <w:sz w:val="24"/>
                <w:szCs w:val="24"/>
              </w:rPr>
              <w:t xml:space="preserve"> out of pocket</w:t>
            </w:r>
            <w:r w:rsidR="00362403" w:rsidRPr="00DD5210">
              <w:rPr>
                <w:sz w:val="24"/>
                <w:szCs w:val="24"/>
              </w:rPr>
              <w:t xml:space="preserve"> (self-pay)</w:t>
            </w:r>
            <w:r w:rsidRPr="00DD5210">
              <w:rPr>
                <w:sz w:val="24"/>
                <w:szCs w:val="24"/>
              </w:rPr>
              <w:t>:</w:t>
            </w:r>
            <w:commentRangeEnd w:id="2"/>
            <w:r w:rsidR="00121FC9">
              <w:rPr>
                <w:rStyle w:val="CommentReference"/>
                <w:b w:val="0"/>
                <w:bCs w:val="0"/>
              </w:rPr>
              <w:commentReference w:id="2"/>
            </w:r>
          </w:p>
        </w:tc>
        <w:tc>
          <w:tcPr>
            <w:tcW w:w="3168" w:type="dxa"/>
          </w:tcPr>
          <w:p w:rsidR="0065500B" w:rsidRDefault="0065500B" w:rsidP="00905DD9">
            <w:pPr>
              <w:cnfStyle w:val="000000000000" w:firstRow="0" w:lastRow="0" w:firstColumn="0" w:lastColumn="0" w:oddVBand="0" w:evenVBand="0" w:oddHBand="0" w:evenHBand="0" w:firstRowFirstColumn="0" w:firstRowLastColumn="0" w:lastRowFirstColumn="0" w:lastRowLastColumn="0"/>
            </w:pPr>
          </w:p>
          <w:p w:rsidR="00362403" w:rsidRDefault="00362403" w:rsidP="00905DD9">
            <w:pPr>
              <w:cnfStyle w:val="000000000000" w:firstRow="0" w:lastRow="0" w:firstColumn="0" w:lastColumn="0" w:oddVBand="0" w:evenVBand="0" w:oddHBand="0" w:evenHBand="0" w:firstRowFirstColumn="0" w:firstRowLastColumn="0" w:lastRowFirstColumn="0" w:lastRowLastColumn="0"/>
            </w:pPr>
          </w:p>
          <w:p w:rsidR="00362403" w:rsidRDefault="00362403" w:rsidP="00905DD9">
            <w:pPr>
              <w:cnfStyle w:val="000000000000" w:firstRow="0" w:lastRow="0" w:firstColumn="0" w:lastColumn="0" w:oddVBand="0" w:evenVBand="0" w:oddHBand="0" w:evenHBand="0" w:firstRowFirstColumn="0" w:firstRowLastColumn="0" w:lastRowFirstColumn="0" w:lastRowLastColumn="0"/>
            </w:pPr>
          </w:p>
          <w:p w:rsidR="00362403" w:rsidRDefault="00362403" w:rsidP="00905DD9">
            <w:pPr>
              <w:cnfStyle w:val="000000000000" w:firstRow="0" w:lastRow="0" w:firstColumn="0" w:lastColumn="0" w:oddVBand="0" w:evenVBand="0" w:oddHBand="0" w:evenHBand="0" w:firstRowFirstColumn="0" w:firstRowLastColumn="0" w:lastRowFirstColumn="0" w:lastRowLastColumn="0"/>
            </w:pPr>
          </w:p>
        </w:tc>
      </w:tr>
      <w:tr w:rsidR="00DD5210" w:rsidTr="00DD5210">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7128" w:type="dxa"/>
            <w:tcBorders>
              <w:bottom w:val="nil"/>
            </w:tcBorders>
          </w:tcPr>
          <w:p w:rsidR="00DD5210" w:rsidRPr="00DD5210" w:rsidRDefault="00DD5210" w:rsidP="00DD5210">
            <w:pPr>
              <w:rPr>
                <w:sz w:val="24"/>
                <w:szCs w:val="24"/>
                <w:u w:val="single"/>
              </w:rPr>
            </w:pPr>
            <w:r w:rsidRPr="00DD5210">
              <w:rPr>
                <w:sz w:val="24"/>
                <w:szCs w:val="24"/>
                <w:u w:val="single"/>
              </w:rPr>
              <w:t>NOT CURRENTLY RECEIVING TREATMENT</w:t>
            </w:r>
          </w:p>
          <w:p w:rsidR="00DD5210" w:rsidRPr="00DD5210" w:rsidRDefault="00DD5210" w:rsidP="00DD5210">
            <w:pPr>
              <w:jc w:val="right"/>
              <w:rPr>
                <w:sz w:val="24"/>
                <w:szCs w:val="24"/>
                <w:u w:val="single"/>
              </w:rPr>
            </w:pPr>
            <w:r w:rsidRPr="00DD5210">
              <w:rPr>
                <w:sz w:val="24"/>
                <w:szCs w:val="24"/>
              </w:rPr>
              <w:t>Number of HCV patients not receiving treatment:</w:t>
            </w:r>
          </w:p>
        </w:tc>
        <w:tc>
          <w:tcPr>
            <w:tcW w:w="3168" w:type="dxa"/>
          </w:tcPr>
          <w:p w:rsidR="00DD5210" w:rsidRDefault="00DD5210" w:rsidP="00905DD9">
            <w:pPr>
              <w:cnfStyle w:val="000000100000" w:firstRow="0" w:lastRow="0" w:firstColumn="0" w:lastColumn="0" w:oddVBand="0" w:evenVBand="0" w:oddHBand="1" w:evenHBand="0" w:firstRowFirstColumn="0" w:firstRowLastColumn="0" w:lastRowFirstColumn="0" w:lastRowLastColumn="0"/>
            </w:pPr>
          </w:p>
        </w:tc>
      </w:tr>
      <w:tr w:rsidR="00846D34" w:rsidTr="00DD5210">
        <w:tc>
          <w:tcPr>
            <w:cnfStyle w:val="001000000000" w:firstRow="0" w:lastRow="0" w:firstColumn="1" w:lastColumn="0" w:oddVBand="0" w:evenVBand="0" w:oddHBand="0" w:evenHBand="0" w:firstRowFirstColumn="0" w:firstRowLastColumn="0" w:lastRowFirstColumn="0" w:lastRowLastColumn="0"/>
            <w:tcW w:w="7128" w:type="dxa"/>
            <w:tcBorders>
              <w:top w:val="nil"/>
              <w:bottom w:val="double" w:sz="4" w:space="0" w:color="auto"/>
            </w:tcBorders>
          </w:tcPr>
          <w:p w:rsidR="0065500B" w:rsidRPr="00DD5210" w:rsidRDefault="0065500B" w:rsidP="00362403">
            <w:pPr>
              <w:jc w:val="right"/>
              <w:rPr>
                <w:sz w:val="24"/>
                <w:szCs w:val="24"/>
              </w:rPr>
            </w:pPr>
            <w:r w:rsidRPr="00DD5210">
              <w:rPr>
                <w:sz w:val="24"/>
                <w:szCs w:val="24"/>
              </w:rPr>
              <w:t xml:space="preserve">Why </w:t>
            </w:r>
            <w:r w:rsidR="00362403" w:rsidRPr="00DD5210">
              <w:rPr>
                <w:sz w:val="24"/>
                <w:szCs w:val="24"/>
              </w:rPr>
              <w:t>are these patients not receiving</w:t>
            </w:r>
            <w:r w:rsidRPr="00DD5210">
              <w:rPr>
                <w:sz w:val="24"/>
                <w:szCs w:val="24"/>
              </w:rPr>
              <w:t xml:space="preserve"> treatment</w:t>
            </w:r>
            <w:proofErr w:type="gramStart"/>
            <w:r w:rsidRPr="00DD5210">
              <w:rPr>
                <w:sz w:val="24"/>
                <w:szCs w:val="24"/>
              </w:rPr>
              <w:t>?:</w:t>
            </w:r>
            <w:proofErr w:type="gramEnd"/>
          </w:p>
          <w:p w:rsidR="00362403" w:rsidRPr="00DD5210" w:rsidRDefault="00362403" w:rsidP="00362403">
            <w:pPr>
              <w:jc w:val="right"/>
              <w:rPr>
                <w:sz w:val="24"/>
                <w:szCs w:val="24"/>
              </w:rPr>
            </w:pPr>
          </w:p>
        </w:tc>
        <w:tc>
          <w:tcPr>
            <w:tcW w:w="3168" w:type="dxa"/>
            <w:tcBorders>
              <w:bottom w:val="double" w:sz="4" w:space="0" w:color="auto"/>
            </w:tcBorders>
          </w:tcPr>
          <w:p w:rsidR="00362403" w:rsidRDefault="00362403" w:rsidP="003624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pPr>
            <w:r>
              <w:t xml:space="preserve">Not meeting </w:t>
            </w:r>
            <w:r w:rsidR="00DD5210">
              <w:t xml:space="preserve">clinical </w:t>
            </w:r>
            <w:r>
              <w:t>criteria</w:t>
            </w:r>
          </w:p>
          <w:p w:rsidR="00362403" w:rsidRDefault="00362403" w:rsidP="003624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pPr>
            <w:r>
              <w:t>Unable to pay for treatment</w:t>
            </w:r>
          </w:p>
          <w:p w:rsidR="00DD5210" w:rsidRDefault="00DD5210" w:rsidP="003624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pPr>
            <w:r>
              <w:t>Patient not interested</w:t>
            </w:r>
          </w:p>
          <w:p w:rsidR="00DD5210" w:rsidRDefault="00DD5210" w:rsidP="003624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pPr>
            <w:r>
              <w:t>Cannot tolerate therapy</w:t>
            </w:r>
          </w:p>
          <w:p w:rsidR="00DD5210" w:rsidRDefault="00DD5210" w:rsidP="003624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pPr>
            <w:r>
              <w:t>Other; Specify:________</w:t>
            </w:r>
          </w:p>
          <w:p w:rsidR="00DD5210" w:rsidRDefault="00DD5210" w:rsidP="00DD5210">
            <w:pPr>
              <w:pStyle w:val="ListParagraph"/>
              <w:cnfStyle w:val="000000000000" w:firstRow="0" w:lastRow="0" w:firstColumn="0" w:lastColumn="0" w:oddVBand="0" w:evenVBand="0" w:oddHBand="0" w:evenHBand="0" w:firstRowFirstColumn="0" w:firstRowLastColumn="0" w:lastRowFirstColumn="0" w:lastRowLastColumn="0"/>
            </w:pPr>
          </w:p>
        </w:tc>
      </w:tr>
      <w:tr w:rsidR="00DD5210" w:rsidTr="00DD52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8" w:type="dxa"/>
            <w:tcBorders>
              <w:top w:val="double" w:sz="4" w:space="0" w:color="auto"/>
              <w:right w:val="nil"/>
            </w:tcBorders>
          </w:tcPr>
          <w:p w:rsidR="00DD5210" w:rsidRPr="00DD5210" w:rsidRDefault="00DD5210" w:rsidP="00DD5210">
            <w:pPr>
              <w:rPr>
                <w:sz w:val="24"/>
                <w:szCs w:val="24"/>
              </w:rPr>
            </w:pPr>
            <w:r>
              <w:rPr>
                <w:sz w:val="24"/>
                <w:szCs w:val="24"/>
              </w:rPr>
              <w:t>NOTES</w:t>
            </w:r>
          </w:p>
        </w:tc>
        <w:tc>
          <w:tcPr>
            <w:tcW w:w="3168" w:type="dxa"/>
            <w:tcBorders>
              <w:top w:val="double" w:sz="4" w:space="0" w:color="auto"/>
              <w:left w:val="nil"/>
            </w:tcBorders>
          </w:tcPr>
          <w:p w:rsidR="00DD5210" w:rsidRDefault="00DD5210" w:rsidP="00DD5210">
            <w:pPr>
              <w:pStyle w:val="ListParagraph"/>
              <w:cnfStyle w:val="000000100000" w:firstRow="0" w:lastRow="0" w:firstColumn="0" w:lastColumn="0" w:oddVBand="0" w:evenVBand="0" w:oddHBand="1" w:evenHBand="0" w:firstRowFirstColumn="0" w:firstRowLastColumn="0" w:lastRowFirstColumn="0" w:lastRowLastColumn="0"/>
            </w:pPr>
          </w:p>
          <w:p w:rsidR="007B484E" w:rsidRDefault="007B484E" w:rsidP="00DD5210">
            <w:pPr>
              <w:pStyle w:val="ListParagraph"/>
              <w:cnfStyle w:val="000000100000" w:firstRow="0" w:lastRow="0" w:firstColumn="0" w:lastColumn="0" w:oddVBand="0" w:evenVBand="0" w:oddHBand="1" w:evenHBand="0" w:firstRowFirstColumn="0" w:firstRowLastColumn="0" w:lastRowFirstColumn="0" w:lastRowLastColumn="0"/>
            </w:pPr>
          </w:p>
          <w:p w:rsidR="007B484E" w:rsidRDefault="007B484E" w:rsidP="00DD5210">
            <w:pPr>
              <w:pStyle w:val="ListParagraph"/>
              <w:cnfStyle w:val="000000100000" w:firstRow="0" w:lastRow="0" w:firstColumn="0" w:lastColumn="0" w:oddVBand="0" w:evenVBand="0" w:oddHBand="1" w:evenHBand="0" w:firstRowFirstColumn="0" w:firstRowLastColumn="0" w:lastRowFirstColumn="0" w:lastRowLastColumn="0"/>
            </w:pPr>
          </w:p>
          <w:p w:rsidR="00DD5210" w:rsidRDefault="00DD5210" w:rsidP="00DD5210">
            <w:pPr>
              <w:pStyle w:val="ListParagraph"/>
              <w:cnfStyle w:val="000000100000" w:firstRow="0" w:lastRow="0" w:firstColumn="0" w:lastColumn="0" w:oddVBand="0" w:evenVBand="0" w:oddHBand="1" w:evenHBand="0" w:firstRowFirstColumn="0" w:firstRowLastColumn="0" w:lastRowFirstColumn="0" w:lastRowLastColumn="0"/>
            </w:pPr>
          </w:p>
          <w:p w:rsidR="00DD5210" w:rsidRDefault="00DD5210" w:rsidP="00DD5210">
            <w:pPr>
              <w:pStyle w:val="ListParagraph"/>
              <w:cnfStyle w:val="000000100000" w:firstRow="0" w:lastRow="0" w:firstColumn="0" w:lastColumn="0" w:oddVBand="0" w:evenVBand="0" w:oddHBand="1" w:evenHBand="0" w:firstRowFirstColumn="0" w:firstRowLastColumn="0" w:lastRowFirstColumn="0" w:lastRowLastColumn="0"/>
            </w:pPr>
          </w:p>
          <w:p w:rsidR="00DD5210" w:rsidRDefault="00DD5210" w:rsidP="00DD5210">
            <w:pPr>
              <w:pStyle w:val="ListParagraph"/>
              <w:cnfStyle w:val="000000100000" w:firstRow="0" w:lastRow="0" w:firstColumn="0" w:lastColumn="0" w:oddVBand="0" w:evenVBand="0" w:oddHBand="1" w:evenHBand="0" w:firstRowFirstColumn="0" w:firstRowLastColumn="0" w:lastRowFirstColumn="0" w:lastRowLastColumn="0"/>
            </w:pPr>
          </w:p>
          <w:p w:rsidR="00DD5210" w:rsidRDefault="00DD5210" w:rsidP="00DD5210">
            <w:pPr>
              <w:pStyle w:val="ListParagraph"/>
              <w:cnfStyle w:val="000000100000" w:firstRow="0" w:lastRow="0" w:firstColumn="0" w:lastColumn="0" w:oddVBand="0" w:evenVBand="0" w:oddHBand="1" w:evenHBand="0" w:firstRowFirstColumn="0" w:firstRowLastColumn="0" w:lastRowFirstColumn="0" w:lastRowLastColumn="0"/>
            </w:pPr>
          </w:p>
          <w:p w:rsidR="00DD5210" w:rsidRDefault="00DD5210" w:rsidP="00DD5210">
            <w:pPr>
              <w:cnfStyle w:val="000000100000" w:firstRow="0" w:lastRow="0" w:firstColumn="0" w:lastColumn="0" w:oddVBand="0" w:evenVBand="0" w:oddHBand="1" w:evenHBand="0" w:firstRowFirstColumn="0" w:firstRowLastColumn="0" w:lastRowFirstColumn="0" w:lastRowLastColumn="0"/>
            </w:pPr>
          </w:p>
        </w:tc>
      </w:tr>
    </w:tbl>
    <w:p w:rsidR="00DD5210" w:rsidRDefault="00DD5210">
      <w:r>
        <w:rPr>
          <w:b/>
          <w:bCs/>
        </w:rPr>
        <w:br w:type="page"/>
      </w:r>
    </w:p>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8"/>
        <w:gridCol w:w="3528"/>
      </w:tblGrid>
      <w:tr w:rsidR="00965FA1" w:rsidTr="00362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2"/>
          </w:tcPr>
          <w:p w:rsidR="00965FA1" w:rsidRDefault="00965FA1" w:rsidP="00905DD9">
            <w:r>
              <w:rPr>
                <w:sz w:val="28"/>
              </w:rPr>
              <w:lastRenderedPageBreak/>
              <w:t>HCV testing:</w:t>
            </w:r>
          </w:p>
        </w:tc>
      </w:tr>
      <w:tr w:rsidR="00965FA1" w:rsidTr="00362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2"/>
          </w:tcPr>
          <w:tbl>
            <w:tblPr>
              <w:tblStyle w:val="LightShading"/>
              <w:tblW w:w="0" w:type="auto"/>
              <w:tblBorders>
                <w:top w:val="none" w:sz="0" w:space="0" w:color="auto"/>
                <w:bottom w:val="none" w:sz="0" w:space="0" w:color="auto"/>
              </w:tblBorders>
              <w:tblLook w:val="04A0" w:firstRow="1" w:lastRow="0" w:firstColumn="1" w:lastColumn="0" w:noHBand="0" w:noVBand="1"/>
            </w:tblPr>
            <w:tblGrid>
              <w:gridCol w:w="2712"/>
              <w:gridCol w:w="1477"/>
              <w:gridCol w:w="2921"/>
              <w:gridCol w:w="2970"/>
            </w:tblGrid>
            <w:tr w:rsidR="0019330A" w:rsidTr="00B907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2" w:type="dxa"/>
                  <w:tcBorders>
                    <w:top w:val="none" w:sz="0" w:space="0" w:color="auto"/>
                    <w:left w:val="none" w:sz="0" w:space="0" w:color="auto"/>
                    <w:bottom w:val="none" w:sz="0" w:space="0" w:color="auto"/>
                    <w:right w:val="none" w:sz="0" w:space="0" w:color="auto"/>
                  </w:tcBorders>
                </w:tcPr>
                <w:p w:rsidR="00965FA1" w:rsidRDefault="00965FA1" w:rsidP="00905DD9">
                  <w:r>
                    <w:t>Test</w:t>
                  </w:r>
                </w:p>
              </w:tc>
              <w:tc>
                <w:tcPr>
                  <w:tcW w:w="1477" w:type="dxa"/>
                  <w:tcBorders>
                    <w:top w:val="none" w:sz="0" w:space="0" w:color="auto"/>
                    <w:left w:val="none" w:sz="0" w:space="0" w:color="auto"/>
                    <w:bottom w:val="none" w:sz="0" w:space="0" w:color="auto"/>
                    <w:right w:val="none" w:sz="0" w:space="0" w:color="auto"/>
                  </w:tcBorders>
                </w:tcPr>
                <w:p w:rsidR="00965FA1" w:rsidRDefault="00965FA1" w:rsidP="00B9077B">
                  <w:pPr>
                    <w:jc w:val="center"/>
                    <w:cnfStyle w:val="100000000000" w:firstRow="1" w:lastRow="0" w:firstColumn="0" w:lastColumn="0" w:oddVBand="0" w:evenVBand="0" w:oddHBand="0" w:evenHBand="0" w:firstRowFirstColumn="0" w:firstRowLastColumn="0" w:lastRowFirstColumn="0" w:lastRowLastColumn="0"/>
                  </w:pPr>
                  <w:r>
                    <w:t>Capacity</w:t>
                  </w:r>
                  <w:r w:rsidR="00B9077B">
                    <w:t xml:space="preserve"> </w:t>
                  </w:r>
                </w:p>
              </w:tc>
              <w:tc>
                <w:tcPr>
                  <w:tcW w:w="2921" w:type="dxa"/>
                  <w:tcBorders>
                    <w:top w:val="none" w:sz="0" w:space="0" w:color="auto"/>
                    <w:left w:val="none" w:sz="0" w:space="0" w:color="auto"/>
                    <w:bottom w:val="none" w:sz="0" w:space="0" w:color="auto"/>
                    <w:right w:val="none" w:sz="0" w:space="0" w:color="auto"/>
                  </w:tcBorders>
                </w:tcPr>
                <w:p w:rsidR="00B9077B" w:rsidRDefault="00965FA1" w:rsidP="00965FA1">
                  <w:pPr>
                    <w:jc w:val="center"/>
                    <w:cnfStyle w:val="100000000000" w:firstRow="1" w:lastRow="0" w:firstColumn="0" w:lastColumn="0" w:oddVBand="0" w:evenVBand="0" w:oddHBand="0" w:evenHBand="0" w:firstRowFirstColumn="0" w:firstRowLastColumn="0" w:lastRowFirstColumn="0" w:lastRowLastColumn="0"/>
                  </w:pPr>
                  <w:r>
                    <w:t>Laboratory</w:t>
                  </w:r>
                  <w:r w:rsidR="00B9077B">
                    <w:t xml:space="preserve"> </w:t>
                  </w:r>
                </w:p>
                <w:p w:rsidR="00965FA1" w:rsidRDefault="00B9077B" w:rsidP="00965FA1">
                  <w:pPr>
                    <w:jc w:val="center"/>
                    <w:cnfStyle w:val="100000000000" w:firstRow="1" w:lastRow="0" w:firstColumn="0" w:lastColumn="0" w:oddVBand="0" w:evenVBand="0" w:oddHBand="0" w:evenHBand="0" w:firstRowFirstColumn="0" w:firstRowLastColumn="0" w:lastRowFirstColumn="0" w:lastRowLastColumn="0"/>
                  </w:pPr>
                  <w:r>
                    <w:t>(circle one)</w:t>
                  </w:r>
                </w:p>
              </w:tc>
              <w:tc>
                <w:tcPr>
                  <w:tcW w:w="2970" w:type="dxa"/>
                  <w:tcBorders>
                    <w:top w:val="none" w:sz="0" w:space="0" w:color="auto"/>
                    <w:left w:val="none" w:sz="0" w:space="0" w:color="auto"/>
                    <w:bottom w:val="none" w:sz="0" w:space="0" w:color="auto"/>
                    <w:right w:val="none" w:sz="0" w:space="0" w:color="auto"/>
                  </w:tcBorders>
                </w:tcPr>
                <w:p w:rsidR="00965FA1" w:rsidRDefault="00965FA1" w:rsidP="00965FA1">
                  <w:pPr>
                    <w:jc w:val="center"/>
                    <w:cnfStyle w:val="100000000000" w:firstRow="1" w:lastRow="0" w:firstColumn="0" w:lastColumn="0" w:oddVBand="0" w:evenVBand="0" w:oddHBand="0" w:evenHBand="0" w:firstRowFirstColumn="0" w:firstRowLastColumn="0" w:lastRowFirstColumn="0" w:lastRowLastColumn="0"/>
                  </w:pPr>
                  <w:r>
                    <w:t>Estimated cost</w:t>
                  </w:r>
                  <w:r w:rsidR="00B9077B">
                    <w:t xml:space="preserve"> to patient</w:t>
                  </w:r>
                </w:p>
              </w:tc>
            </w:tr>
            <w:tr w:rsidR="006E75E9" w:rsidTr="00B90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2" w:type="dxa"/>
                  <w:tcBorders>
                    <w:left w:val="none" w:sz="0" w:space="0" w:color="auto"/>
                    <w:right w:val="none" w:sz="0" w:space="0" w:color="auto"/>
                  </w:tcBorders>
                </w:tcPr>
                <w:p w:rsidR="00965FA1" w:rsidRPr="00B9077B" w:rsidRDefault="00965FA1" w:rsidP="00B9077B">
                  <w:pPr>
                    <w:rPr>
                      <w:u w:val="single"/>
                    </w:rPr>
                  </w:pPr>
                  <w:r w:rsidRPr="00B9077B">
                    <w:rPr>
                      <w:u w:val="single"/>
                    </w:rPr>
                    <w:t>Anti-HCV antibody</w:t>
                  </w:r>
                </w:p>
                <w:p w:rsidR="0065500B" w:rsidRDefault="0065500B" w:rsidP="00965FA1">
                  <w:pPr>
                    <w:jc w:val="right"/>
                  </w:pPr>
                  <w:r>
                    <w:t>Name of assay/kit/test:</w:t>
                  </w:r>
                </w:p>
                <w:p w:rsidR="0065500B" w:rsidRDefault="0065500B" w:rsidP="00965FA1">
                  <w:pPr>
                    <w:jc w:val="right"/>
                  </w:pPr>
                  <w:r>
                    <w:t>Turnaround time:</w:t>
                  </w:r>
                </w:p>
              </w:tc>
              <w:tc>
                <w:tcPr>
                  <w:tcW w:w="1477" w:type="dxa"/>
                  <w:tcBorders>
                    <w:left w:val="none" w:sz="0" w:space="0" w:color="auto"/>
                    <w:right w:val="none" w:sz="0" w:space="0" w:color="auto"/>
                  </w:tcBorders>
                </w:tcPr>
                <w:p w:rsidR="00965FA1" w:rsidRDefault="00965FA1" w:rsidP="00965FA1">
                  <w:pPr>
                    <w:jc w:val="center"/>
                    <w:cnfStyle w:val="000000100000" w:firstRow="0" w:lastRow="0" w:firstColumn="0" w:lastColumn="0" w:oddVBand="0" w:evenVBand="0" w:oddHBand="1" w:evenHBand="0" w:firstRowFirstColumn="0" w:firstRowLastColumn="0" w:lastRowFirstColumn="0" w:lastRowLastColumn="0"/>
                  </w:pPr>
                  <w:r>
                    <w:t>Yes  /  No</w:t>
                  </w:r>
                </w:p>
                <w:p w:rsidR="00B9077B" w:rsidRDefault="00B9077B" w:rsidP="00965FA1">
                  <w:pPr>
                    <w:jc w:val="center"/>
                    <w:cnfStyle w:val="000000100000" w:firstRow="0" w:lastRow="0" w:firstColumn="0" w:lastColumn="0" w:oddVBand="0" w:evenVBand="0" w:oddHBand="1" w:evenHBand="0" w:firstRowFirstColumn="0" w:firstRowLastColumn="0" w:lastRowFirstColumn="0" w:lastRowLastColumn="0"/>
                  </w:pPr>
                  <w:r>
                    <w:t>________</w:t>
                  </w:r>
                </w:p>
                <w:p w:rsidR="00B9077B" w:rsidRDefault="00B9077B" w:rsidP="00965FA1">
                  <w:pPr>
                    <w:jc w:val="center"/>
                    <w:cnfStyle w:val="000000100000" w:firstRow="0" w:lastRow="0" w:firstColumn="0" w:lastColumn="0" w:oddVBand="0" w:evenVBand="0" w:oddHBand="1" w:evenHBand="0" w:firstRowFirstColumn="0" w:firstRowLastColumn="0" w:lastRowFirstColumn="0" w:lastRowLastColumn="0"/>
                  </w:pPr>
                  <w:r>
                    <w:t>________</w:t>
                  </w:r>
                </w:p>
              </w:tc>
              <w:tc>
                <w:tcPr>
                  <w:tcW w:w="2921" w:type="dxa"/>
                  <w:tcBorders>
                    <w:left w:val="none" w:sz="0" w:space="0" w:color="auto"/>
                    <w:right w:val="none" w:sz="0" w:space="0" w:color="auto"/>
                  </w:tcBorders>
                </w:tcPr>
                <w:p w:rsidR="00965FA1" w:rsidRPr="00B9077B" w:rsidRDefault="00965FA1" w:rsidP="00B9077B">
                  <w:pPr>
                    <w:pStyle w:val="ListParagraph"/>
                    <w:numPr>
                      <w:ilvl w:val="0"/>
                      <w:numId w:val="34"/>
                    </w:numPr>
                    <w:cnfStyle w:val="000000100000" w:firstRow="0" w:lastRow="0" w:firstColumn="0" w:lastColumn="0" w:oddVBand="0" w:evenVBand="0" w:oddHBand="1" w:evenHBand="0" w:firstRowFirstColumn="0" w:firstRowLastColumn="0" w:lastRowFirstColumn="0" w:lastRowLastColumn="0"/>
                  </w:pPr>
                  <w:r w:rsidRPr="00B9077B">
                    <w:t>Clinic</w:t>
                  </w:r>
                </w:p>
                <w:p w:rsidR="00965FA1" w:rsidRPr="00B9077B" w:rsidRDefault="00965FA1" w:rsidP="00B9077B">
                  <w:pPr>
                    <w:pStyle w:val="ListParagraph"/>
                    <w:numPr>
                      <w:ilvl w:val="0"/>
                      <w:numId w:val="34"/>
                    </w:numPr>
                    <w:cnfStyle w:val="000000100000" w:firstRow="0" w:lastRow="0" w:firstColumn="0" w:lastColumn="0" w:oddVBand="0" w:evenVBand="0" w:oddHBand="1" w:evenHBand="0" w:firstRowFirstColumn="0" w:firstRowLastColumn="0" w:lastRowFirstColumn="0" w:lastRowLastColumn="0"/>
                  </w:pPr>
                  <w:r w:rsidRPr="00B9077B">
                    <w:t>Private Lab</w:t>
                  </w:r>
                </w:p>
                <w:p w:rsidR="00965FA1" w:rsidRPr="00B9077B" w:rsidRDefault="00965FA1" w:rsidP="00B9077B">
                  <w:pPr>
                    <w:pStyle w:val="ListParagraph"/>
                    <w:numPr>
                      <w:ilvl w:val="0"/>
                      <w:numId w:val="34"/>
                    </w:numPr>
                    <w:cnfStyle w:val="000000100000" w:firstRow="0" w:lastRow="0" w:firstColumn="0" w:lastColumn="0" w:oddVBand="0" w:evenVBand="0" w:oddHBand="1" w:evenHBand="0" w:firstRowFirstColumn="0" w:firstRowLastColumn="0" w:lastRowFirstColumn="0" w:lastRowLastColumn="0"/>
                  </w:pPr>
                  <w:r w:rsidRPr="00B9077B">
                    <w:t>Public/National Lab</w:t>
                  </w:r>
                </w:p>
              </w:tc>
              <w:tc>
                <w:tcPr>
                  <w:tcW w:w="2970" w:type="dxa"/>
                  <w:tcBorders>
                    <w:left w:val="none" w:sz="0" w:space="0" w:color="auto"/>
                    <w:right w:val="none" w:sz="0" w:space="0" w:color="auto"/>
                  </w:tcBorders>
                </w:tcPr>
                <w:p w:rsidR="00965FA1" w:rsidRDefault="00965FA1" w:rsidP="00965FA1">
                  <w:pPr>
                    <w:cnfStyle w:val="000000100000" w:firstRow="0" w:lastRow="0" w:firstColumn="0" w:lastColumn="0" w:oddVBand="0" w:evenVBand="0" w:oddHBand="1" w:evenHBand="0" w:firstRowFirstColumn="0" w:firstRowLastColumn="0" w:lastRowFirstColumn="0" w:lastRowLastColumn="0"/>
                  </w:pPr>
                  <w:r>
                    <w:t>No insurance: $</w:t>
                  </w:r>
                </w:p>
                <w:p w:rsidR="00965FA1" w:rsidRDefault="00965FA1" w:rsidP="00965FA1">
                  <w:pPr>
                    <w:cnfStyle w:val="000000100000" w:firstRow="0" w:lastRow="0" w:firstColumn="0" w:lastColumn="0" w:oddVBand="0" w:evenVBand="0" w:oddHBand="1" w:evenHBand="0" w:firstRowFirstColumn="0" w:firstRowLastColumn="0" w:lastRowFirstColumn="0" w:lastRowLastColumn="0"/>
                  </w:pPr>
                  <w:r>
                    <w:t>Private insurance: $</w:t>
                  </w:r>
                </w:p>
                <w:p w:rsidR="00965FA1" w:rsidRDefault="00965FA1" w:rsidP="00965FA1">
                  <w:pPr>
                    <w:cnfStyle w:val="000000100000" w:firstRow="0" w:lastRow="0" w:firstColumn="0" w:lastColumn="0" w:oddVBand="0" w:evenVBand="0" w:oddHBand="1" w:evenHBand="0" w:firstRowFirstColumn="0" w:firstRowLastColumn="0" w:lastRowFirstColumn="0" w:lastRowLastColumn="0"/>
                  </w:pPr>
                  <w:r>
                    <w:t>Public insurance: $</w:t>
                  </w:r>
                </w:p>
              </w:tc>
            </w:tr>
            <w:tr w:rsidR="00B9077B" w:rsidTr="00B9077B">
              <w:tc>
                <w:tcPr>
                  <w:cnfStyle w:val="001000000000" w:firstRow="0" w:lastRow="0" w:firstColumn="1" w:lastColumn="0" w:oddVBand="0" w:evenVBand="0" w:oddHBand="0" w:evenHBand="0" w:firstRowFirstColumn="0" w:firstRowLastColumn="0" w:lastRowFirstColumn="0" w:lastRowLastColumn="0"/>
                  <w:tcW w:w="2712" w:type="dxa"/>
                </w:tcPr>
                <w:p w:rsidR="00B9077B" w:rsidRPr="00B9077B" w:rsidRDefault="00B9077B" w:rsidP="00B9077B">
                  <w:pPr>
                    <w:rPr>
                      <w:u w:val="single"/>
                    </w:rPr>
                  </w:pPr>
                  <w:r w:rsidRPr="00B9077B">
                    <w:rPr>
                      <w:u w:val="single"/>
                    </w:rPr>
                    <w:t>HCV genotype</w:t>
                  </w:r>
                </w:p>
                <w:p w:rsidR="00B9077B" w:rsidRDefault="00B9077B" w:rsidP="00965FA1">
                  <w:pPr>
                    <w:jc w:val="right"/>
                  </w:pPr>
                  <w:r>
                    <w:t>Name of assay/kit/test:</w:t>
                  </w:r>
                </w:p>
                <w:p w:rsidR="00B9077B" w:rsidRDefault="00B9077B" w:rsidP="00965FA1">
                  <w:pPr>
                    <w:jc w:val="right"/>
                  </w:pPr>
                  <w:r>
                    <w:t>Turnaround time:</w:t>
                  </w:r>
                </w:p>
              </w:tc>
              <w:tc>
                <w:tcPr>
                  <w:tcW w:w="1477" w:type="dxa"/>
                </w:tcPr>
                <w:p w:rsidR="00B9077B" w:rsidRDefault="00B9077B" w:rsidP="00647259">
                  <w:pPr>
                    <w:jc w:val="center"/>
                    <w:cnfStyle w:val="000000000000" w:firstRow="0" w:lastRow="0" w:firstColumn="0" w:lastColumn="0" w:oddVBand="0" w:evenVBand="0" w:oddHBand="0" w:evenHBand="0" w:firstRowFirstColumn="0" w:firstRowLastColumn="0" w:lastRowFirstColumn="0" w:lastRowLastColumn="0"/>
                  </w:pPr>
                  <w:r>
                    <w:t>Yes  /  No</w:t>
                  </w:r>
                </w:p>
                <w:p w:rsidR="00B9077B" w:rsidRDefault="00B9077B" w:rsidP="00647259">
                  <w:pPr>
                    <w:jc w:val="center"/>
                    <w:cnfStyle w:val="000000000000" w:firstRow="0" w:lastRow="0" w:firstColumn="0" w:lastColumn="0" w:oddVBand="0" w:evenVBand="0" w:oddHBand="0" w:evenHBand="0" w:firstRowFirstColumn="0" w:firstRowLastColumn="0" w:lastRowFirstColumn="0" w:lastRowLastColumn="0"/>
                  </w:pPr>
                  <w:r>
                    <w:t>________</w:t>
                  </w:r>
                </w:p>
                <w:p w:rsidR="00B9077B" w:rsidRDefault="00B9077B" w:rsidP="00647259">
                  <w:pPr>
                    <w:jc w:val="center"/>
                    <w:cnfStyle w:val="000000000000" w:firstRow="0" w:lastRow="0" w:firstColumn="0" w:lastColumn="0" w:oddVBand="0" w:evenVBand="0" w:oddHBand="0" w:evenHBand="0" w:firstRowFirstColumn="0" w:firstRowLastColumn="0" w:lastRowFirstColumn="0" w:lastRowLastColumn="0"/>
                  </w:pPr>
                  <w:r>
                    <w:t>________</w:t>
                  </w:r>
                </w:p>
              </w:tc>
              <w:tc>
                <w:tcPr>
                  <w:tcW w:w="2921" w:type="dxa"/>
                </w:tcPr>
                <w:p w:rsidR="00B9077B" w:rsidRPr="00B9077B" w:rsidRDefault="00B9077B" w:rsidP="00B9077B">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rsidRPr="00B9077B">
                    <w:t>Clinic</w:t>
                  </w:r>
                </w:p>
                <w:p w:rsidR="00B9077B" w:rsidRPr="00B9077B" w:rsidRDefault="00B9077B" w:rsidP="00B9077B">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rsidRPr="00B9077B">
                    <w:t>Private Lab</w:t>
                  </w:r>
                </w:p>
                <w:p w:rsidR="00B9077B" w:rsidRPr="00B9077B" w:rsidRDefault="00B9077B" w:rsidP="00B9077B">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rsidRPr="00B9077B">
                    <w:t>Public/National Lab</w:t>
                  </w:r>
                </w:p>
              </w:tc>
              <w:tc>
                <w:tcPr>
                  <w:tcW w:w="2970" w:type="dxa"/>
                </w:tcPr>
                <w:p w:rsidR="00B9077B" w:rsidRDefault="00B9077B" w:rsidP="009D5537">
                  <w:pPr>
                    <w:cnfStyle w:val="000000000000" w:firstRow="0" w:lastRow="0" w:firstColumn="0" w:lastColumn="0" w:oddVBand="0" w:evenVBand="0" w:oddHBand="0" w:evenHBand="0" w:firstRowFirstColumn="0" w:firstRowLastColumn="0" w:lastRowFirstColumn="0" w:lastRowLastColumn="0"/>
                  </w:pPr>
                  <w:r>
                    <w:t>No insurance: $</w:t>
                  </w:r>
                </w:p>
                <w:p w:rsidR="00B9077B" w:rsidRDefault="00B9077B" w:rsidP="009D5537">
                  <w:pPr>
                    <w:cnfStyle w:val="000000000000" w:firstRow="0" w:lastRow="0" w:firstColumn="0" w:lastColumn="0" w:oddVBand="0" w:evenVBand="0" w:oddHBand="0" w:evenHBand="0" w:firstRowFirstColumn="0" w:firstRowLastColumn="0" w:lastRowFirstColumn="0" w:lastRowLastColumn="0"/>
                  </w:pPr>
                  <w:r>
                    <w:t>Private insurance: $</w:t>
                  </w:r>
                </w:p>
                <w:p w:rsidR="00B9077B" w:rsidRDefault="00B9077B" w:rsidP="009D5537">
                  <w:pPr>
                    <w:cnfStyle w:val="000000000000" w:firstRow="0" w:lastRow="0" w:firstColumn="0" w:lastColumn="0" w:oddVBand="0" w:evenVBand="0" w:oddHBand="0" w:evenHBand="0" w:firstRowFirstColumn="0" w:firstRowLastColumn="0" w:lastRowFirstColumn="0" w:lastRowLastColumn="0"/>
                  </w:pPr>
                  <w:r>
                    <w:t>Public insurance: $</w:t>
                  </w:r>
                </w:p>
              </w:tc>
            </w:tr>
            <w:tr w:rsidR="00B9077B" w:rsidTr="00B90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2" w:type="dxa"/>
                  <w:tcBorders>
                    <w:left w:val="none" w:sz="0" w:space="0" w:color="auto"/>
                    <w:right w:val="none" w:sz="0" w:space="0" w:color="auto"/>
                  </w:tcBorders>
                </w:tcPr>
                <w:p w:rsidR="00B9077B" w:rsidRPr="00B9077B" w:rsidRDefault="00B9077B" w:rsidP="00B9077B">
                  <w:pPr>
                    <w:rPr>
                      <w:u w:val="single"/>
                    </w:rPr>
                  </w:pPr>
                  <w:r w:rsidRPr="00B9077B">
                    <w:rPr>
                      <w:u w:val="single"/>
                    </w:rPr>
                    <w:t>Qualitative HCV RNA</w:t>
                  </w:r>
                </w:p>
                <w:p w:rsidR="00B9077B" w:rsidRDefault="00B9077B" w:rsidP="00965FA1">
                  <w:pPr>
                    <w:jc w:val="right"/>
                  </w:pPr>
                  <w:r>
                    <w:t>Name of assay/kit/test:</w:t>
                  </w:r>
                </w:p>
                <w:p w:rsidR="00B9077B" w:rsidRDefault="00B9077B" w:rsidP="00965FA1">
                  <w:pPr>
                    <w:jc w:val="right"/>
                  </w:pPr>
                  <w:r>
                    <w:t>Turnaround time:</w:t>
                  </w:r>
                </w:p>
              </w:tc>
              <w:tc>
                <w:tcPr>
                  <w:tcW w:w="1477" w:type="dxa"/>
                  <w:tcBorders>
                    <w:left w:val="none" w:sz="0" w:space="0" w:color="auto"/>
                    <w:right w:val="none" w:sz="0" w:space="0" w:color="auto"/>
                  </w:tcBorders>
                </w:tcPr>
                <w:p w:rsidR="00B9077B" w:rsidRDefault="00B9077B" w:rsidP="00647259">
                  <w:pPr>
                    <w:jc w:val="center"/>
                    <w:cnfStyle w:val="000000100000" w:firstRow="0" w:lastRow="0" w:firstColumn="0" w:lastColumn="0" w:oddVBand="0" w:evenVBand="0" w:oddHBand="1" w:evenHBand="0" w:firstRowFirstColumn="0" w:firstRowLastColumn="0" w:lastRowFirstColumn="0" w:lastRowLastColumn="0"/>
                  </w:pPr>
                  <w:r>
                    <w:t>Yes  /  No</w:t>
                  </w:r>
                </w:p>
                <w:p w:rsidR="00B9077B" w:rsidRDefault="00B9077B" w:rsidP="00647259">
                  <w:pPr>
                    <w:jc w:val="center"/>
                    <w:cnfStyle w:val="000000100000" w:firstRow="0" w:lastRow="0" w:firstColumn="0" w:lastColumn="0" w:oddVBand="0" w:evenVBand="0" w:oddHBand="1" w:evenHBand="0" w:firstRowFirstColumn="0" w:firstRowLastColumn="0" w:lastRowFirstColumn="0" w:lastRowLastColumn="0"/>
                  </w:pPr>
                  <w:r>
                    <w:t>________</w:t>
                  </w:r>
                </w:p>
                <w:p w:rsidR="00B9077B" w:rsidRDefault="00B9077B" w:rsidP="00647259">
                  <w:pPr>
                    <w:jc w:val="center"/>
                    <w:cnfStyle w:val="000000100000" w:firstRow="0" w:lastRow="0" w:firstColumn="0" w:lastColumn="0" w:oddVBand="0" w:evenVBand="0" w:oddHBand="1" w:evenHBand="0" w:firstRowFirstColumn="0" w:firstRowLastColumn="0" w:lastRowFirstColumn="0" w:lastRowLastColumn="0"/>
                  </w:pPr>
                  <w:r>
                    <w:t>________</w:t>
                  </w:r>
                </w:p>
              </w:tc>
              <w:tc>
                <w:tcPr>
                  <w:tcW w:w="2921" w:type="dxa"/>
                  <w:tcBorders>
                    <w:left w:val="none" w:sz="0" w:space="0" w:color="auto"/>
                    <w:right w:val="none" w:sz="0" w:space="0" w:color="auto"/>
                  </w:tcBorders>
                </w:tcPr>
                <w:p w:rsidR="00B9077B" w:rsidRPr="00B9077B" w:rsidRDefault="00B9077B" w:rsidP="00B9077B">
                  <w:pPr>
                    <w:pStyle w:val="ListParagraph"/>
                    <w:numPr>
                      <w:ilvl w:val="0"/>
                      <w:numId w:val="36"/>
                    </w:numPr>
                    <w:cnfStyle w:val="000000100000" w:firstRow="0" w:lastRow="0" w:firstColumn="0" w:lastColumn="0" w:oddVBand="0" w:evenVBand="0" w:oddHBand="1" w:evenHBand="0" w:firstRowFirstColumn="0" w:firstRowLastColumn="0" w:lastRowFirstColumn="0" w:lastRowLastColumn="0"/>
                  </w:pPr>
                  <w:r w:rsidRPr="00B9077B">
                    <w:t>Clinic</w:t>
                  </w:r>
                </w:p>
                <w:p w:rsidR="00B9077B" w:rsidRPr="00B9077B" w:rsidRDefault="00B9077B" w:rsidP="00B9077B">
                  <w:pPr>
                    <w:pStyle w:val="ListParagraph"/>
                    <w:numPr>
                      <w:ilvl w:val="0"/>
                      <w:numId w:val="36"/>
                    </w:numPr>
                    <w:cnfStyle w:val="000000100000" w:firstRow="0" w:lastRow="0" w:firstColumn="0" w:lastColumn="0" w:oddVBand="0" w:evenVBand="0" w:oddHBand="1" w:evenHBand="0" w:firstRowFirstColumn="0" w:firstRowLastColumn="0" w:lastRowFirstColumn="0" w:lastRowLastColumn="0"/>
                  </w:pPr>
                  <w:r w:rsidRPr="00B9077B">
                    <w:t>Private Lab</w:t>
                  </w:r>
                </w:p>
                <w:p w:rsidR="00B9077B" w:rsidRPr="00B9077B" w:rsidRDefault="00B9077B" w:rsidP="00B9077B">
                  <w:pPr>
                    <w:pStyle w:val="ListParagraph"/>
                    <w:numPr>
                      <w:ilvl w:val="0"/>
                      <w:numId w:val="36"/>
                    </w:numPr>
                    <w:cnfStyle w:val="000000100000" w:firstRow="0" w:lastRow="0" w:firstColumn="0" w:lastColumn="0" w:oddVBand="0" w:evenVBand="0" w:oddHBand="1" w:evenHBand="0" w:firstRowFirstColumn="0" w:firstRowLastColumn="0" w:lastRowFirstColumn="0" w:lastRowLastColumn="0"/>
                  </w:pPr>
                  <w:r w:rsidRPr="00B9077B">
                    <w:t>Public/National Lab</w:t>
                  </w:r>
                </w:p>
              </w:tc>
              <w:tc>
                <w:tcPr>
                  <w:tcW w:w="2970" w:type="dxa"/>
                  <w:tcBorders>
                    <w:left w:val="none" w:sz="0" w:space="0" w:color="auto"/>
                    <w:right w:val="none" w:sz="0" w:space="0" w:color="auto"/>
                  </w:tcBorders>
                </w:tcPr>
                <w:p w:rsidR="00B9077B" w:rsidRDefault="00B9077B" w:rsidP="009D5537">
                  <w:pPr>
                    <w:cnfStyle w:val="000000100000" w:firstRow="0" w:lastRow="0" w:firstColumn="0" w:lastColumn="0" w:oddVBand="0" w:evenVBand="0" w:oddHBand="1" w:evenHBand="0" w:firstRowFirstColumn="0" w:firstRowLastColumn="0" w:lastRowFirstColumn="0" w:lastRowLastColumn="0"/>
                  </w:pPr>
                  <w:r>
                    <w:t>No insurance: $</w:t>
                  </w:r>
                </w:p>
                <w:p w:rsidR="00B9077B" w:rsidRDefault="00B9077B" w:rsidP="009D5537">
                  <w:pPr>
                    <w:cnfStyle w:val="000000100000" w:firstRow="0" w:lastRow="0" w:firstColumn="0" w:lastColumn="0" w:oddVBand="0" w:evenVBand="0" w:oddHBand="1" w:evenHBand="0" w:firstRowFirstColumn="0" w:firstRowLastColumn="0" w:lastRowFirstColumn="0" w:lastRowLastColumn="0"/>
                  </w:pPr>
                  <w:r>
                    <w:t>Private insurance: $</w:t>
                  </w:r>
                </w:p>
                <w:p w:rsidR="00B9077B" w:rsidRDefault="00B9077B" w:rsidP="009D5537">
                  <w:pPr>
                    <w:cnfStyle w:val="000000100000" w:firstRow="0" w:lastRow="0" w:firstColumn="0" w:lastColumn="0" w:oddVBand="0" w:evenVBand="0" w:oddHBand="1" w:evenHBand="0" w:firstRowFirstColumn="0" w:firstRowLastColumn="0" w:lastRowFirstColumn="0" w:lastRowLastColumn="0"/>
                  </w:pPr>
                  <w:r>
                    <w:t>Public insurance: $</w:t>
                  </w:r>
                </w:p>
              </w:tc>
            </w:tr>
            <w:tr w:rsidR="00B9077B" w:rsidTr="00B9077B">
              <w:tc>
                <w:tcPr>
                  <w:cnfStyle w:val="001000000000" w:firstRow="0" w:lastRow="0" w:firstColumn="1" w:lastColumn="0" w:oddVBand="0" w:evenVBand="0" w:oddHBand="0" w:evenHBand="0" w:firstRowFirstColumn="0" w:firstRowLastColumn="0" w:lastRowFirstColumn="0" w:lastRowLastColumn="0"/>
                  <w:tcW w:w="2712" w:type="dxa"/>
                </w:tcPr>
                <w:p w:rsidR="00B9077B" w:rsidRPr="00B9077B" w:rsidRDefault="00B9077B" w:rsidP="00B9077B">
                  <w:pPr>
                    <w:rPr>
                      <w:u w:val="single"/>
                    </w:rPr>
                  </w:pPr>
                  <w:r w:rsidRPr="00B9077B">
                    <w:rPr>
                      <w:u w:val="single"/>
                    </w:rPr>
                    <w:t>Quantitative HCV RNA</w:t>
                  </w:r>
                </w:p>
                <w:p w:rsidR="00B9077B" w:rsidRDefault="00B9077B" w:rsidP="00965FA1">
                  <w:pPr>
                    <w:jc w:val="right"/>
                  </w:pPr>
                  <w:r>
                    <w:t>Name of assay/kit/test:</w:t>
                  </w:r>
                </w:p>
                <w:p w:rsidR="00B9077B" w:rsidRDefault="00B9077B" w:rsidP="00965FA1">
                  <w:pPr>
                    <w:jc w:val="right"/>
                  </w:pPr>
                  <w:r>
                    <w:t>Turnaround time:</w:t>
                  </w:r>
                </w:p>
              </w:tc>
              <w:tc>
                <w:tcPr>
                  <w:tcW w:w="1477" w:type="dxa"/>
                </w:tcPr>
                <w:p w:rsidR="00B9077B" w:rsidRDefault="00B9077B" w:rsidP="00647259">
                  <w:pPr>
                    <w:jc w:val="center"/>
                    <w:cnfStyle w:val="000000000000" w:firstRow="0" w:lastRow="0" w:firstColumn="0" w:lastColumn="0" w:oddVBand="0" w:evenVBand="0" w:oddHBand="0" w:evenHBand="0" w:firstRowFirstColumn="0" w:firstRowLastColumn="0" w:lastRowFirstColumn="0" w:lastRowLastColumn="0"/>
                  </w:pPr>
                  <w:r>
                    <w:t>Yes  /  No</w:t>
                  </w:r>
                </w:p>
                <w:p w:rsidR="00B9077B" w:rsidRDefault="00B9077B" w:rsidP="00647259">
                  <w:pPr>
                    <w:jc w:val="center"/>
                    <w:cnfStyle w:val="000000000000" w:firstRow="0" w:lastRow="0" w:firstColumn="0" w:lastColumn="0" w:oddVBand="0" w:evenVBand="0" w:oddHBand="0" w:evenHBand="0" w:firstRowFirstColumn="0" w:firstRowLastColumn="0" w:lastRowFirstColumn="0" w:lastRowLastColumn="0"/>
                  </w:pPr>
                  <w:r>
                    <w:t>________</w:t>
                  </w:r>
                </w:p>
                <w:p w:rsidR="00B9077B" w:rsidRDefault="00B9077B" w:rsidP="00647259">
                  <w:pPr>
                    <w:jc w:val="center"/>
                    <w:cnfStyle w:val="000000000000" w:firstRow="0" w:lastRow="0" w:firstColumn="0" w:lastColumn="0" w:oddVBand="0" w:evenVBand="0" w:oddHBand="0" w:evenHBand="0" w:firstRowFirstColumn="0" w:firstRowLastColumn="0" w:lastRowFirstColumn="0" w:lastRowLastColumn="0"/>
                  </w:pPr>
                  <w:r>
                    <w:t>________</w:t>
                  </w:r>
                </w:p>
              </w:tc>
              <w:tc>
                <w:tcPr>
                  <w:tcW w:w="2921" w:type="dxa"/>
                </w:tcPr>
                <w:p w:rsidR="00B9077B" w:rsidRPr="00B9077B" w:rsidRDefault="00B9077B" w:rsidP="00B9077B">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rsidRPr="00B9077B">
                    <w:t>Clinic</w:t>
                  </w:r>
                </w:p>
                <w:p w:rsidR="00B9077B" w:rsidRPr="00B9077B" w:rsidRDefault="00B9077B" w:rsidP="00B9077B">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rsidRPr="00B9077B">
                    <w:t>Private Lab</w:t>
                  </w:r>
                </w:p>
                <w:p w:rsidR="00B9077B" w:rsidRPr="00B9077B" w:rsidRDefault="00B9077B" w:rsidP="00B9077B">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rsidRPr="00B9077B">
                    <w:t>Public/National Lab</w:t>
                  </w:r>
                </w:p>
              </w:tc>
              <w:tc>
                <w:tcPr>
                  <w:tcW w:w="2970" w:type="dxa"/>
                </w:tcPr>
                <w:p w:rsidR="00B9077B" w:rsidRDefault="00B9077B" w:rsidP="009D5537">
                  <w:pPr>
                    <w:cnfStyle w:val="000000000000" w:firstRow="0" w:lastRow="0" w:firstColumn="0" w:lastColumn="0" w:oddVBand="0" w:evenVBand="0" w:oddHBand="0" w:evenHBand="0" w:firstRowFirstColumn="0" w:firstRowLastColumn="0" w:lastRowFirstColumn="0" w:lastRowLastColumn="0"/>
                  </w:pPr>
                  <w:r>
                    <w:t>No insurance: $</w:t>
                  </w:r>
                </w:p>
                <w:p w:rsidR="00B9077B" w:rsidRDefault="00B9077B" w:rsidP="009D5537">
                  <w:pPr>
                    <w:cnfStyle w:val="000000000000" w:firstRow="0" w:lastRow="0" w:firstColumn="0" w:lastColumn="0" w:oddVBand="0" w:evenVBand="0" w:oddHBand="0" w:evenHBand="0" w:firstRowFirstColumn="0" w:firstRowLastColumn="0" w:lastRowFirstColumn="0" w:lastRowLastColumn="0"/>
                  </w:pPr>
                  <w:r>
                    <w:t>Private insurance: $</w:t>
                  </w:r>
                </w:p>
                <w:p w:rsidR="00B9077B" w:rsidRDefault="00B9077B" w:rsidP="009D5537">
                  <w:pPr>
                    <w:cnfStyle w:val="000000000000" w:firstRow="0" w:lastRow="0" w:firstColumn="0" w:lastColumn="0" w:oddVBand="0" w:evenVBand="0" w:oddHBand="0" w:evenHBand="0" w:firstRowFirstColumn="0" w:firstRowLastColumn="0" w:lastRowFirstColumn="0" w:lastRowLastColumn="0"/>
                  </w:pPr>
                  <w:r>
                    <w:t>Public insurance: $</w:t>
                  </w:r>
                </w:p>
              </w:tc>
            </w:tr>
            <w:tr w:rsidR="00B9077B" w:rsidTr="00B90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2" w:type="dxa"/>
                  <w:tcBorders>
                    <w:left w:val="none" w:sz="0" w:space="0" w:color="auto"/>
                    <w:right w:val="none" w:sz="0" w:space="0" w:color="auto"/>
                  </w:tcBorders>
                </w:tcPr>
                <w:p w:rsidR="00B9077B" w:rsidRDefault="00B9077B" w:rsidP="00B9077B">
                  <w:r w:rsidRPr="00B9077B">
                    <w:rPr>
                      <w:u w:val="single"/>
                    </w:rPr>
                    <w:t>Complete blood count</w:t>
                  </w:r>
                  <w:r>
                    <w:t xml:space="preserve"> (Including platelets)</w:t>
                  </w:r>
                </w:p>
                <w:p w:rsidR="00B9077B" w:rsidRDefault="00B9077B" w:rsidP="00965FA1">
                  <w:pPr>
                    <w:jc w:val="right"/>
                  </w:pPr>
                  <w:r>
                    <w:t>Turnaround time:</w:t>
                  </w:r>
                </w:p>
              </w:tc>
              <w:tc>
                <w:tcPr>
                  <w:tcW w:w="1477" w:type="dxa"/>
                  <w:tcBorders>
                    <w:left w:val="none" w:sz="0" w:space="0" w:color="auto"/>
                    <w:right w:val="none" w:sz="0" w:space="0" w:color="auto"/>
                  </w:tcBorders>
                </w:tcPr>
                <w:p w:rsidR="00B9077B" w:rsidRDefault="00B9077B" w:rsidP="00647259">
                  <w:pPr>
                    <w:jc w:val="center"/>
                    <w:cnfStyle w:val="000000100000" w:firstRow="0" w:lastRow="0" w:firstColumn="0" w:lastColumn="0" w:oddVBand="0" w:evenVBand="0" w:oddHBand="1" w:evenHBand="0" w:firstRowFirstColumn="0" w:firstRowLastColumn="0" w:lastRowFirstColumn="0" w:lastRowLastColumn="0"/>
                  </w:pPr>
                  <w:r>
                    <w:t>Yes  /  No</w:t>
                  </w:r>
                </w:p>
                <w:p w:rsidR="00B9077B" w:rsidRDefault="00B9077B" w:rsidP="00647259">
                  <w:pPr>
                    <w:jc w:val="center"/>
                    <w:cnfStyle w:val="000000100000" w:firstRow="0" w:lastRow="0" w:firstColumn="0" w:lastColumn="0" w:oddVBand="0" w:evenVBand="0" w:oddHBand="1" w:evenHBand="0" w:firstRowFirstColumn="0" w:firstRowLastColumn="0" w:lastRowFirstColumn="0" w:lastRowLastColumn="0"/>
                  </w:pPr>
                </w:p>
                <w:p w:rsidR="00B9077B" w:rsidRDefault="00B9077B" w:rsidP="00647259">
                  <w:pPr>
                    <w:jc w:val="center"/>
                    <w:cnfStyle w:val="000000100000" w:firstRow="0" w:lastRow="0" w:firstColumn="0" w:lastColumn="0" w:oddVBand="0" w:evenVBand="0" w:oddHBand="1" w:evenHBand="0" w:firstRowFirstColumn="0" w:firstRowLastColumn="0" w:lastRowFirstColumn="0" w:lastRowLastColumn="0"/>
                  </w:pPr>
                  <w:r>
                    <w:t>________</w:t>
                  </w:r>
                </w:p>
              </w:tc>
              <w:tc>
                <w:tcPr>
                  <w:tcW w:w="2921" w:type="dxa"/>
                  <w:tcBorders>
                    <w:left w:val="none" w:sz="0" w:space="0" w:color="auto"/>
                    <w:right w:val="none" w:sz="0" w:space="0" w:color="auto"/>
                  </w:tcBorders>
                </w:tcPr>
                <w:p w:rsidR="00B9077B" w:rsidRPr="00B9077B" w:rsidRDefault="00B9077B" w:rsidP="00B9077B">
                  <w:pPr>
                    <w:pStyle w:val="ListParagraph"/>
                    <w:numPr>
                      <w:ilvl w:val="0"/>
                      <w:numId w:val="38"/>
                    </w:numPr>
                    <w:cnfStyle w:val="000000100000" w:firstRow="0" w:lastRow="0" w:firstColumn="0" w:lastColumn="0" w:oddVBand="0" w:evenVBand="0" w:oddHBand="1" w:evenHBand="0" w:firstRowFirstColumn="0" w:firstRowLastColumn="0" w:lastRowFirstColumn="0" w:lastRowLastColumn="0"/>
                  </w:pPr>
                  <w:r w:rsidRPr="00B9077B">
                    <w:t>Clinic</w:t>
                  </w:r>
                </w:p>
                <w:p w:rsidR="00B9077B" w:rsidRPr="00B9077B" w:rsidRDefault="00B9077B" w:rsidP="00B9077B">
                  <w:pPr>
                    <w:pStyle w:val="ListParagraph"/>
                    <w:numPr>
                      <w:ilvl w:val="0"/>
                      <w:numId w:val="38"/>
                    </w:numPr>
                    <w:cnfStyle w:val="000000100000" w:firstRow="0" w:lastRow="0" w:firstColumn="0" w:lastColumn="0" w:oddVBand="0" w:evenVBand="0" w:oddHBand="1" w:evenHBand="0" w:firstRowFirstColumn="0" w:firstRowLastColumn="0" w:lastRowFirstColumn="0" w:lastRowLastColumn="0"/>
                  </w:pPr>
                  <w:r w:rsidRPr="00B9077B">
                    <w:t>Private Lab</w:t>
                  </w:r>
                </w:p>
                <w:p w:rsidR="00B9077B" w:rsidRPr="00B9077B" w:rsidRDefault="00B9077B" w:rsidP="00B9077B">
                  <w:pPr>
                    <w:pStyle w:val="ListParagraph"/>
                    <w:numPr>
                      <w:ilvl w:val="0"/>
                      <w:numId w:val="38"/>
                    </w:numPr>
                    <w:cnfStyle w:val="000000100000" w:firstRow="0" w:lastRow="0" w:firstColumn="0" w:lastColumn="0" w:oddVBand="0" w:evenVBand="0" w:oddHBand="1" w:evenHBand="0" w:firstRowFirstColumn="0" w:firstRowLastColumn="0" w:lastRowFirstColumn="0" w:lastRowLastColumn="0"/>
                  </w:pPr>
                  <w:r w:rsidRPr="00B9077B">
                    <w:t>Public/National Lab</w:t>
                  </w:r>
                </w:p>
              </w:tc>
              <w:tc>
                <w:tcPr>
                  <w:tcW w:w="2970" w:type="dxa"/>
                  <w:tcBorders>
                    <w:left w:val="none" w:sz="0" w:space="0" w:color="auto"/>
                    <w:right w:val="none" w:sz="0" w:space="0" w:color="auto"/>
                  </w:tcBorders>
                </w:tcPr>
                <w:p w:rsidR="00B9077B" w:rsidRDefault="00B9077B" w:rsidP="009D5537">
                  <w:pPr>
                    <w:cnfStyle w:val="000000100000" w:firstRow="0" w:lastRow="0" w:firstColumn="0" w:lastColumn="0" w:oddVBand="0" w:evenVBand="0" w:oddHBand="1" w:evenHBand="0" w:firstRowFirstColumn="0" w:firstRowLastColumn="0" w:lastRowFirstColumn="0" w:lastRowLastColumn="0"/>
                  </w:pPr>
                  <w:r>
                    <w:t>No insurance: $</w:t>
                  </w:r>
                </w:p>
                <w:p w:rsidR="00B9077B" w:rsidRDefault="00B9077B" w:rsidP="009D5537">
                  <w:pPr>
                    <w:cnfStyle w:val="000000100000" w:firstRow="0" w:lastRow="0" w:firstColumn="0" w:lastColumn="0" w:oddVBand="0" w:evenVBand="0" w:oddHBand="1" w:evenHBand="0" w:firstRowFirstColumn="0" w:firstRowLastColumn="0" w:lastRowFirstColumn="0" w:lastRowLastColumn="0"/>
                  </w:pPr>
                  <w:r>
                    <w:t>Private insurance: $</w:t>
                  </w:r>
                </w:p>
                <w:p w:rsidR="00B9077B" w:rsidRDefault="00B9077B" w:rsidP="009D5537">
                  <w:pPr>
                    <w:cnfStyle w:val="000000100000" w:firstRow="0" w:lastRow="0" w:firstColumn="0" w:lastColumn="0" w:oddVBand="0" w:evenVBand="0" w:oddHBand="1" w:evenHBand="0" w:firstRowFirstColumn="0" w:firstRowLastColumn="0" w:lastRowFirstColumn="0" w:lastRowLastColumn="0"/>
                  </w:pPr>
                  <w:r>
                    <w:t>Public insurance: $</w:t>
                  </w:r>
                </w:p>
              </w:tc>
            </w:tr>
            <w:tr w:rsidR="00B9077B" w:rsidTr="00B9077B">
              <w:tc>
                <w:tcPr>
                  <w:cnfStyle w:val="001000000000" w:firstRow="0" w:lastRow="0" w:firstColumn="1" w:lastColumn="0" w:oddVBand="0" w:evenVBand="0" w:oddHBand="0" w:evenHBand="0" w:firstRowFirstColumn="0" w:firstRowLastColumn="0" w:lastRowFirstColumn="0" w:lastRowLastColumn="0"/>
                  <w:tcW w:w="2712" w:type="dxa"/>
                </w:tcPr>
                <w:p w:rsidR="00B9077B" w:rsidRDefault="00B9077B" w:rsidP="00B9077B">
                  <w:r w:rsidRPr="00B9077B">
                    <w:rPr>
                      <w:u w:val="single"/>
                    </w:rPr>
                    <w:t>Complete metabolic profile</w:t>
                  </w:r>
                  <w:r>
                    <w:t xml:space="preserve"> (including ALT, AST)</w:t>
                  </w:r>
                </w:p>
                <w:p w:rsidR="00B9077B" w:rsidRDefault="00B9077B" w:rsidP="00965FA1">
                  <w:pPr>
                    <w:jc w:val="right"/>
                  </w:pPr>
                  <w:r>
                    <w:t>Turnaround time:</w:t>
                  </w:r>
                </w:p>
              </w:tc>
              <w:tc>
                <w:tcPr>
                  <w:tcW w:w="1477" w:type="dxa"/>
                </w:tcPr>
                <w:p w:rsidR="00B9077B" w:rsidRDefault="00B9077B" w:rsidP="00647259">
                  <w:pPr>
                    <w:jc w:val="center"/>
                    <w:cnfStyle w:val="000000000000" w:firstRow="0" w:lastRow="0" w:firstColumn="0" w:lastColumn="0" w:oddVBand="0" w:evenVBand="0" w:oddHBand="0" w:evenHBand="0" w:firstRowFirstColumn="0" w:firstRowLastColumn="0" w:lastRowFirstColumn="0" w:lastRowLastColumn="0"/>
                  </w:pPr>
                  <w:r>
                    <w:t>Yes  /  No</w:t>
                  </w:r>
                </w:p>
                <w:p w:rsidR="00B9077B" w:rsidRDefault="00B9077B" w:rsidP="00647259">
                  <w:pPr>
                    <w:jc w:val="center"/>
                    <w:cnfStyle w:val="000000000000" w:firstRow="0" w:lastRow="0" w:firstColumn="0" w:lastColumn="0" w:oddVBand="0" w:evenVBand="0" w:oddHBand="0" w:evenHBand="0" w:firstRowFirstColumn="0" w:firstRowLastColumn="0" w:lastRowFirstColumn="0" w:lastRowLastColumn="0"/>
                  </w:pPr>
                </w:p>
                <w:p w:rsidR="00B9077B" w:rsidRDefault="00B9077B" w:rsidP="00647259">
                  <w:pPr>
                    <w:jc w:val="center"/>
                    <w:cnfStyle w:val="000000000000" w:firstRow="0" w:lastRow="0" w:firstColumn="0" w:lastColumn="0" w:oddVBand="0" w:evenVBand="0" w:oddHBand="0" w:evenHBand="0" w:firstRowFirstColumn="0" w:firstRowLastColumn="0" w:lastRowFirstColumn="0" w:lastRowLastColumn="0"/>
                  </w:pPr>
                  <w:r>
                    <w:t>________</w:t>
                  </w:r>
                </w:p>
              </w:tc>
              <w:tc>
                <w:tcPr>
                  <w:tcW w:w="2921" w:type="dxa"/>
                </w:tcPr>
                <w:p w:rsidR="00B9077B" w:rsidRPr="00B9077B" w:rsidRDefault="00B9077B" w:rsidP="00B9077B">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r w:rsidRPr="00B9077B">
                    <w:t>Clinic</w:t>
                  </w:r>
                </w:p>
                <w:p w:rsidR="00B9077B" w:rsidRPr="00B9077B" w:rsidRDefault="00B9077B" w:rsidP="00B9077B">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r w:rsidRPr="00B9077B">
                    <w:t>Private Lab</w:t>
                  </w:r>
                </w:p>
                <w:p w:rsidR="00B9077B" w:rsidRPr="00B9077B" w:rsidRDefault="00B9077B" w:rsidP="00B9077B">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r w:rsidRPr="00B9077B">
                    <w:t>Public/National Lab</w:t>
                  </w:r>
                </w:p>
              </w:tc>
              <w:tc>
                <w:tcPr>
                  <w:tcW w:w="2970" w:type="dxa"/>
                </w:tcPr>
                <w:p w:rsidR="00B9077B" w:rsidRDefault="00B9077B" w:rsidP="009D5537">
                  <w:pPr>
                    <w:cnfStyle w:val="000000000000" w:firstRow="0" w:lastRow="0" w:firstColumn="0" w:lastColumn="0" w:oddVBand="0" w:evenVBand="0" w:oddHBand="0" w:evenHBand="0" w:firstRowFirstColumn="0" w:firstRowLastColumn="0" w:lastRowFirstColumn="0" w:lastRowLastColumn="0"/>
                  </w:pPr>
                  <w:r>
                    <w:t>No insurance: $</w:t>
                  </w:r>
                </w:p>
                <w:p w:rsidR="00B9077B" w:rsidRDefault="00B9077B" w:rsidP="009D5537">
                  <w:pPr>
                    <w:cnfStyle w:val="000000000000" w:firstRow="0" w:lastRow="0" w:firstColumn="0" w:lastColumn="0" w:oddVBand="0" w:evenVBand="0" w:oddHBand="0" w:evenHBand="0" w:firstRowFirstColumn="0" w:firstRowLastColumn="0" w:lastRowFirstColumn="0" w:lastRowLastColumn="0"/>
                  </w:pPr>
                  <w:r>
                    <w:t>Private insurance: $</w:t>
                  </w:r>
                </w:p>
                <w:p w:rsidR="00B9077B" w:rsidRDefault="00B9077B" w:rsidP="009D5537">
                  <w:pPr>
                    <w:cnfStyle w:val="000000000000" w:firstRow="0" w:lastRow="0" w:firstColumn="0" w:lastColumn="0" w:oddVBand="0" w:evenVBand="0" w:oddHBand="0" w:evenHBand="0" w:firstRowFirstColumn="0" w:firstRowLastColumn="0" w:lastRowFirstColumn="0" w:lastRowLastColumn="0"/>
                  </w:pPr>
                  <w:r>
                    <w:t>Public insurance: $</w:t>
                  </w:r>
                </w:p>
              </w:tc>
            </w:tr>
            <w:tr w:rsidR="00B9077B" w:rsidTr="00B90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2" w:type="dxa"/>
                  <w:tcBorders>
                    <w:left w:val="none" w:sz="0" w:space="0" w:color="auto"/>
                    <w:right w:val="none" w:sz="0" w:space="0" w:color="auto"/>
                  </w:tcBorders>
                </w:tcPr>
                <w:p w:rsidR="00B9077B" w:rsidRPr="00B9077B" w:rsidRDefault="00B9077B" w:rsidP="00B9077B">
                  <w:pPr>
                    <w:rPr>
                      <w:u w:val="single"/>
                    </w:rPr>
                  </w:pPr>
                  <w:r w:rsidRPr="00B9077B">
                    <w:rPr>
                      <w:u w:val="single"/>
                    </w:rPr>
                    <w:t>Abdominal ultrasound</w:t>
                  </w:r>
                </w:p>
                <w:p w:rsidR="00B9077B" w:rsidRDefault="00B9077B" w:rsidP="00965FA1">
                  <w:pPr>
                    <w:jc w:val="right"/>
                  </w:pPr>
                  <w:r>
                    <w:t>Turnaround time:</w:t>
                  </w:r>
                </w:p>
              </w:tc>
              <w:tc>
                <w:tcPr>
                  <w:tcW w:w="1477" w:type="dxa"/>
                  <w:tcBorders>
                    <w:left w:val="none" w:sz="0" w:space="0" w:color="auto"/>
                    <w:right w:val="none" w:sz="0" w:space="0" w:color="auto"/>
                  </w:tcBorders>
                </w:tcPr>
                <w:p w:rsidR="00B9077B" w:rsidRDefault="00B9077B" w:rsidP="00647259">
                  <w:pPr>
                    <w:jc w:val="center"/>
                    <w:cnfStyle w:val="000000100000" w:firstRow="0" w:lastRow="0" w:firstColumn="0" w:lastColumn="0" w:oddVBand="0" w:evenVBand="0" w:oddHBand="1" w:evenHBand="0" w:firstRowFirstColumn="0" w:firstRowLastColumn="0" w:lastRowFirstColumn="0" w:lastRowLastColumn="0"/>
                  </w:pPr>
                  <w:r>
                    <w:t>Yes  /  No</w:t>
                  </w:r>
                </w:p>
                <w:p w:rsidR="00B9077B" w:rsidRDefault="00B9077B" w:rsidP="00647259">
                  <w:pPr>
                    <w:jc w:val="center"/>
                    <w:cnfStyle w:val="000000100000" w:firstRow="0" w:lastRow="0" w:firstColumn="0" w:lastColumn="0" w:oddVBand="0" w:evenVBand="0" w:oddHBand="1" w:evenHBand="0" w:firstRowFirstColumn="0" w:firstRowLastColumn="0" w:lastRowFirstColumn="0" w:lastRowLastColumn="0"/>
                  </w:pPr>
                  <w:r>
                    <w:t>________</w:t>
                  </w:r>
                </w:p>
                <w:p w:rsidR="00B9077B" w:rsidRDefault="00B9077B" w:rsidP="00647259">
                  <w:pPr>
                    <w:jc w:val="center"/>
                    <w:cnfStyle w:val="000000100000" w:firstRow="0" w:lastRow="0" w:firstColumn="0" w:lastColumn="0" w:oddVBand="0" w:evenVBand="0" w:oddHBand="1" w:evenHBand="0" w:firstRowFirstColumn="0" w:firstRowLastColumn="0" w:lastRowFirstColumn="0" w:lastRowLastColumn="0"/>
                  </w:pPr>
                </w:p>
              </w:tc>
              <w:tc>
                <w:tcPr>
                  <w:tcW w:w="2921" w:type="dxa"/>
                  <w:tcBorders>
                    <w:left w:val="none" w:sz="0" w:space="0" w:color="auto"/>
                    <w:right w:val="none" w:sz="0" w:space="0" w:color="auto"/>
                  </w:tcBorders>
                </w:tcPr>
                <w:p w:rsidR="00B9077B" w:rsidRPr="00B9077B" w:rsidRDefault="00B9077B" w:rsidP="00B9077B">
                  <w:pPr>
                    <w:pStyle w:val="ListParagraph"/>
                    <w:numPr>
                      <w:ilvl w:val="0"/>
                      <w:numId w:val="40"/>
                    </w:numPr>
                    <w:cnfStyle w:val="000000100000" w:firstRow="0" w:lastRow="0" w:firstColumn="0" w:lastColumn="0" w:oddVBand="0" w:evenVBand="0" w:oddHBand="1" w:evenHBand="0" w:firstRowFirstColumn="0" w:firstRowLastColumn="0" w:lastRowFirstColumn="0" w:lastRowLastColumn="0"/>
                  </w:pPr>
                  <w:r w:rsidRPr="00B9077B">
                    <w:t>Clinic</w:t>
                  </w:r>
                </w:p>
                <w:p w:rsidR="00B9077B" w:rsidRPr="00B9077B" w:rsidRDefault="00B9077B" w:rsidP="00B9077B">
                  <w:pPr>
                    <w:pStyle w:val="ListParagraph"/>
                    <w:numPr>
                      <w:ilvl w:val="0"/>
                      <w:numId w:val="40"/>
                    </w:numPr>
                    <w:cnfStyle w:val="000000100000" w:firstRow="0" w:lastRow="0" w:firstColumn="0" w:lastColumn="0" w:oddVBand="0" w:evenVBand="0" w:oddHBand="1" w:evenHBand="0" w:firstRowFirstColumn="0" w:firstRowLastColumn="0" w:lastRowFirstColumn="0" w:lastRowLastColumn="0"/>
                  </w:pPr>
                  <w:r w:rsidRPr="00B9077B">
                    <w:t>Private Lab</w:t>
                  </w:r>
                </w:p>
                <w:p w:rsidR="00B9077B" w:rsidRPr="00B9077B" w:rsidRDefault="00B9077B" w:rsidP="00B9077B">
                  <w:pPr>
                    <w:pStyle w:val="ListParagraph"/>
                    <w:numPr>
                      <w:ilvl w:val="0"/>
                      <w:numId w:val="40"/>
                    </w:numPr>
                    <w:cnfStyle w:val="000000100000" w:firstRow="0" w:lastRow="0" w:firstColumn="0" w:lastColumn="0" w:oddVBand="0" w:evenVBand="0" w:oddHBand="1" w:evenHBand="0" w:firstRowFirstColumn="0" w:firstRowLastColumn="0" w:lastRowFirstColumn="0" w:lastRowLastColumn="0"/>
                  </w:pPr>
                  <w:r w:rsidRPr="00B9077B">
                    <w:t>Public/National Lab</w:t>
                  </w:r>
                </w:p>
              </w:tc>
              <w:tc>
                <w:tcPr>
                  <w:tcW w:w="2970" w:type="dxa"/>
                  <w:tcBorders>
                    <w:left w:val="none" w:sz="0" w:space="0" w:color="auto"/>
                    <w:right w:val="none" w:sz="0" w:space="0" w:color="auto"/>
                  </w:tcBorders>
                </w:tcPr>
                <w:p w:rsidR="00B9077B" w:rsidRDefault="00B9077B" w:rsidP="009D5537">
                  <w:pPr>
                    <w:cnfStyle w:val="000000100000" w:firstRow="0" w:lastRow="0" w:firstColumn="0" w:lastColumn="0" w:oddVBand="0" w:evenVBand="0" w:oddHBand="1" w:evenHBand="0" w:firstRowFirstColumn="0" w:firstRowLastColumn="0" w:lastRowFirstColumn="0" w:lastRowLastColumn="0"/>
                  </w:pPr>
                  <w:r>
                    <w:t>No insurance: $</w:t>
                  </w:r>
                </w:p>
                <w:p w:rsidR="00B9077B" w:rsidRDefault="00B9077B" w:rsidP="009D5537">
                  <w:pPr>
                    <w:cnfStyle w:val="000000100000" w:firstRow="0" w:lastRow="0" w:firstColumn="0" w:lastColumn="0" w:oddVBand="0" w:evenVBand="0" w:oddHBand="1" w:evenHBand="0" w:firstRowFirstColumn="0" w:firstRowLastColumn="0" w:lastRowFirstColumn="0" w:lastRowLastColumn="0"/>
                  </w:pPr>
                  <w:r>
                    <w:t>Private insurance: $</w:t>
                  </w:r>
                </w:p>
                <w:p w:rsidR="00B9077B" w:rsidRDefault="00B9077B" w:rsidP="009D5537">
                  <w:pPr>
                    <w:cnfStyle w:val="000000100000" w:firstRow="0" w:lastRow="0" w:firstColumn="0" w:lastColumn="0" w:oddVBand="0" w:evenVBand="0" w:oddHBand="1" w:evenHBand="0" w:firstRowFirstColumn="0" w:firstRowLastColumn="0" w:lastRowFirstColumn="0" w:lastRowLastColumn="0"/>
                  </w:pPr>
                  <w:r>
                    <w:t>Public insurance: $</w:t>
                  </w:r>
                </w:p>
              </w:tc>
            </w:tr>
            <w:tr w:rsidR="00B9077B" w:rsidTr="00B9077B">
              <w:tc>
                <w:tcPr>
                  <w:cnfStyle w:val="001000000000" w:firstRow="0" w:lastRow="0" w:firstColumn="1" w:lastColumn="0" w:oddVBand="0" w:evenVBand="0" w:oddHBand="0" w:evenHBand="0" w:firstRowFirstColumn="0" w:firstRowLastColumn="0" w:lastRowFirstColumn="0" w:lastRowLastColumn="0"/>
                  <w:tcW w:w="2712" w:type="dxa"/>
                </w:tcPr>
                <w:p w:rsidR="00B9077B" w:rsidRPr="00B9077B" w:rsidDel="00647259" w:rsidRDefault="00B9077B" w:rsidP="00B9077B">
                  <w:pPr>
                    <w:rPr>
                      <w:del w:id="3" w:author="Irina Tskhomelidze" w:date="2015-07-13T09:14:00Z"/>
                      <w:u w:val="single"/>
                    </w:rPr>
                  </w:pPr>
                  <w:commentRangeStart w:id="4"/>
                  <w:del w:id="5" w:author="Irina Tskhomelidze" w:date="2015-07-13T09:14:00Z">
                    <w:r w:rsidRPr="00B9077B" w:rsidDel="00647259">
                      <w:rPr>
                        <w:u w:val="single"/>
                      </w:rPr>
                      <w:delText>MRI</w:delText>
                    </w:r>
                  </w:del>
                  <w:commentRangeEnd w:id="4"/>
                  <w:r w:rsidR="00647259">
                    <w:rPr>
                      <w:rStyle w:val="CommentReference"/>
                      <w:b w:val="0"/>
                      <w:bCs w:val="0"/>
                      <w:color w:val="auto"/>
                    </w:rPr>
                    <w:commentReference w:id="4"/>
                  </w:r>
                </w:p>
                <w:p w:rsidR="00B9077B" w:rsidRDefault="00B9077B" w:rsidP="00965FA1">
                  <w:pPr>
                    <w:jc w:val="right"/>
                  </w:pPr>
                  <w:del w:id="6" w:author="Irina Tskhomelidze" w:date="2015-07-13T09:14:00Z">
                    <w:r w:rsidDel="00647259">
                      <w:delText>Turnaround time:</w:delText>
                    </w:r>
                  </w:del>
                </w:p>
              </w:tc>
              <w:tc>
                <w:tcPr>
                  <w:tcW w:w="1477" w:type="dxa"/>
                </w:tcPr>
                <w:p w:rsidR="00B9077B" w:rsidDel="00647259" w:rsidRDefault="00B9077B" w:rsidP="00647259">
                  <w:pPr>
                    <w:jc w:val="center"/>
                    <w:cnfStyle w:val="000000000000" w:firstRow="0" w:lastRow="0" w:firstColumn="0" w:lastColumn="0" w:oddVBand="0" w:evenVBand="0" w:oddHBand="0" w:evenHBand="0" w:firstRowFirstColumn="0" w:firstRowLastColumn="0" w:lastRowFirstColumn="0" w:lastRowLastColumn="0"/>
                    <w:rPr>
                      <w:del w:id="7" w:author="Irina Tskhomelidze" w:date="2015-07-13T09:14:00Z"/>
                    </w:rPr>
                  </w:pPr>
                  <w:del w:id="8" w:author="Irina Tskhomelidze" w:date="2015-07-13T09:14:00Z">
                    <w:r w:rsidDel="00647259">
                      <w:delText>Yes  /  No</w:delText>
                    </w:r>
                  </w:del>
                </w:p>
                <w:p w:rsidR="00B9077B" w:rsidDel="00647259" w:rsidRDefault="00B9077B" w:rsidP="00647259">
                  <w:pPr>
                    <w:jc w:val="center"/>
                    <w:cnfStyle w:val="000000000000" w:firstRow="0" w:lastRow="0" w:firstColumn="0" w:lastColumn="0" w:oddVBand="0" w:evenVBand="0" w:oddHBand="0" w:evenHBand="0" w:firstRowFirstColumn="0" w:firstRowLastColumn="0" w:lastRowFirstColumn="0" w:lastRowLastColumn="0"/>
                    <w:rPr>
                      <w:del w:id="9" w:author="Irina Tskhomelidze" w:date="2015-07-13T09:14:00Z"/>
                    </w:rPr>
                  </w:pPr>
                  <w:del w:id="10" w:author="Irina Tskhomelidze" w:date="2015-07-13T09:14:00Z">
                    <w:r w:rsidDel="00647259">
                      <w:delText>________</w:delText>
                    </w:r>
                  </w:del>
                </w:p>
                <w:p w:rsidR="00B9077B" w:rsidRDefault="00B9077B" w:rsidP="00647259">
                  <w:pPr>
                    <w:jc w:val="center"/>
                    <w:cnfStyle w:val="000000000000" w:firstRow="0" w:lastRow="0" w:firstColumn="0" w:lastColumn="0" w:oddVBand="0" w:evenVBand="0" w:oddHBand="0" w:evenHBand="0" w:firstRowFirstColumn="0" w:firstRowLastColumn="0" w:lastRowFirstColumn="0" w:lastRowLastColumn="0"/>
                  </w:pPr>
                </w:p>
              </w:tc>
              <w:tc>
                <w:tcPr>
                  <w:tcW w:w="2921" w:type="dxa"/>
                </w:tcPr>
                <w:p w:rsidR="00B9077B" w:rsidRPr="00B9077B" w:rsidDel="00647259" w:rsidRDefault="00B9077B" w:rsidP="00B9077B">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del w:id="11" w:author="Irina Tskhomelidze" w:date="2015-07-13T09:14:00Z"/>
                    </w:rPr>
                  </w:pPr>
                  <w:del w:id="12" w:author="Irina Tskhomelidze" w:date="2015-07-13T09:14:00Z">
                    <w:r w:rsidRPr="00B9077B" w:rsidDel="00647259">
                      <w:delText>Clinic</w:delText>
                    </w:r>
                  </w:del>
                </w:p>
                <w:p w:rsidR="00B9077B" w:rsidRPr="00B9077B" w:rsidDel="00647259" w:rsidRDefault="00B9077B" w:rsidP="00B9077B">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del w:id="13" w:author="Irina Tskhomelidze" w:date="2015-07-13T09:14:00Z"/>
                    </w:rPr>
                  </w:pPr>
                  <w:del w:id="14" w:author="Irina Tskhomelidze" w:date="2015-07-13T09:14:00Z">
                    <w:r w:rsidRPr="00B9077B" w:rsidDel="00647259">
                      <w:delText>Private Lab</w:delText>
                    </w:r>
                  </w:del>
                </w:p>
                <w:p w:rsidR="00B9077B" w:rsidRPr="00B9077B" w:rsidRDefault="00B9077B" w:rsidP="00B9077B">
                  <w:pPr>
                    <w:pStyle w:val="ListParagraph"/>
                    <w:numPr>
                      <w:ilvl w:val="0"/>
                      <w:numId w:val="41"/>
                    </w:numPr>
                    <w:cnfStyle w:val="000000000000" w:firstRow="0" w:lastRow="0" w:firstColumn="0" w:lastColumn="0" w:oddVBand="0" w:evenVBand="0" w:oddHBand="0" w:evenHBand="0" w:firstRowFirstColumn="0" w:firstRowLastColumn="0" w:lastRowFirstColumn="0" w:lastRowLastColumn="0"/>
                  </w:pPr>
                  <w:del w:id="15" w:author="Irina Tskhomelidze" w:date="2015-07-13T09:14:00Z">
                    <w:r w:rsidRPr="00B9077B" w:rsidDel="00647259">
                      <w:delText>Public/National Lab</w:delText>
                    </w:r>
                  </w:del>
                </w:p>
              </w:tc>
              <w:tc>
                <w:tcPr>
                  <w:tcW w:w="2970" w:type="dxa"/>
                </w:tcPr>
                <w:p w:rsidR="00B9077B" w:rsidDel="00647259" w:rsidRDefault="00B9077B" w:rsidP="009D5537">
                  <w:pPr>
                    <w:cnfStyle w:val="000000000000" w:firstRow="0" w:lastRow="0" w:firstColumn="0" w:lastColumn="0" w:oddVBand="0" w:evenVBand="0" w:oddHBand="0" w:evenHBand="0" w:firstRowFirstColumn="0" w:firstRowLastColumn="0" w:lastRowFirstColumn="0" w:lastRowLastColumn="0"/>
                    <w:rPr>
                      <w:del w:id="16" w:author="Irina Tskhomelidze" w:date="2015-07-13T09:14:00Z"/>
                    </w:rPr>
                  </w:pPr>
                  <w:del w:id="17" w:author="Irina Tskhomelidze" w:date="2015-07-13T09:14:00Z">
                    <w:r w:rsidDel="00647259">
                      <w:delText>No insurance: $</w:delText>
                    </w:r>
                  </w:del>
                </w:p>
                <w:p w:rsidR="00B9077B" w:rsidDel="00647259" w:rsidRDefault="00B9077B" w:rsidP="009D5537">
                  <w:pPr>
                    <w:cnfStyle w:val="000000000000" w:firstRow="0" w:lastRow="0" w:firstColumn="0" w:lastColumn="0" w:oddVBand="0" w:evenVBand="0" w:oddHBand="0" w:evenHBand="0" w:firstRowFirstColumn="0" w:firstRowLastColumn="0" w:lastRowFirstColumn="0" w:lastRowLastColumn="0"/>
                    <w:rPr>
                      <w:del w:id="18" w:author="Irina Tskhomelidze" w:date="2015-07-13T09:14:00Z"/>
                    </w:rPr>
                  </w:pPr>
                  <w:del w:id="19" w:author="Irina Tskhomelidze" w:date="2015-07-13T09:14:00Z">
                    <w:r w:rsidDel="00647259">
                      <w:delText>Private insurance: $</w:delText>
                    </w:r>
                  </w:del>
                </w:p>
                <w:p w:rsidR="00B9077B" w:rsidRDefault="00B9077B" w:rsidP="009D5537">
                  <w:pPr>
                    <w:cnfStyle w:val="000000000000" w:firstRow="0" w:lastRow="0" w:firstColumn="0" w:lastColumn="0" w:oddVBand="0" w:evenVBand="0" w:oddHBand="0" w:evenHBand="0" w:firstRowFirstColumn="0" w:firstRowLastColumn="0" w:lastRowFirstColumn="0" w:lastRowLastColumn="0"/>
                  </w:pPr>
                  <w:del w:id="20" w:author="Irina Tskhomelidze" w:date="2015-07-13T09:14:00Z">
                    <w:r w:rsidDel="00647259">
                      <w:delText>Public insurance: $</w:delText>
                    </w:r>
                  </w:del>
                </w:p>
              </w:tc>
            </w:tr>
            <w:tr w:rsidR="00B9077B" w:rsidTr="00B90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2" w:type="dxa"/>
                  <w:tcBorders>
                    <w:left w:val="none" w:sz="0" w:space="0" w:color="auto"/>
                    <w:right w:val="none" w:sz="0" w:space="0" w:color="auto"/>
                  </w:tcBorders>
                </w:tcPr>
                <w:p w:rsidR="00B9077B" w:rsidRPr="00B9077B" w:rsidDel="00647259" w:rsidRDefault="00B9077B" w:rsidP="00B9077B">
                  <w:pPr>
                    <w:rPr>
                      <w:del w:id="21" w:author="Irina Tskhomelidze" w:date="2015-07-13T09:14:00Z"/>
                      <w:u w:val="single"/>
                    </w:rPr>
                  </w:pPr>
                  <w:del w:id="22" w:author="Irina Tskhomelidze" w:date="2015-07-13T09:14:00Z">
                    <w:r w:rsidRPr="00B9077B" w:rsidDel="00647259">
                      <w:rPr>
                        <w:u w:val="single"/>
                      </w:rPr>
                      <w:delText>CT Scan</w:delText>
                    </w:r>
                  </w:del>
                </w:p>
                <w:p w:rsidR="00B9077B" w:rsidRDefault="00B9077B" w:rsidP="00965FA1">
                  <w:pPr>
                    <w:jc w:val="right"/>
                  </w:pPr>
                  <w:del w:id="23" w:author="Irina Tskhomelidze" w:date="2015-07-13T09:14:00Z">
                    <w:r w:rsidDel="00647259">
                      <w:delText>Turnaround time:</w:delText>
                    </w:r>
                  </w:del>
                </w:p>
              </w:tc>
              <w:tc>
                <w:tcPr>
                  <w:tcW w:w="1477" w:type="dxa"/>
                  <w:tcBorders>
                    <w:left w:val="none" w:sz="0" w:space="0" w:color="auto"/>
                    <w:right w:val="none" w:sz="0" w:space="0" w:color="auto"/>
                  </w:tcBorders>
                </w:tcPr>
                <w:p w:rsidR="00B9077B" w:rsidDel="00647259" w:rsidRDefault="00B9077B" w:rsidP="00647259">
                  <w:pPr>
                    <w:jc w:val="center"/>
                    <w:cnfStyle w:val="000000100000" w:firstRow="0" w:lastRow="0" w:firstColumn="0" w:lastColumn="0" w:oddVBand="0" w:evenVBand="0" w:oddHBand="1" w:evenHBand="0" w:firstRowFirstColumn="0" w:firstRowLastColumn="0" w:lastRowFirstColumn="0" w:lastRowLastColumn="0"/>
                    <w:rPr>
                      <w:del w:id="24" w:author="Irina Tskhomelidze" w:date="2015-07-13T09:14:00Z"/>
                    </w:rPr>
                  </w:pPr>
                  <w:del w:id="25" w:author="Irina Tskhomelidze" w:date="2015-07-13T09:14:00Z">
                    <w:r w:rsidDel="00647259">
                      <w:delText>Yes  /  No</w:delText>
                    </w:r>
                  </w:del>
                </w:p>
                <w:p w:rsidR="00B9077B" w:rsidDel="00647259" w:rsidRDefault="00B9077B" w:rsidP="00647259">
                  <w:pPr>
                    <w:jc w:val="center"/>
                    <w:cnfStyle w:val="000000100000" w:firstRow="0" w:lastRow="0" w:firstColumn="0" w:lastColumn="0" w:oddVBand="0" w:evenVBand="0" w:oddHBand="1" w:evenHBand="0" w:firstRowFirstColumn="0" w:firstRowLastColumn="0" w:lastRowFirstColumn="0" w:lastRowLastColumn="0"/>
                    <w:rPr>
                      <w:del w:id="26" w:author="Irina Tskhomelidze" w:date="2015-07-13T09:14:00Z"/>
                    </w:rPr>
                  </w:pPr>
                  <w:del w:id="27" w:author="Irina Tskhomelidze" w:date="2015-07-13T09:14:00Z">
                    <w:r w:rsidDel="00647259">
                      <w:delText>________</w:delText>
                    </w:r>
                  </w:del>
                </w:p>
                <w:p w:rsidR="00B9077B" w:rsidRDefault="00B9077B" w:rsidP="00647259">
                  <w:pPr>
                    <w:jc w:val="center"/>
                    <w:cnfStyle w:val="000000100000" w:firstRow="0" w:lastRow="0" w:firstColumn="0" w:lastColumn="0" w:oddVBand="0" w:evenVBand="0" w:oddHBand="1" w:evenHBand="0" w:firstRowFirstColumn="0" w:firstRowLastColumn="0" w:lastRowFirstColumn="0" w:lastRowLastColumn="0"/>
                  </w:pPr>
                </w:p>
              </w:tc>
              <w:tc>
                <w:tcPr>
                  <w:tcW w:w="2921" w:type="dxa"/>
                  <w:tcBorders>
                    <w:left w:val="none" w:sz="0" w:space="0" w:color="auto"/>
                    <w:right w:val="none" w:sz="0" w:space="0" w:color="auto"/>
                  </w:tcBorders>
                </w:tcPr>
                <w:p w:rsidR="00B9077B" w:rsidRPr="00B9077B" w:rsidDel="00647259" w:rsidRDefault="00B9077B" w:rsidP="00B9077B">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del w:id="28" w:author="Irina Tskhomelidze" w:date="2015-07-13T09:14:00Z"/>
                    </w:rPr>
                  </w:pPr>
                  <w:del w:id="29" w:author="Irina Tskhomelidze" w:date="2015-07-13T09:14:00Z">
                    <w:r w:rsidRPr="00B9077B" w:rsidDel="00647259">
                      <w:delText>Clinic</w:delText>
                    </w:r>
                  </w:del>
                </w:p>
                <w:p w:rsidR="00B9077B" w:rsidRPr="00B9077B" w:rsidDel="00647259" w:rsidRDefault="00B9077B" w:rsidP="00B9077B">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del w:id="30" w:author="Irina Tskhomelidze" w:date="2015-07-13T09:14:00Z"/>
                    </w:rPr>
                  </w:pPr>
                  <w:del w:id="31" w:author="Irina Tskhomelidze" w:date="2015-07-13T09:14:00Z">
                    <w:r w:rsidRPr="00B9077B" w:rsidDel="00647259">
                      <w:delText>Private Lab</w:delText>
                    </w:r>
                  </w:del>
                </w:p>
                <w:p w:rsidR="00B9077B" w:rsidRPr="00B9077B" w:rsidRDefault="00B9077B" w:rsidP="00B9077B">
                  <w:pPr>
                    <w:pStyle w:val="ListParagraph"/>
                    <w:numPr>
                      <w:ilvl w:val="0"/>
                      <w:numId w:val="42"/>
                    </w:numPr>
                    <w:cnfStyle w:val="000000100000" w:firstRow="0" w:lastRow="0" w:firstColumn="0" w:lastColumn="0" w:oddVBand="0" w:evenVBand="0" w:oddHBand="1" w:evenHBand="0" w:firstRowFirstColumn="0" w:firstRowLastColumn="0" w:lastRowFirstColumn="0" w:lastRowLastColumn="0"/>
                  </w:pPr>
                  <w:del w:id="32" w:author="Irina Tskhomelidze" w:date="2015-07-13T09:14:00Z">
                    <w:r w:rsidRPr="00B9077B" w:rsidDel="00647259">
                      <w:delText>Public/National Lab</w:delText>
                    </w:r>
                  </w:del>
                </w:p>
              </w:tc>
              <w:tc>
                <w:tcPr>
                  <w:tcW w:w="2970" w:type="dxa"/>
                  <w:tcBorders>
                    <w:left w:val="none" w:sz="0" w:space="0" w:color="auto"/>
                    <w:right w:val="none" w:sz="0" w:space="0" w:color="auto"/>
                  </w:tcBorders>
                </w:tcPr>
                <w:p w:rsidR="00B9077B" w:rsidDel="00647259" w:rsidRDefault="00B9077B" w:rsidP="009D5537">
                  <w:pPr>
                    <w:cnfStyle w:val="000000100000" w:firstRow="0" w:lastRow="0" w:firstColumn="0" w:lastColumn="0" w:oddVBand="0" w:evenVBand="0" w:oddHBand="1" w:evenHBand="0" w:firstRowFirstColumn="0" w:firstRowLastColumn="0" w:lastRowFirstColumn="0" w:lastRowLastColumn="0"/>
                    <w:rPr>
                      <w:del w:id="33" w:author="Irina Tskhomelidze" w:date="2015-07-13T09:14:00Z"/>
                    </w:rPr>
                  </w:pPr>
                  <w:del w:id="34" w:author="Irina Tskhomelidze" w:date="2015-07-13T09:14:00Z">
                    <w:r w:rsidDel="00647259">
                      <w:delText>No insurance: $</w:delText>
                    </w:r>
                  </w:del>
                </w:p>
                <w:p w:rsidR="00B9077B" w:rsidDel="00647259" w:rsidRDefault="00B9077B" w:rsidP="009D5537">
                  <w:pPr>
                    <w:cnfStyle w:val="000000100000" w:firstRow="0" w:lastRow="0" w:firstColumn="0" w:lastColumn="0" w:oddVBand="0" w:evenVBand="0" w:oddHBand="1" w:evenHBand="0" w:firstRowFirstColumn="0" w:firstRowLastColumn="0" w:lastRowFirstColumn="0" w:lastRowLastColumn="0"/>
                    <w:rPr>
                      <w:del w:id="35" w:author="Irina Tskhomelidze" w:date="2015-07-13T09:14:00Z"/>
                    </w:rPr>
                  </w:pPr>
                  <w:del w:id="36" w:author="Irina Tskhomelidze" w:date="2015-07-13T09:14:00Z">
                    <w:r w:rsidDel="00647259">
                      <w:delText>Private insurance: $</w:delText>
                    </w:r>
                  </w:del>
                </w:p>
                <w:p w:rsidR="00B9077B" w:rsidRDefault="00B9077B" w:rsidP="009D5537">
                  <w:pPr>
                    <w:cnfStyle w:val="000000100000" w:firstRow="0" w:lastRow="0" w:firstColumn="0" w:lastColumn="0" w:oddVBand="0" w:evenVBand="0" w:oddHBand="1" w:evenHBand="0" w:firstRowFirstColumn="0" w:firstRowLastColumn="0" w:lastRowFirstColumn="0" w:lastRowLastColumn="0"/>
                  </w:pPr>
                  <w:del w:id="37" w:author="Irina Tskhomelidze" w:date="2015-07-13T09:14:00Z">
                    <w:r w:rsidDel="00647259">
                      <w:delText>Public insurance: $</w:delText>
                    </w:r>
                  </w:del>
                </w:p>
              </w:tc>
            </w:tr>
            <w:tr w:rsidR="00B9077B" w:rsidTr="00B9077B">
              <w:tc>
                <w:tcPr>
                  <w:cnfStyle w:val="001000000000" w:firstRow="0" w:lastRow="0" w:firstColumn="1" w:lastColumn="0" w:oddVBand="0" w:evenVBand="0" w:oddHBand="0" w:evenHBand="0" w:firstRowFirstColumn="0" w:firstRowLastColumn="0" w:lastRowFirstColumn="0" w:lastRowLastColumn="0"/>
                  <w:tcW w:w="2712" w:type="dxa"/>
                </w:tcPr>
                <w:p w:rsidR="00B9077B" w:rsidRPr="00B9077B" w:rsidDel="00647259" w:rsidRDefault="00B9077B" w:rsidP="00B9077B">
                  <w:pPr>
                    <w:rPr>
                      <w:del w:id="38" w:author="Irina Tskhomelidze" w:date="2015-07-13T09:14:00Z"/>
                      <w:u w:val="single"/>
                    </w:rPr>
                  </w:pPr>
                  <w:del w:id="39" w:author="Irina Tskhomelidze" w:date="2015-07-13T09:14:00Z">
                    <w:r w:rsidRPr="00B9077B" w:rsidDel="00647259">
                      <w:rPr>
                        <w:u w:val="single"/>
                      </w:rPr>
                      <w:delText>Liver biopsy</w:delText>
                    </w:r>
                  </w:del>
                </w:p>
                <w:p w:rsidR="00B9077B" w:rsidRDefault="00B9077B" w:rsidP="00965FA1">
                  <w:pPr>
                    <w:jc w:val="right"/>
                  </w:pPr>
                  <w:del w:id="40" w:author="Irina Tskhomelidze" w:date="2015-07-13T09:14:00Z">
                    <w:r w:rsidDel="00647259">
                      <w:delText>Turnaround time:</w:delText>
                    </w:r>
                  </w:del>
                </w:p>
              </w:tc>
              <w:tc>
                <w:tcPr>
                  <w:tcW w:w="1477" w:type="dxa"/>
                </w:tcPr>
                <w:p w:rsidR="00B9077B" w:rsidDel="00647259" w:rsidRDefault="00B9077B" w:rsidP="00647259">
                  <w:pPr>
                    <w:jc w:val="center"/>
                    <w:cnfStyle w:val="000000000000" w:firstRow="0" w:lastRow="0" w:firstColumn="0" w:lastColumn="0" w:oddVBand="0" w:evenVBand="0" w:oddHBand="0" w:evenHBand="0" w:firstRowFirstColumn="0" w:firstRowLastColumn="0" w:lastRowFirstColumn="0" w:lastRowLastColumn="0"/>
                    <w:rPr>
                      <w:del w:id="41" w:author="Irina Tskhomelidze" w:date="2015-07-13T09:14:00Z"/>
                    </w:rPr>
                  </w:pPr>
                  <w:del w:id="42" w:author="Irina Tskhomelidze" w:date="2015-07-13T09:14:00Z">
                    <w:r w:rsidDel="00647259">
                      <w:delText>Yes  /  No</w:delText>
                    </w:r>
                  </w:del>
                </w:p>
                <w:p w:rsidR="00B9077B" w:rsidDel="00647259" w:rsidRDefault="00B9077B" w:rsidP="00647259">
                  <w:pPr>
                    <w:jc w:val="center"/>
                    <w:cnfStyle w:val="000000000000" w:firstRow="0" w:lastRow="0" w:firstColumn="0" w:lastColumn="0" w:oddVBand="0" w:evenVBand="0" w:oddHBand="0" w:evenHBand="0" w:firstRowFirstColumn="0" w:firstRowLastColumn="0" w:lastRowFirstColumn="0" w:lastRowLastColumn="0"/>
                    <w:rPr>
                      <w:del w:id="43" w:author="Irina Tskhomelidze" w:date="2015-07-13T09:14:00Z"/>
                    </w:rPr>
                  </w:pPr>
                  <w:del w:id="44" w:author="Irina Tskhomelidze" w:date="2015-07-13T09:14:00Z">
                    <w:r w:rsidDel="00647259">
                      <w:delText>________</w:delText>
                    </w:r>
                  </w:del>
                </w:p>
                <w:p w:rsidR="00B9077B" w:rsidRDefault="00B9077B" w:rsidP="00647259">
                  <w:pPr>
                    <w:jc w:val="center"/>
                    <w:cnfStyle w:val="000000000000" w:firstRow="0" w:lastRow="0" w:firstColumn="0" w:lastColumn="0" w:oddVBand="0" w:evenVBand="0" w:oddHBand="0" w:evenHBand="0" w:firstRowFirstColumn="0" w:firstRowLastColumn="0" w:lastRowFirstColumn="0" w:lastRowLastColumn="0"/>
                  </w:pPr>
                </w:p>
              </w:tc>
              <w:tc>
                <w:tcPr>
                  <w:tcW w:w="2921" w:type="dxa"/>
                </w:tcPr>
                <w:p w:rsidR="00B9077B" w:rsidRPr="00B9077B" w:rsidDel="00647259" w:rsidRDefault="00B9077B" w:rsidP="00B9077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del w:id="45" w:author="Irina Tskhomelidze" w:date="2015-07-13T09:14:00Z"/>
                    </w:rPr>
                  </w:pPr>
                  <w:del w:id="46" w:author="Irina Tskhomelidze" w:date="2015-07-13T09:14:00Z">
                    <w:r w:rsidRPr="00B9077B" w:rsidDel="00647259">
                      <w:delText>Clinic</w:delText>
                    </w:r>
                  </w:del>
                </w:p>
                <w:p w:rsidR="00B9077B" w:rsidRPr="00B9077B" w:rsidDel="00647259" w:rsidRDefault="00B9077B" w:rsidP="00B9077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del w:id="47" w:author="Irina Tskhomelidze" w:date="2015-07-13T09:14:00Z"/>
                    </w:rPr>
                  </w:pPr>
                  <w:del w:id="48" w:author="Irina Tskhomelidze" w:date="2015-07-13T09:14:00Z">
                    <w:r w:rsidRPr="00B9077B" w:rsidDel="00647259">
                      <w:delText>Private Lab</w:delText>
                    </w:r>
                  </w:del>
                </w:p>
                <w:p w:rsidR="00B9077B" w:rsidRPr="00B9077B" w:rsidRDefault="00B9077B" w:rsidP="00B9077B">
                  <w:pPr>
                    <w:pStyle w:val="ListParagraph"/>
                    <w:numPr>
                      <w:ilvl w:val="0"/>
                      <w:numId w:val="43"/>
                    </w:numPr>
                    <w:cnfStyle w:val="000000000000" w:firstRow="0" w:lastRow="0" w:firstColumn="0" w:lastColumn="0" w:oddVBand="0" w:evenVBand="0" w:oddHBand="0" w:evenHBand="0" w:firstRowFirstColumn="0" w:firstRowLastColumn="0" w:lastRowFirstColumn="0" w:lastRowLastColumn="0"/>
                  </w:pPr>
                  <w:del w:id="49" w:author="Irina Tskhomelidze" w:date="2015-07-13T09:14:00Z">
                    <w:r w:rsidRPr="00B9077B" w:rsidDel="00647259">
                      <w:delText>Public/National Lab</w:delText>
                    </w:r>
                  </w:del>
                </w:p>
              </w:tc>
              <w:tc>
                <w:tcPr>
                  <w:tcW w:w="2970" w:type="dxa"/>
                </w:tcPr>
                <w:p w:rsidR="00B9077B" w:rsidDel="00647259" w:rsidRDefault="00B9077B" w:rsidP="009D5537">
                  <w:pPr>
                    <w:cnfStyle w:val="000000000000" w:firstRow="0" w:lastRow="0" w:firstColumn="0" w:lastColumn="0" w:oddVBand="0" w:evenVBand="0" w:oddHBand="0" w:evenHBand="0" w:firstRowFirstColumn="0" w:firstRowLastColumn="0" w:lastRowFirstColumn="0" w:lastRowLastColumn="0"/>
                    <w:rPr>
                      <w:del w:id="50" w:author="Irina Tskhomelidze" w:date="2015-07-13T09:14:00Z"/>
                    </w:rPr>
                  </w:pPr>
                  <w:del w:id="51" w:author="Irina Tskhomelidze" w:date="2015-07-13T09:14:00Z">
                    <w:r w:rsidDel="00647259">
                      <w:delText>No insurance: $</w:delText>
                    </w:r>
                  </w:del>
                </w:p>
                <w:p w:rsidR="00B9077B" w:rsidDel="00647259" w:rsidRDefault="00B9077B" w:rsidP="009D5537">
                  <w:pPr>
                    <w:cnfStyle w:val="000000000000" w:firstRow="0" w:lastRow="0" w:firstColumn="0" w:lastColumn="0" w:oddVBand="0" w:evenVBand="0" w:oddHBand="0" w:evenHBand="0" w:firstRowFirstColumn="0" w:firstRowLastColumn="0" w:lastRowFirstColumn="0" w:lastRowLastColumn="0"/>
                    <w:rPr>
                      <w:del w:id="52" w:author="Irina Tskhomelidze" w:date="2015-07-13T09:14:00Z"/>
                    </w:rPr>
                  </w:pPr>
                  <w:del w:id="53" w:author="Irina Tskhomelidze" w:date="2015-07-13T09:14:00Z">
                    <w:r w:rsidDel="00647259">
                      <w:delText>Private insurance: $</w:delText>
                    </w:r>
                  </w:del>
                </w:p>
                <w:p w:rsidR="00B9077B" w:rsidRDefault="00B9077B" w:rsidP="009D5537">
                  <w:pPr>
                    <w:cnfStyle w:val="000000000000" w:firstRow="0" w:lastRow="0" w:firstColumn="0" w:lastColumn="0" w:oddVBand="0" w:evenVBand="0" w:oddHBand="0" w:evenHBand="0" w:firstRowFirstColumn="0" w:firstRowLastColumn="0" w:lastRowFirstColumn="0" w:lastRowLastColumn="0"/>
                  </w:pPr>
                  <w:del w:id="54" w:author="Irina Tskhomelidze" w:date="2015-07-13T09:14:00Z">
                    <w:r w:rsidDel="00647259">
                      <w:delText>Public insurance: $</w:delText>
                    </w:r>
                  </w:del>
                </w:p>
              </w:tc>
            </w:tr>
            <w:tr w:rsidR="00B9077B" w:rsidTr="00B90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2" w:type="dxa"/>
                  <w:tcBorders>
                    <w:left w:val="none" w:sz="0" w:space="0" w:color="auto"/>
                    <w:right w:val="none" w:sz="0" w:space="0" w:color="auto"/>
                  </w:tcBorders>
                </w:tcPr>
                <w:p w:rsidR="00B9077B" w:rsidRPr="00B9077B" w:rsidRDefault="00B9077B" w:rsidP="00B9077B">
                  <w:pPr>
                    <w:rPr>
                      <w:u w:val="single"/>
                    </w:rPr>
                  </w:pPr>
                  <w:proofErr w:type="spellStart"/>
                  <w:r w:rsidRPr="00B9077B">
                    <w:rPr>
                      <w:u w:val="single"/>
                    </w:rPr>
                    <w:t>Fibroscan</w:t>
                  </w:r>
                  <w:proofErr w:type="spellEnd"/>
                </w:p>
                <w:p w:rsidR="00B9077B" w:rsidRDefault="00B9077B" w:rsidP="00965FA1">
                  <w:pPr>
                    <w:jc w:val="right"/>
                  </w:pPr>
                  <w:r>
                    <w:t>Turnaround time:</w:t>
                  </w:r>
                </w:p>
              </w:tc>
              <w:tc>
                <w:tcPr>
                  <w:tcW w:w="1477" w:type="dxa"/>
                  <w:tcBorders>
                    <w:left w:val="none" w:sz="0" w:space="0" w:color="auto"/>
                    <w:right w:val="none" w:sz="0" w:space="0" w:color="auto"/>
                  </w:tcBorders>
                </w:tcPr>
                <w:p w:rsidR="00B9077B" w:rsidRDefault="00B9077B" w:rsidP="00647259">
                  <w:pPr>
                    <w:jc w:val="center"/>
                    <w:cnfStyle w:val="000000100000" w:firstRow="0" w:lastRow="0" w:firstColumn="0" w:lastColumn="0" w:oddVBand="0" w:evenVBand="0" w:oddHBand="1" w:evenHBand="0" w:firstRowFirstColumn="0" w:firstRowLastColumn="0" w:lastRowFirstColumn="0" w:lastRowLastColumn="0"/>
                  </w:pPr>
                  <w:r>
                    <w:t>Yes  /  No</w:t>
                  </w:r>
                </w:p>
                <w:p w:rsidR="00B9077B" w:rsidRDefault="00B9077B" w:rsidP="00647259">
                  <w:pPr>
                    <w:jc w:val="center"/>
                    <w:cnfStyle w:val="000000100000" w:firstRow="0" w:lastRow="0" w:firstColumn="0" w:lastColumn="0" w:oddVBand="0" w:evenVBand="0" w:oddHBand="1" w:evenHBand="0" w:firstRowFirstColumn="0" w:firstRowLastColumn="0" w:lastRowFirstColumn="0" w:lastRowLastColumn="0"/>
                  </w:pPr>
                  <w:r>
                    <w:t>________</w:t>
                  </w:r>
                </w:p>
                <w:p w:rsidR="00B9077B" w:rsidRDefault="00B9077B" w:rsidP="00647259">
                  <w:pPr>
                    <w:jc w:val="center"/>
                    <w:cnfStyle w:val="000000100000" w:firstRow="0" w:lastRow="0" w:firstColumn="0" w:lastColumn="0" w:oddVBand="0" w:evenVBand="0" w:oddHBand="1" w:evenHBand="0" w:firstRowFirstColumn="0" w:firstRowLastColumn="0" w:lastRowFirstColumn="0" w:lastRowLastColumn="0"/>
                  </w:pPr>
                </w:p>
              </w:tc>
              <w:tc>
                <w:tcPr>
                  <w:tcW w:w="2921" w:type="dxa"/>
                  <w:tcBorders>
                    <w:left w:val="none" w:sz="0" w:space="0" w:color="auto"/>
                    <w:right w:val="none" w:sz="0" w:space="0" w:color="auto"/>
                  </w:tcBorders>
                </w:tcPr>
                <w:p w:rsidR="00B9077B" w:rsidRPr="00B9077B" w:rsidRDefault="00B9077B" w:rsidP="00B9077B">
                  <w:pPr>
                    <w:pStyle w:val="ListParagraph"/>
                    <w:numPr>
                      <w:ilvl w:val="0"/>
                      <w:numId w:val="44"/>
                    </w:numPr>
                    <w:cnfStyle w:val="000000100000" w:firstRow="0" w:lastRow="0" w:firstColumn="0" w:lastColumn="0" w:oddVBand="0" w:evenVBand="0" w:oddHBand="1" w:evenHBand="0" w:firstRowFirstColumn="0" w:firstRowLastColumn="0" w:lastRowFirstColumn="0" w:lastRowLastColumn="0"/>
                  </w:pPr>
                  <w:r w:rsidRPr="00B9077B">
                    <w:t>Clinic</w:t>
                  </w:r>
                </w:p>
                <w:p w:rsidR="00B9077B" w:rsidRPr="00B9077B" w:rsidRDefault="00B9077B" w:rsidP="00B9077B">
                  <w:pPr>
                    <w:pStyle w:val="ListParagraph"/>
                    <w:numPr>
                      <w:ilvl w:val="0"/>
                      <w:numId w:val="44"/>
                    </w:numPr>
                    <w:cnfStyle w:val="000000100000" w:firstRow="0" w:lastRow="0" w:firstColumn="0" w:lastColumn="0" w:oddVBand="0" w:evenVBand="0" w:oddHBand="1" w:evenHBand="0" w:firstRowFirstColumn="0" w:firstRowLastColumn="0" w:lastRowFirstColumn="0" w:lastRowLastColumn="0"/>
                  </w:pPr>
                  <w:r w:rsidRPr="00B9077B">
                    <w:t>Private Lab</w:t>
                  </w:r>
                </w:p>
                <w:p w:rsidR="00B9077B" w:rsidRPr="00B9077B" w:rsidRDefault="00B9077B" w:rsidP="00B9077B">
                  <w:pPr>
                    <w:pStyle w:val="ListParagraph"/>
                    <w:numPr>
                      <w:ilvl w:val="0"/>
                      <w:numId w:val="44"/>
                    </w:numPr>
                    <w:cnfStyle w:val="000000100000" w:firstRow="0" w:lastRow="0" w:firstColumn="0" w:lastColumn="0" w:oddVBand="0" w:evenVBand="0" w:oddHBand="1" w:evenHBand="0" w:firstRowFirstColumn="0" w:firstRowLastColumn="0" w:lastRowFirstColumn="0" w:lastRowLastColumn="0"/>
                  </w:pPr>
                  <w:r w:rsidRPr="00B9077B">
                    <w:t>Public/National Lab</w:t>
                  </w:r>
                </w:p>
              </w:tc>
              <w:tc>
                <w:tcPr>
                  <w:tcW w:w="2970" w:type="dxa"/>
                  <w:tcBorders>
                    <w:left w:val="none" w:sz="0" w:space="0" w:color="auto"/>
                    <w:right w:val="none" w:sz="0" w:space="0" w:color="auto"/>
                  </w:tcBorders>
                </w:tcPr>
                <w:p w:rsidR="00B9077B" w:rsidRDefault="00B9077B" w:rsidP="009D5537">
                  <w:pPr>
                    <w:cnfStyle w:val="000000100000" w:firstRow="0" w:lastRow="0" w:firstColumn="0" w:lastColumn="0" w:oddVBand="0" w:evenVBand="0" w:oddHBand="1" w:evenHBand="0" w:firstRowFirstColumn="0" w:firstRowLastColumn="0" w:lastRowFirstColumn="0" w:lastRowLastColumn="0"/>
                  </w:pPr>
                  <w:r>
                    <w:t>No insurance: $</w:t>
                  </w:r>
                </w:p>
                <w:p w:rsidR="00B9077B" w:rsidRDefault="00B9077B" w:rsidP="009D5537">
                  <w:pPr>
                    <w:cnfStyle w:val="000000100000" w:firstRow="0" w:lastRow="0" w:firstColumn="0" w:lastColumn="0" w:oddVBand="0" w:evenVBand="0" w:oddHBand="1" w:evenHBand="0" w:firstRowFirstColumn="0" w:firstRowLastColumn="0" w:lastRowFirstColumn="0" w:lastRowLastColumn="0"/>
                  </w:pPr>
                  <w:r>
                    <w:t>Private insurance: $</w:t>
                  </w:r>
                </w:p>
                <w:p w:rsidR="00B9077B" w:rsidRDefault="00B9077B" w:rsidP="009D5537">
                  <w:pPr>
                    <w:cnfStyle w:val="000000100000" w:firstRow="0" w:lastRow="0" w:firstColumn="0" w:lastColumn="0" w:oddVBand="0" w:evenVBand="0" w:oddHBand="1" w:evenHBand="0" w:firstRowFirstColumn="0" w:firstRowLastColumn="0" w:lastRowFirstColumn="0" w:lastRowLastColumn="0"/>
                  </w:pPr>
                  <w:r>
                    <w:t>Public insurance: $</w:t>
                  </w:r>
                </w:p>
              </w:tc>
            </w:tr>
          </w:tbl>
          <w:p w:rsidR="00965FA1" w:rsidRDefault="00965FA1" w:rsidP="00905DD9"/>
        </w:tc>
      </w:tr>
      <w:tr w:rsidR="00846D34" w:rsidTr="007D6A85">
        <w:tc>
          <w:tcPr>
            <w:cnfStyle w:val="001000000000" w:firstRow="0" w:lastRow="0" w:firstColumn="1" w:lastColumn="0" w:oddVBand="0" w:evenVBand="0" w:oddHBand="0" w:evenHBand="0" w:firstRowFirstColumn="0" w:firstRowLastColumn="0" w:lastRowFirstColumn="0" w:lastRowLastColumn="0"/>
            <w:tcW w:w="6768" w:type="dxa"/>
          </w:tcPr>
          <w:p w:rsidR="00846D34" w:rsidRPr="00846D34" w:rsidRDefault="00B9077B" w:rsidP="00846D34">
            <w:pPr>
              <w:jc w:val="right"/>
              <w:rPr>
                <w:sz w:val="28"/>
                <w:szCs w:val="28"/>
              </w:rPr>
            </w:pPr>
            <w:r>
              <w:rPr>
                <w:sz w:val="28"/>
                <w:szCs w:val="28"/>
              </w:rPr>
              <w:t xml:space="preserve"> Are any v</w:t>
            </w:r>
            <w:r w:rsidR="00846D34" w:rsidRPr="00846D34">
              <w:rPr>
                <w:sz w:val="28"/>
                <w:szCs w:val="28"/>
              </w:rPr>
              <w:t xml:space="preserve">accines </w:t>
            </w:r>
            <w:r>
              <w:rPr>
                <w:sz w:val="28"/>
                <w:szCs w:val="28"/>
              </w:rPr>
              <w:t>administered</w:t>
            </w:r>
            <w:r w:rsidR="00846D34" w:rsidRPr="00846D34">
              <w:rPr>
                <w:sz w:val="28"/>
                <w:szCs w:val="28"/>
              </w:rPr>
              <w:t xml:space="preserve"> at th</w:t>
            </w:r>
            <w:r>
              <w:rPr>
                <w:sz w:val="28"/>
                <w:szCs w:val="28"/>
              </w:rPr>
              <w:t>is</w:t>
            </w:r>
            <w:r w:rsidR="00846D34" w:rsidRPr="00846D34">
              <w:rPr>
                <w:sz w:val="28"/>
                <w:szCs w:val="28"/>
              </w:rPr>
              <w:t xml:space="preserve"> site?</w:t>
            </w:r>
          </w:p>
          <w:p w:rsidR="00846D34" w:rsidRPr="00846D34" w:rsidRDefault="00846D34" w:rsidP="00846D34">
            <w:pPr>
              <w:jc w:val="right"/>
              <w:rPr>
                <w:sz w:val="28"/>
                <w:szCs w:val="28"/>
              </w:rPr>
            </w:pPr>
            <w:r w:rsidRPr="00846D34">
              <w:rPr>
                <w:sz w:val="28"/>
                <w:szCs w:val="28"/>
              </w:rPr>
              <w:t>Hepatitis A vaccine:</w:t>
            </w:r>
          </w:p>
          <w:p w:rsidR="00846D34" w:rsidRPr="00846D34" w:rsidRDefault="00846D34" w:rsidP="00846D34">
            <w:pPr>
              <w:jc w:val="right"/>
              <w:rPr>
                <w:sz w:val="28"/>
                <w:szCs w:val="28"/>
              </w:rPr>
            </w:pPr>
            <w:r w:rsidRPr="00846D34">
              <w:rPr>
                <w:sz w:val="28"/>
                <w:szCs w:val="28"/>
              </w:rPr>
              <w:t>Hepatitis B vaccine:</w:t>
            </w:r>
          </w:p>
        </w:tc>
        <w:tc>
          <w:tcPr>
            <w:tcW w:w="3528" w:type="dxa"/>
          </w:tcPr>
          <w:p w:rsidR="00846D34" w:rsidRPr="00846D34" w:rsidRDefault="00846D34" w:rsidP="00905DD9">
            <w:pPr>
              <w:cnfStyle w:val="000000000000" w:firstRow="0" w:lastRow="0" w:firstColumn="0" w:lastColumn="0" w:oddVBand="0" w:evenVBand="0" w:oddHBand="0" w:evenHBand="0" w:firstRowFirstColumn="0" w:firstRowLastColumn="0" w:lastRowFirstColumn="0" w:lastRowLastColumn="0"/>
              <w:rPr>
                <w:sz w:val="28"/>
                <w:szCs w:val="28"/>
              </w:rPr>
            </w:pPr>
            <w:r w:rsidRPr="00846D34">
              <w:rPr>
                <w:sz w:val="28"/>
                <w:szCs w:val="28"/>
              </w:rPr>
              <w:t>Yes   /   No</w:t>
            </w:r>
          </w:p>
          <w:p w:rsidR="00846D34" w:rsidRPr="00846D34" w:rsidRDefault="00846D34" w:rsidP="00905DD9">
            <w:pPr>
              <w:cnfStyle w:val="000000000000" w:firstRow="0" w:lastRow="0" w:firstColumn="0" w:lastColumn="0" w:oddVBand="0" w:evenVBand="0" w:oddHBand="0" w:evenHBand="0" w:firstRowFirstColumn="0" w:firstRowLastColumn="0" w:lastRowFirstColumn="0" w:lastRowLastColumn="0"/>
              <w:rPr>
                <w:sz w:val="28"/>
                <w:szCs w:val="28"/>
              </w:rPr>
            </w:pPr>
            <w:r w:rsidRPr="00846D34">
              <w:rPr>
                <w:sz w:val="28"/>
                <w:szCs w:val="28"/>
              </w:rPr>
              <w:t>Yes   /   No</w:t>
            </w:r>
          </w:p>
          <w:p w:rsidR="00846D34" w:rsidRPr="00846D34" w:rsidRDefault="00846D34" w:rsidP="00846D34">
            <w:pPr>
              <w:cnfStyle w:val="000000000000" w:firstRow="0" w:lastRow="0" w:firstColumn="0" w:lastColumn="0" w:oddVBand="0" w:evenVBand="0" w:oddHBand="0" w:evenHBand="0" w:firstRowFirstColumn="0" w:firstRowLastColumn="0" w:lastRowFirstColumn="0" w:lastRowLastColumn="0"/>
              <w:rPr>
                <w:sz w:val="28"/>
                <w:szCs w:val="28"/>
              </w:rPr>
            </w:pPr>
            <w:r w:rsidRPr="00846D34">
              <w:rPr>
                <w:sz w:val="28"/>
                <w:szCs w:val="28"/>
              </w:rPr>
              <w:t>Yes   /   No</w:t>
            </w:r>
          </w:p>
        </w:tc>
      </w:tr>
      <w:tr w:rsidR="00846D34" w:rsidTr="007D6A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8" w:type="dxa"/>
          </w:tcPr>
          <w:p w:rsidR="00846D34" w:rsidRDefault="00B9077B" w:rsidP="00846D34">
            <w:pPr>
              <w:jc w:val="right"/>
              <w:rPr>
                <w:sz w:val="28"/>
              </w:rPr>
            </w:pPr>
            <w:r>
              <w:rPr>
                <w:sz w:val="28"/>
              </w:rPr>
              <w:t xml:space="preserve">Is </w:t>
            </w:r>
            <w:r w:rsidR="00846D34">
              <w:rPr>
                <w:sz w:val="28"/>
              </w:rPr>
              <w:t>HCV prevention counseling provided</w:t>
            </w:r>
            <w:r>
              <w:rPr>
                <w:sz w:val="28"/>
              </w:rPr>
              <w:t xml:space="preserve"> at this site</w:t>
            </w:r>
            <w:r w:rsidR="00846D34">
              <w:rPr>
                <w:sz w:val="28"/>
              </w:rPr>
              <w:t>?</w:t>
            </w:r>
          </w:p>
          <w:p w:rsidR="00846D34" w:rsidRDefault="00846D34" w:rsidP="00846D34">
            <w:pPr>
              <w:jc w:val="right"/>
              <w:rPr>
                <w:sz w:val="28"/>
              </w:rPr>
            </w:pPr>
            <w:r>
              <w:rPr>
                <w:sz w:val="28"/>
              </w:rPr>
              <w:t>Alcohol cessation:</w:t>
            </w:r>
          </w:p>
          <w:p w:rsidR="00846D34" w:rsidRDefault="00846D34" w:rsidP="00846D34">
            <w:pPr>
              <w:jc w:val="right"/>
              <w:rPr>
                <w:sz w:val="28"/>
              </w:rPr>
            </w:pPr>
            <w:r>
              <w:rPr>
                <w:sz w:val="28"/>
              </w:rPr>
              <w:t>Tobacco cessation:</w:t>
            </w:r>
          </w:p>
        </w:tc>
        <w:tc>
          <w:tcPr>
            <w:tcW w:w="3528" w:type="dxa"/>
          </w:tcPr>
          <w:p w:rsidR="00846D34" w:rsidRPr="00846D34" w:rsidRDefault="00846D34" w:rsidP="00846D34">
            <w:pPr>
              <w:cnfStyle w:val="000000100000" w:firstRow="0" w:lastRow="0" w:firstColumn="0" w:lastColumn="0" w:oddVBand="0" w:evenVBand="0" w:oddHBand="1" w:evenHBand="0" w:firstRowFirstColumn="0" w:firstRowLastColumn="0" w:lastRowFirstColumn="0" w:lastRowLastColumn="0"/>
              <w:rPr>
                <w:sz w:val="28"/>
                <w:szCs w:val="28"/>
              </w:rPr>
            </w:pPr>
            <w:r w:rsidRPr="00846D34">
              <w:rPr>
                <w:sz w:val="28"/>
                <w:szCs w:val="28"/>
              </w:rPr>
              <w:t>Yes   /   No</w:t>
            </w:r>
          </w:p>
          <w:p w:rsidR="00846D34" w:rsidRDefault="00846D34" w:rsidP="00846D34">
            <w:pPr>
              <w:cnfStyle w:val="000000100000" w:firstRow="0" w:lastRow="0" w:firstColumn="0" w:lastColumn="0" w:oddVBand="0" w:evenVBand="0" w:oddHBand="1" w:evenHBand="0" w:firstRowFirstColumn="0" w:firstRowLastColumn="0" w:lastRowFirstColumn="0" w:lastRowLastColumn="0"/>
              <w:rPr>
                <w:sz w:val="28"/>
                <w:szCs w:val="28"/>
              </w:rPr>
            </w:pPr>
            <w:r w:rsidRPr="00846D34">
              <w:rPr>
                <w:sz w:val="28"/>
                <w:szCs w:val="28"/>
              </w:rPr>
              <w:t>Yes   /   No</w:t>
            </w:r>
          </w:p>
          <w:p w:rsidR="00846D34" w:rsidRDefault="00846D34" w:rsidP="00846D34">
            <w:pPr>
              <w:cnfStyle w:val="000000100000" w:firstRow="0" w:lastRow="0" w:firstColumn="0" w:lastColumn="0" w:oddVBand="0" w:evenVBand="0" w:oddHBand="1" w:evenHBand="0" w:firstRowFirstColumn="0" w:firstRowLastColumn="0" w:lastRowFirstColumn="0" w:lastRowLastColumn="0"/>
            </w:pPr>
            <w:r w:rsidRPr="00846D34">
              <w:rPr>
                <w:sz w:val="28"/>
                <w:szCs w:val="28"/>
              </w:rPr>
              <w:t>Yes   /   No</w:t>
            </w:r>
          </w:p>
        </w:tc>
      </w:tr>
      <w:tr w:rsidR="007D6A85" w:rsidTr="007D6A85">
        <w:tc>
          <w:tcPr>
            <w:cnfStyle w:val="001000000000" w:firstRow="0" w:lastRow="0" w:firstColumn="1" w:lastColumn="0" w:oddVBand="0" w:evenVBand="0" w:oddHBand="0" w:evenHBand="0" w:firstRowFirstColumn="0" w:firstRowLastColumn="0" w:lastRowFirstColumn="0" w:lastRowLastColumn="0"/>
            <w:tcW w:w="6768" w:type="dxa"/>
            <w:tcBorders>
              <w:right w:val="nil"/>
            </w:tcBorders>
          </w:tcPr>
          <w:p w:rsidR="007D6A85" w:rsidRDefault="007D6A85" w:rsidP="007D6A85">
            <w:pPr>
              <w:rPr>
                <w:sz w:val="28"/>
              </w:rPr>
            </w:pPr>
            <w:r>
              <w:rPr>
                <w:sz w:val="28"/>
              </w:rPr>
              <w:t>NOTES</w:t>
            </w:r>
          </w:p>
        </w:tc>
        <w:tc>
          <w:tcPr>
            <w:tcW w:w="3528" w:type="dxa"/>
            <w:tcBorders>
              <w:left w:val="nil"/>
            </w:tcBorders>
          </w:tcPr>
          <w:p w:rsidR="007D6A85" w:rsidRDefault="007D6A85" w:rsidP="00846D34">
            <w:pPr>
              <w:cnfStyle w:val="000000000000" w:firstRow="0" w:lastRow="0" w:firstColumn="0" w:lastColumn="0" w:oddVBand="0" w:evenVBand="0" w:oddHBand="0" w:evenHBand="0" w:firstRowFirstColumn="0" w:firstRowLastColumn="0" w:lastRowFirstColumn="0" w:lastRowLastColumn="0"/>
              <w:rPr>
                <w:sz w:val="28"/>
                <w:szCs w:val="28"/>
              </w:rPr>
            </w:pPr>
          </w:p>
          <w:p w:rsidR="007D6A85" w:rsidRDefault="007D6A85" w:rsidP="00846D34">
            <w:pPr>
              <w:cnfStyle w:val="000000000000" w:firstRow="0" w:lastRow="0" w:firstColumn="0" w:lastColumn="0" w:oddVBand="0" w:evenVBand="0" w:oddHBand="0" w:evenHBand="0" w:firstRowFirstColumn="0" w:firstRowLastColumn="0" w:lastRowFirstColumn="0" w:lastRowLastColumn="0"/>
              <w:rPr>
                <w:sz w:val="28"/>
                <w:szCs w:val="28"/>
              </w:rPr>
            </w:pPr>
          </w:p>
          <w:p w:rsidR="007D6A85" w:rsidRDefault="007D6A85" w:rsidP="00846D34">
            <w:pPr>
              <w:cnfStyle w:val="000000000000" w:firstRow="0" w:lastRow="0" w:firstColumn="0" w:lastColumn="0" w:oddVBand="0" w:evenVBand="0" w:oddHBand="0" w:evenHBand="0" w:firstRowFirstColumn="0" w:firstRowLastColumn="0" w:lastRowFirstColumn="0" w:lastRowLastColumn="0"/>
              <w:rPr>
                <w:sz w:val="28"/>
                <w:szCs w:val="28"/>
              </w:rPr>
            </w:pPr>
          </w:p>
          <w:p w:rsidR="007D6A85" w:rsidRDefault="007D6A85" w:rsidP="00846D34">
            <w:pPr>
              <w:cnfStyle w:val="000000000000" w:firstRow="0" w:lastRow="0" w:firstColumn="0" w:lastColumn="0" w:oddVBand="0" w:evenVBand="0" w:oddHBand="0" w:evenHBand="0" w:firstRowFirstColumn="0" w:firstRowLastColumn="0" w:lastRowFirstColumn="0" w:lastRowLastColumn="0"/>
              <w:rPr>
                <w:sz w:val="28"/>
                <w:szCs w:val="28"/>
              </w:rPr>
            </w:pPr>
          </w:p>
          <w:p w:rsidR="007D6A85" w:rsidRPr="00846D34" w:rsidRDefault="007D6A85" w:rsidP="00846D34">
            <w:pPr>
              <w:cnfStyle w:val="000000000000" w:firstRow="0" w:lastRow="0" w:firstColumn="0" w:lastColumn="0" w:oddVBand="0" w:evenVBand="0" w:oddHBand="0" w:evenHBand="0" w:firstRowFirstColumn="0" w:firstRowLastColumn="0" w:lastRowFirstColumn="0" w:lastRowLastColumn="0"/>
              <w:rPr>
                <w:sz w:val="28"/>
                <w:szCs w:val="28"/>
              </w:rPr>
            </w:pPr>
          </w:p>
        </w:tc>
      </w:tr>
    </w:tbl>
    <w:p w:rsidR="00846D34" w:rsidRDefault="00846D34" w:rsidP="00905DD9"/>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716"/>
        <w:gridCol w:w="1716"/>
        <w:gridCol w:w="1716"/>
        <w:gridCol w:w="1716"/>
        <w:gridCol w:w="1716"/>
      </w:tblGrid>
      <w:tr w:rsidR="006E75E9" w:rsidTr="006E75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6"/>
          </w:tcPr>
          <w:p w:rsidR="006E75E9" w:rsidRDefault="006E75E9" w:rsidP="00905DD9">
            <w:r>
              <w:t>Domain 1: Site Leadership and Model</w:t>
            </w:r>
          </w:p>
        </w:tc>
      </w:tr>
      <w:tr w:rsidR="006E75E9" w:rsidTr="00B27B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6" w:type="dxa"/>
            <w:tcBorders>
              <w:top w:val="double" w:sz="4" w:space="0" w:color="auto"/>
              <w:left w:val="none" w:sz="0" w:space="0" w:color="auto"/>
              <w:bottom w:val="none" w:sz="0" w:space="0" w:color="auto"/>
            </w:tcBorders>
          </w:tcPr>
          <w:p w:rsidR="006E75E9" w:rsidRDefault="006E75E9" w:rsidP="00905DD9">
            <w:r>
              <w:t>1.1 Leadership</w:t>
            </w:r>
          </w:p>
        </w:tc>
        <w:tc>
          <w:tcPr>
            <w:tcW w:w="1716" w:type="dxa"/>
            <w:tcBorders>
              <w:top w:val="double" w:sz="4" w:space="0" w:color="auto"/>
              <w:bottom w:val="none" w:sz="0" w:space="0" w:color="auto"/>
            </w:tcBorders>
          </w:tcPr>
          <w:p w:rsidR="006E75E9" w:rsidRPr="006E75E9" w:rsidRDefault="006E75E9" w:rsidP="00905DD9">
            <w:pPr>
              <w:cnfStyle w:val="000000100000" w:firstRow="0" w:lastRow="0" w:firstColumn="0" w:lastColumn="0" w:oddVBand="0" w:evenVBand="0" w:oddHBand="1" w:evenHBand="0" w:firstRowFirstColumn="0" w:firstRowLastColumn="0" w:lastRowFirstColumn="0" w:lastRowLastColumn="0"/>
              <w:rPr>
                <w:sz w:val="20"/>
              </w:rPr>
            </w:pPr>
            <w:r w:rsidRPr="006E75E9">
              <w:rPr>
                <w:sz w:val="20"/>
              </w:rPr>
              <w:t>Has no identified leader</w:t>
            </w:r>
          </w:p>
        </w:tc>
        <w:tc>
          <w:tcPr>
            <w:tcW w:w="1716" w:type="dxa"/>
            <w:tcBorders>
              <w:top w:val="double" w:sz="4" w:space="0" w:color="auto"/>
              <w:bottom w:val="none" w:sz="0" w:space="0" w:color="auto"/>
            </w:tcBorders>
          </w:tcPr>
          <w:p w:rsidR="006E75E9" w:rsidRPr="006E75E9" w:rsidRDefault="006E75E9" w:rsidP="00905DD9">
            <w:pPr>
              <w:cnfStyle w:val="000000100000" w:firstRow="0" w:lastRow="0" w:firstColumn="0" w:lastColumn="0" w:oddVBand="0" w:evenVBand="0" w:oddHBand="1" w:evenHBand="0" w:firstRowFirstColumn="0" w:firstRowLastColumn="0" w:lastRowFirstColumn="0" w:lastRowLastColumn="0"/>
              <w:rPr>
                <w:sz w:val="20"/>
              </w:rPr>
            </w:pPr>
            <w:r w:rsidRPr="006E75E9">
              <w:rPr>
                <w:sz w:val="20"/>
              </w:rPr>
              <w:t>Has a leader that has some authority</w:t>
            </w:r>
          </w:p>
        </w:tc>
        <w:tc>
          <w:tcPr>
            <w:tcW w:w="1716" w:type="dxa"/>
            <w:tcBorders>
              <w:top w:val="double" w:sz="4" w:space="0" w:color="auto"/>
              <w:bottom w:val="none" w:sz="0" w:space="0" w:color="auto"/>
            </w:tcBorders>
          </w:tcPr>
          <w:p w:rsidR="006E75E9" w:rsidRPr="006E75E9" w:rsidRDefault="006E75E9" w:rsidP="00905DD9">
            <w:pPr>
              <w:cnfStyle w:val="000000100000" w:firstRow="0" w:lastRow="0" w:firstColumn="0" w:lastColumn="0" w:oddVBand="0" w:evenVBand="0" w:oddHBand="1" w:evenHBand="0" w:firstRowFirstColumn="0" w:firstRowLastColumn="0" w:lastRowFirstColumn="0" w:lastRowLastColumn="0"/>
              <w:rPr>
                <w:sz w:val="20"/>
              </w:rPr>
            </w:pPr>
            <w:r w:rsidRPr="006E75E9">
              <w:rPr>
                <w:sz w:val="20"/>
              </w:rPr>
              <w:t>Has a leader with vision and some experience but needs some assistance with designing and setting up a number of services and protocols</w:t>
            </w:r>
          </w:p>
        </w:tc>
        <w:tc>
          <w:tcPr>
            <w:tcW w:w="1716" w:type="dxa"/>
            <w:tcBorders>
              <w:top w:val="double" w:sz="4" w:space="0" w:color="auto"/>
              <w:bottom w:val="none" w:sz="0" w:space="0" w:color="auto"/>
            </w:tcBorders>
          </w:tcPr>
          <w:p w:rsidR="006E75E9" w:rsidRPr="006E75E9" w:rsidRDefault="006E75E9" w:rsidP="00905DD9">
            <w:pPr>
              <w:cnfStyle w:val="000000100000" w:firstRow="0" w:lastRow="0" w:firstColumn="0" w:lastColumn="0" w:oddVBand="0" w:evenVBand="0" w:oddHBand="1" w:evenHBand="0" w:firstRowFirstColumn="0" w:firstRowLastColumn="0" w:lastRowFirstColumn="0" w:lastRowLastColumn="0"/>
              <w:rPr>
                <w:sz w:val="20"/>
              </w:rPr>
            </w:pPr>
            <w:r w:rsidRPr="006E75E9">
              <w:rPr>
                <w:sz w:val="20"/>
              </w:rPr>
              <w:t>Has leader with vision and experience managing HCV-related programs</w:t>
            </w:r>
          </w:p>
        </w:tc>
        <w:tc>
          <w:tcPr>
            <w:tcW w:w="1716" w:type="dxa"/>
            <w:tcBorders>
              <w:top w:val="double" w:sz="4" w:space="0" w:color="auto"/>
              <w:bottom w:val="none" w:sz="0" w:space="0" w:color="auto"/>
              <w:right w:val="none" w:sz="0" w:space="0" w:color="auto"/>
            </w:tcBorders>
          </w:tcPr>
          <w:p w:rsidR="006E75E9" w:rsidRPr="006E75E9" w:rsidRDefault="006E75E9" w:rsidP="00905DD9">
            <w:pPr>
              <w:cnfStyle w:val="000000100000" w:firstRow="0" w:lastRow="0" w:firstColumn="0" w:lastColumn="0" w:oddVBand="0" w:evenVBand="0" w:oddHBand="1" w:evenHBand="0" w:firstRowFirstColumn="0" w:firstRowLastColumn="0" w:lastRowFirstColumn="0" w:lastRowLastColumn="0"/>
              <w:rPr>
                <w:sz w:val="20"/>
              </w:rPr>
            </w:pPr>
            <w:r w:rsidRPr="006E75E9">
              <w:rPr>
                <w:sz w:val="20"/>
              </w:rPr>
              <w:t>Has strong leader who is spearheading HCV services</w:t>
            </w:r>
          </w:p>
        </w:tc>
      </w:tr>
      <w:tr w:rsidR="006E75E9" w:rsidTr="006E75E9">
        <w:tc>
          <w:tcPr>
            <w:cnfStyle w:val="001000000000" w:firstRow="0" w:lastRow="0" w:firstColumn="1" w:lastColumn="0" w:oddVBand="0" w:evenVBand="0" w:oddHBand="0" w:evenHBand="0" w:firstRowFirstColumn="0" w:firstRowLastColumn="0" w:lastRowFirstColumn="0" w:lastRowLastColumn="0"/>
            <w:tcW w:w="1716" w:type="dxa"/>
          </w:tcPr>
          <w:p w:rsidR="006E75E9" w:rsidRPr="006E75E9" w:rsidRDefault="006E75E9" w:rsidP="00905DD9">
            <w:r w:rsidRPr="006E75E9">
              <w:t>Score</w:t>
            </w:r>
          </w:p>
        </w:tc>
        <w:tc>
          <w:tcPr>
            <w:tcW w:w="1716" w:type="dxa"/>
          </w:tcPr>
          <w:p w:rsidR="006E75E9" w:rsidRPr="006E75E9" w:rsidRDefault="006E75E9" w:rsidP="00905DD9">
            <w:pPr>
              <w:cnfStyle w:val="000000000000" w:firstRow="0" w:lastRow="0" w:firstColumn="0" w:lastColumn="0" w:oddVBand="0" w:evenVBand="0" w:oddHBand="0" w:evenHBand="0" w:firstRowFirstColumn="0" w:firstRowLastColumn="0" w:lastRowFirstColumn="0" w:lastRowLastColumn="0"/>
              <w:rPr>
                <w:b/>
              </w:rPr>
            </w:pPr>
            <w:r w:rsidRPr="006E75E9">
              <w:rPr>
                <w:b/>
              </w:rPr>
              <w:t>1                         2</w:t>
            </w:r>
          </w:p>
        </w:tc>
        <w:tc>
          <w:tcPr>
            <w:tcW w:w="1716" w:type="dxa"/>
          </w:tcPr>
          <w:p w:rsidR="006E75E9" w:rsidRPr="006E75E9" w:rsidRDefault="006E75E9" w:rsidP="009D5537">
            <w:pPr>
              <w:cnfStyle w:val="000000000000" w:firstRow="0" w:lastRow="0" w:firstColumn="0" w:lastColumn="0" w:oddVBand="0" w:evenVBand="0" w:oddHBand="0" w:evenHBand="0" w:firstRowFirstColumn="0" w:firstRowLastColumn="0" w:lastRowFirstColumn="0" w:lastRowLastColumn="0"/>
              <w:rPr>
                <w:b/>
              </w:rPr>
            </w:pPr>
            <w:r w:rsidRPr="006E75E9">
              <w:rPr>
                <w:b/>
              </w:rPr>
              <w:t>3                         4</w:t>
            </w:r>
          </w:p>
        </w:tc>
        <w:tc>
          <w:tcPr>
            <w:tcW w:w="1716" w:type="dxa"/>
          </w:tcPr>
          <w:p w:rsidR="006E75E9" w:rsidRPr="006E75E9" w:rsidRDefault="006E75E9" w:rsidP="006E75E9">
            <w:pPr>
              <w:cnfStyle w:val="000000000000" w:firstRow="0" w:lastRow="0" w:firstColumn="0" w:lastColumn="0" w:oddVBand="0" w:evenVBand="0" w:oddHBand="0" w:evenHBand="0" w:firstRowFirstColumn="0" w:firstRowLastColumn="0" w:lastRowFirstColumn="0" w:lastRowLastColumn="0"/>
              <w:rPr>
                <w:b/>
              </w:rPr>
            </w:pPr>
            <w:r w:rsidRPr="006E75E9">
              <w:rPr>
                <w:b/>
              </w:rPr>
              <w:t>5                         6</w:t>
            </w:r>
          </w:p>
        </w:tc>
        <w:tc>
          <w:tcPr>
            <w:tcW w:w="1716" w:type="dxa"/>
          </w:tcPr>
          <w:p w:rsidR="006E75E9" w:rsidRPr="006E75E9" w:rsidRDefault="006E75E9" w:rsidP="006E75E9">
            <w:pPr>
              <w:cnfStyle w:val="000000000000" w:firstRow="0" w:lastRow="0" w:firstColumn="0" w:lastColumn="0" w:oddVBand="0" w:evenVBand="0" w:oddHBand="0" w:evenHBand="0" w:firstRowFirstColumn="0" w:firstRowLastColumn="0" w:lastRowFirstColumn="0" w:lastRowLastColumn="0"/>
              <w:rPr>
                <w:b/>
              </w:rPr>
            </w:pPr>
            <w:r w:rsidRPr="006E75E9">
              <w:rPr>
                <w:b/>
              </w:rPr>
              <w:t>7                        8</w:t>
            </w:r>
          </w:p>
        </w:tc>
        <w:tc>
          <w:tcPr>
            <w:tcW w:w="1716" w:type="dxa"/>
          </w:tcPr>
          <w:p w:rsidR="006E75E9" w:rsidRPr="006E75E9" w:rsidRDefault="006E75E9" w:rsidP="006E75E9">
            <w:pPr>
              <w:cnfStyle w:val="000000000000" w:firstRow="0" w:lastRow="0" w:firstColumn="0" w:lastColumn="0" w:oddVBand="0" w:evenVBand="0" w:oddHBand="0" w:evenHBand="0" w:firstRowFirstColumn="0" w:firstRowLastColumn="0" w:lastRowFirstColumn="0" w:lastRowLastColumn="0"/>
              <w:rPr>
                <w:b/>
              </w:rPr>
            </w:pPr>
            <w:r w:rsidRPr="006E75E9">
              <w:rPr>
                <w:b/>
              </w:rPr>
              <w:t>9                       10</w:t>
            </w:r>
          </w:p>
        </w:tc>
      </w:tr>
      <w:tr w:rsidR="003E79DE" w:rsidTr="009041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6"/>
            <w:tcBorders>
              <w:bottom w:val="single" w:sz="4" w:space="0" w:color="auto"/>
            </w:tcBorders>
          </w:tcPr>
          <w:p w:rsidR="003E79DE" w:rsidRPr="006E75E9" w:rsidRDefault="003E79DE" w:rsidP="006E75E9">
            <w:pPr>
              <w:rPr>
                <w:b w:val="0"/>
              </w:rPr>
            </w:pPr>
          </w:p>
        </w:tc>
      </w:tr>
      <w:tr w:rsidR="003E79DE" w:rsidTr="009041E4">
        <w:tc>
          <w:tcPr>
            <w:cnfStyle w:val="001000000000" w:firstRow="0" w:lastRow="0" w:firstColumn="1" w:lastColumn="0" w:oddVBand="0" w:evenVBand="0" w:oddHBand="0" w:evenHBand="0" w:firstRowFirstColumn="0" w:firstRowLastColumn="0" w:lastRowFirstColumn="0" w:lastRowLastColumn="0"/>
            <w:tcW w:w="6864" w:type="dxa"/>
            <w:gridSpan w:val="4"/>
            <w:tcBorders>
              <w:bottom w:val="single" w:sz="8" w:space="0" w:color="000000" w:themeColor="text1"/>
            </w:tcBorders>
            <w:shd w:val="clear" w:color="auto" w:fill="BFBFBF" w:themeFill="background1" w:themeFillShade="BF"/>
          </w:tcPr>
          <w:p w:rsidR="003E79DE" w:rsidRPr="003E79DE" w:rsidRDefault="003E79DE" w:rsidP="003E79DE">
            <w:pPr>
              <w:pStyle w:val="ListParagraph"/>
              <w:numPr>
                <w:ilvl w:val="0"/>
                <w:numId w:val="10"/>
              </w:numPr>
            </w:pPr>
            <w:r w:rsidRPr="003E79DE">
              <w:t>Is there an identified leader or leadership team at the site who has the authority, responsibility and accountability for the clinical and program management HCV care and treatment?</w:t>
            </w:r>
          </w:p>
        </w:tc>
        <w:tc>
          <w:tcPr>
            <w:tcW w:w="3432" w:type="dxa"/>
            <w:gridSpan w:val="2"/>
            <w:tcBorders>
              <w:bottom w:val="single" w:sz="8" w:space="0" w:color="000000" w:themeColor="text1"/>
            </w:tcBorders>
            <w:shd w:val="clear" w:color="auto" w:fill="BFBFBF" w:themeFill="background1" w:themeFillShade="BF"/>
          </w:tcPr>
          <w:p w:rsidR="003E79DE" w:rsidRDefault="003E79DE" w:rsidP="009D5537">
            <w:pPr>
              <w:cnfStyle w:val="000000000000" w:firstRow="0" w:lastRow="0" w:firstColumn="0" w:lastColumn="0" w:oddVBand="0" w:evenVBand="0" w:oddHBand="0" w:evenHBand="0" w:firstRowFirstColumn="0" w:firstRowLastColumn="0" w:lastRowFirstColumn="0" w:lastRowLastColumn="0"/>
            </w:pPr>
            <w:r>
              <w:t>a)</w:t>
            </w:r>
            <w:r>
              <w:tab/>
              <w:t>Yes – go to Q2</w:t>
            </w:r>
          </w:p>
          <w:p w:rsidR="003E79DE" w:rsidRPr="003E79DE" w:rsidRDefault="003E79DE" w:rsidP="003E79DE">
            <w:pPr>
              <w:cnfStyle w:val="000000000000" w:firstRow="0" w:lastRow="0" w:firstColumn="0" w:lastColumn="0" w:oddVBand="0" w:evenVBand="0" w:oddHBand="0" w:evenHBand="0" w:firstRowFirstColumn="0" w:firstRowLastColumn="0" w:lastRowFirstColumn="0" w:lastRowLastColumn="0"/>
            </w:pPr>
            <w:r>
              <w:t>b)</w:t>
            </w:r>
            <w:r>
              <w:tab/>
              <w:t>No- go to 1.2 [Score 1-2]</w:t>
            </w:r>
          </w:p>
        </w:tc>
      </w:tr>
      <w:tr w:rsidR="003E79DE" w:rsidTr="009041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3E79DE" w:rsidRPr="003E79DE" w:rsidRDefault="003E79DE" w:rsidP="003E79DE">
            <w:pPr>
              <w:pStyle w:val="ListParagraph"/>
              <w:numPr>
                <w:ilvl w:val="0"/>
                <w:numId w:val="10"/>
              </w:numPr>
            </w:pPr>
            <w:r w:rsidRPr="003E79DE">
              <w:t>Does the identified leader have experience managing health care-related programs?</w:t>
            </w:r>
          </w:p>
        </w:tc>
        <w:tc>
          <w:tcPr>
            <w:tcW w:w="3432" w:type="dxa"/>
            <w:gridSpan w:val="2"/>
            <w:shd w:val="clear" w:color="auto" w:fill="auto"/>
          </w:tcPr>
          <w:p w:rsidR="003E79DE" w:rsidRDefault="003E79DE" w:rsidP="003E79DE">
            <w:pPr>
              <w:cnfStyle w:val="000000100000" w:firstRow="0" w:lastRow="0" w:firstColumn="0" w:lastColumn="0" w:oddVBand="0" w:evenVBand="0" w:oddHBand="1" w:evenHBand="0" w:firstRowFirstColumn="0" w:firstRowLastColumn="0" w:lastRowFirstColumn="0" w:lastRowLastColumn="0"/>
            </w:pPr>
            <w:r>
              <w:t>a)</w:t>
            </w:r>
            <w:r>
              <w:tab/>
              <w:t>Yes –go to Q3</w:t>
            </w:r>
          </w:p>
          <w:p w:rsidR="003E79DE" w:rsidRPr="003E79DE" w:rsidRDefault="003E79DE" w:rsidP="003E79DE">
            <w:pPr>
              <w:cnfStyle w:val="000000100000" w:firstRow="0" w:lastRow="0" w:firstColumn="0" w:lastColumn="0" w:oddVBand="0" w:evenVBand="0" w:oddHBand="1" w:evenHBand="0" w:firstRowFirstColumn="0" w:firstRowLastColumn="0" w:lastRowFirstColumn="0" w:lastRowLastColumn="0"/>
            </w:pPr>
            <w:r>
              <w:t>b)</w:t>
            </w:r>
            <w:r>
              <w:tab/>
              <w:t>No-go to 1.2 [Score 3-4]</w:t>
            </w:r>
          </w:p>
        </w:tc>
      </w:tr>
      <w:tr w:rsidR="003E79DE" w:rsidTr="009041E4">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3E79DE" w:rsidRPr="003E79DE" w:rsidRDefault="003E79DE" w:rsidP="003E79DE">
            <w:pPr>
              <w:pStyle w:val="ListParagraph"/>
              <w:numPr>
                <w:ilvl w:val="0"/>
                <w:numId w:val="10"/>
              </w:numPr>
            </w:pPr>
            <w:r w:rsidRPr="003E79DE">
              <w:t>Does the management level need assistance designing and setting up protocols, and/or finalizing services and starting to implement the HCV program?</w:t>
            </w: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3E79DE" w:rsidRDefault="003E79DE" w:rsidP="003E79DE">
            <w:pPr>
              <w:cnfStyle w:val="000000000000" w:firstRow="0" w:lastRow="0" w:firstColumn="0" w:lastColumn="0" w:oddVBand="0" w:evenVBand="0" w:oddHBand="0" w:evenHBand="0" w:firstRowFirstColumn="0" w:firstRowLastColumn="0" w:lastRowFirstColumn="0" w:lastRowLastColumn="0"/>
            </w:pPr>
            <w:r>
              <w:t>a)</w:t>
            </w:r>
            <w:r>
              <w:tab/>
              <w:t>Yes –go to 1.2 [Score 5-6]</w:t>
            </w:r>
          </w:p>
          <w:p w:rsidR="003E79DE" w:rsidRDefault="003E79DE" w:rsidP="003E79DE">
            <w:pPr>
              <w:cnfStyle w:val="000000000000" w:firstRow="0" w:lastRow="0" w:firstColumn="0" w:lastColumn="0" w:oddVBand="0" w:evenVBand="0" w:oddHBand="0" w:evenHBand="0" w:firstRowFirstColumn="0" w:firstRowLastColumn="0" w:lastRowFirstColumn="0" w:lastRowLastColumn="0"/>
            </w:pPr>
            <w:r>
              <w:t>b)</w:t>
            </w:r>
            <w:r>
              <w:tab/>
              <w:t>No-go to Q4</w:t>
            </w:r>
          </w:p>
        </w:tc>
      </w:tr>
      <w:tr w:rsidR="003E79DE" w:rsidTr="009041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3E79DE" w:rsidRPr="00847DDA" w:rsidRDefault="00847DDA" w:rsidP="00847DDA">
            <w:pPr>
              <w:pStyle w:val="ListParagraph"/>
              <w:numPr>
                <w:ilvl w:val="0"/>
                <w:numId w:val="10"/>
              </w:numPr>
            </w:pPr>
            <w:r w:rsidRPr="00847DDA">
              <w:t xml:space="preserve">Is the identified leader actively involved in establishing or running a HCV program? </w:t>
            </w:r>
          </w:p>
        </w:tc>
        <w:tc>
          <w:tcPr>
            <w:tcW w:w="3432" w:type="dxa"/>
            <w:gridSpan w:val="2"/>
            <w:shd w:val="clear" w:color="auto" w:fill="auto"/>
          </w:tcPr>
          <w:p w:rsidR="003E79DE" w:rsidRDefault="003E79DE" w:rsidP="003E79DE">
            <w:pPr>
              <w:cnfStyle w:val="000000100000" w:firstRow="0" w:lastRow="0" w:firstColumn="0" w:lastColumn="0" w:oddVBand="0" w:evenVBand="0" w:oddHBand="1" w:evenHBand="0" w:firstRowFirstColumn="0" w:firstRowLastColumn="0" w:lastRowFirstColumn="0" w:lastRowLastColumn="0"/>
            </w:pPr>
            <w:r>
              <w:t>a)</w:t>
            </w:r>
            <w:r>
              <w:tab/>
              <w:t>Yes –go to Q</w:t>
            </w:r>
            <w:r w:rsidR="00847DDA">
              <w:t>5</w:t>
            </w:r>
          </w:p>
          <w:p w:rsidR="003E79DE" w:rsidRDefault="003E79DE" w:rsidP="00847DDA">
            <w:pPr>
              <w:cnfStyle w:val="000000100000" w:firstRow="0" w:lastRow="0" w:firstColumn="0" w:lastColumn="0" w:oddVBand="0" w:evenVBand="0" w:oddHBand="1" w:evenHBand="0" w:firstRowFirstColumn="0" w:firstRowLastColumn="0" w:lastRowFirstColumn="0" w:lastRowLastColumn="0"/>
            </w:pPr>
            <w:r>
              <w:t>b)</w:t>
            </w:r>
            <w:r>
              <w:tab/>
              <w:t xml:space="preserve">No-go to </w:t>
            </w:r>
            <w:r w:rsidR="00847DDA">
              <w:t>1</w:t>
            </w:r>
            <w:r>
              <w:t xml:space="preserve">.2 [Score </w:t>
            </w:r>
            <w:r w:rsidR="00847DDA">
              <w:t>7</w:t>
            </w:r>
            <w:r>
              <w:t>-</w:t>
            </w:r>
            <w:r w:rsidR="00847DDA">
              <w:t>8</w:t>
            </w:r>
            <w:r>
              <w:t>]</w:t>
            </w:r>
          </w:p>
        </w:tc>
      </w:tr>
      <w:tr w:rsidR="00847DDA" w:rsidTr="00B27B94">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double" w:sz="4" w:space="0" w:color="auto"/>
            </w:tcBorders>
            <w:shd w:val="clear" w:color="auto" w:fill="BFBFBF" w:themeFill="background1" w:themeFillShade="BF"/>
          </w:tcPr>
          <w:p w:rsidR="00847DDA" w:rsidRPr="00847DDA" w:rsidRDefault="00847DDA" w:rsidP="00847DDA">
            <w:pPr>
              <w:pStyle w:val="ListParagraph"/>
              <w:numPr>
                <w:ilvl w:val="0"/>
                <w:numId w:val="10"/>
              </w:numPr>
            </w:pPr>
            <w:r w:rsidRPr="00847DDA">
              <w:t xml:space="preserve">Is the leader engaged in training for satellites or other sites? </w:t>
            </w:r>
          </w:p>
          <w:p w:rsidR="00847DDA" w:rsidRPr="00847DDA" w:rsidRDefault="00847DDA" w:rsidP="00847DDA">
            <w:pPr>
              <w:ind w:left="360"/>
            </w:pPr>
          </w:p>
        </w:tc>
        <w:tc>
          <w:tcPr>
            <w:tcW w:w="3432" w:type="dxa"/>
            <w:gridSpan w:val="2"/>
            <w:tcBorders>
              <w:top w:val="single" w:sz="8" w:space="0" w:color="000000" w:themeColor="text1"/>
              <w:bottom w:val="double" w:sz="4" w:space="0" w:color="auto"/>
            </w:tcBorders>
            <w:shd w:val="clear" w:color="auto" w:fill="BFBFBF" w:themeFill="background1" w:themeFillShade="BF"/>
          </w:tcPr>
          <w:p w:rsidR="00847DDA" w:rsidRDefault="00847DDA" w:rsidP="00847DDA">
            <w:pPr>
              <w:cnfStyle w:val="000000000000" w:firstRow="0" w:lastRow="0" w:firstColumn="0" w:lastColumn="0" w:oddVBand="0" w:evenVBand="0" w:oddHBand="0" w:evenHBand="0" w:firstRowFirstColumn="0" w:firstRowLastColumn="0" w:lastRowFirstColumn="0" w:lastRowLastColumn="0"/>
            </w:pPr>
            <w:r>
              <w:t>a)</w:t>
            </w:r>
            <w:r>
              <w:tab/>
              <w:t>Yes –go to 1.2 [Score 10]</w:t>
            </w:r>
          </w:p>
          <w:p w:rsidR="00847DDA" w:rsidRDefault="00847DDA" w:rsidP="00847DDA">
            <w:pPr>
              <w:cnfStyle w:val="000000000000" w:firstRow="0" w:lastRow="0" w:firstColumn="0" w:lastColumn="0" w:oddVBand="0" w:evenVBand="0" w:oddHBand="0" w:evenHBand="0" w:firstRowFirstColumn="0" w:firstRowLastColumn="0" w:lastRowFirstColumn="0" w:lastRowLastColumn="0"/>
            </w:pPr>
            <w:r>
              <w:t>b)</w:t>
            </w:r>
            <w:r>
              <w:tab/>
              <w:t>No-go to 1.2 [Score 9]</w:t>
            </w:r>
          </w:p>
        </w:tc>
      </w:tr>
      <w:tr w:rsidR="00847DDA" w:rsidTr="00B27B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tcBorders>
              <w:top w:val="double" w:sz="4" w:space="0" w:color="auto"/>
            </w:tcBorders>
          </w:tcPr>
          <w:p w:rsidR="00847DDA" w:rsidRPr="009041E4" w:rsidRDefault="00847DDA" w:rsidP="00847DDA">
            <w:pPr>
              <w:pStyle w:val="ListParagraph"/>
              <w:jc w:val="right"/>
            </w:pPr>
            <w:r w:rsidRPr="009041E4">
              <w:t xml:space="preserve">Domain 1.1 Total Score: </w:t>
            </w:r>
          </w:p>
        </w:tc>
        <w:tc>
          <w:tcPr>
            <w:tcW w:w="3432" w:type="dxa"/>
            <w:gridSpan w:val="2"/>
            <w:tcBorders>
              <w:top w:val="double" w:sz="4" w:space="0" w:color="auto"/>
            </w:tcBorders>
          </w:tcPr>
          <w:p w:rsidR="00847DDA" w:rsidRPr="009041E4" w:rsidRDefault="00847DDA" w:rsidP="00847DDA">
            <w:pPr>
              <w:cnfStyle w:val="000000100000" w:firstRow="0" w:lastRow="0" w:firstColumn="0" w:lastColumn="0" w:oddVBand="0" w:evenVBand="0" w:oddHBand="1" w:evenHBand="0" w:firstRowFirstColumn="0" w:firstRowLastColumn="0" w:lastRowFirstColumn="0" w:lastRowLastColumn="0"/>
              <w:rPr>
                <w:b/>
              </w:rPr>
            </w:pPr>
          </w:p>
        </w:tc>
      </w:tr>
    </w:tbl>
    <w:p w:rsidR="006E75E9" w:rsidRDefault="006E75E9" w:rsidP="00905DD9"/>
    <w:p w:rsidR="009041E4" w:rsidRDefault="009041E4">
      <w:r>
        <w:br w:type="page"/>
      </w:r>
    </w:p>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716"/>
        <w:gridCol w:w="1716"/>
        <w:gridCol w:w="1716"/>
        <w:gridCol w:w="1716"/>
        <w:gridCol w:w="1716"/>
      </w:tblGrid>
      <w:tr w:rsidR="00165E70" w:rsidTr="009D55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6"/>
          </w:tcPr>
          <w:p w:rsidR="00165E70" w:rsidRDefault="00165E70" w:rsidP="009D5537">
            <w:r>
              <w:lastRenderedPageBreak/>
              <w:t>Domain 1: Site Leadership and Model</w:t>
            </w:r>
            <w:r w:rsidR="00060593">
              <w:t xml:space="preserve"> (Continued)</w:t>
            </w:r>
          </w:p>
        </w:tc>
      </w:tr>
      <w:tr w:rsidR="00B27B94" w:rsidTr="00B27B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6" w:type="dxa"/>
            <w:tcBorders>
              <w:top w:val="double" w:sz="4" w:space="0" w:color="auto"/>
            </w:tcBorders>
          </w:tcPr>
          <w:p w:rsidR="00165E70" w:rsidRDefault="00165E70" w:rsidP="007010A3">
            <w:r>
              <w:t>1.</w:t>
            </w:r>
            <w:r w:rsidR="007010A3">
              <w:t xml:space="preserve">2 </w:t>
            </w:r>
            <w:commentRangeStart w:id="55"/>
            <w:r w:rsidR="0019330A">
              <w:t>HCV-specific protocols</w:t>
            </w:r>
            <w:commentRangeEnd w:id="55"/>
            <w:r w:rsidR="00121FC9">
              <w:rPr>
                <w:rStyle w:val="CommentReference"/>
                <w:b w:val="0"/>
                <w:bCs w:val="0"/>
              </w:rPr>
              <w:commentReference w:id="55"/>
            </w:r>
          </w:p>
        </w:tc>
        <w:tc>
          <w:tcPr>
            <w:tcW w:w="1716" w:type="dxa"/>
            <w:tcBorders>
              <w:top w:val="double" w:sz="4" w:space="0" w:color="auto"/>
            </w:tcBorders>
          </w:tcPr>
          <w:p w:rsidR="00165E70" w:rsidRPr="006E75E9" w:rsidRDefault="0019330A" w:rsidP="009D5537">
            <w:pPr>
              <w:cnfStyle w:val="000000100000" w:firstRow="0" w:lastRow="0" w:firstColumn="0" w:lastColumn="0" w:oddVBand="0" w:evenVBand="0" w:oddHBand="1" w:evenHBand="0" w:firstRowFirstColumn="0" w:firstRowLastColumn="0" w:lastRowFirstColumn="0" w:lastRowLastColumn="0"/>
              <w:rPr>
                <w:sz w:val="20"/>
              </w:rPr>
            </w:pPr>
            <w:r>
              <w:rPr>
                <w:sz w:val="20"/>
              </w:rPr>
              <w:t>May have experience with non-HCV medical care protocols, but no knowledge of or access to any national or other HCV protocols</w:t>
            </w:r>
          </w:p>
        </w:tc>
        <w:tc>
          <w:tcPr>
            <w:tcW w:w="1716" w:type="dxa"/>
            <w:tcBorders>
              <w:top w:val="double" w:sz="4" w:space="0" w:color="auto"/>
            </w:tcBorders>
          </w:tcPr>
          <w:p w:rsidR="00165E70" w:rsidRPr="006E75E9" w:rsidRDefault="0019330A" w:rsidP="009D5537">
            <w:pPr>
              <w:cnfStyle w:val="000000100000" w:firstRow="0" w:lastRow="0" w:firstColumn="0" w:lastColumn="0" w:oddVBand="0" w:evenVBand="0" w:oddHBand="1" w:evenHBand="0" w:firstRowFirstColumn="0" w:firstRowLastColumn="0" w:lastRowFirstColumn="0" w:lastRowLastColumn="0"/>
              <w:rPr>
                <w:sz w:val="20"/>
              </w:rPr>
            </w:pPr>
            <w:r>
              <w:rPr>
                <w:sz w:val="20"/>
              </w:rPr>
              <w:t>Has experience with some HCV-related care protocols</w:t>
            </w:r>
          </w:p>
        </w:tc>
        <w:tc>
          <w:tcPr>
            <w:tcW w:w="1716" w:type="dxa"/>
            <w:tcBorders>
              <w:top w:val="double" w:sz="4" w:space="0" w:color="auto"/>
            </w:tcBorders>
          </w:tcPr>
          <w:p w:rsidR="00165E70" w:rsidRPr="006E75E9" w:rsidRDefault="0019330A" w:rsidP="009D5537">
            <w:pPr>
              <w:cnfStyle w:val="000000100000" w:firstRow="0" w:lastRow="0" w:firstColumn="0" w:lastColumn="0" w:oddVBand="0" w:evenVBand="0" w:oddHBand="1" w:evenHBand="0" w:firstRowFirstColumn="0" w:firstRowLastColumn="0" w:lastRowFirstColumn="0" w:lastRowLastColumn="0"/>
              <w:rPr>
                <w:sz w:val="20"/>
              </w:rPr>
            </w:pPr>
            <w:r>
              <w:rPr>
                <w:sz w:val="20"/>
              </w:rPr>
              <w:t>Has access to national or other HCV protocols but have not been fully adapted to the site in all areas</w:t>
            </w:r>
          </w:p>
        </w:tc>
        <w:tc>
          <w:tcPr>
            <w:tcW w:w="1716" w:type="dxa"/>
            <w:tcBorders>
              <w:top w:val="double" w:sz="4" w:space="0" w:color="auto"/>
            </w:tcBorders>
          </w:tcPr>
          <w:p w:rsidR="00165E70" w:rsidRPr="006E75E9" w:rsidRDefault="0019330A" w:rsidP="009D5537">
            <w:pPr>
              <w:cnfStyle w:val="000000100000" w:firstRow="0" w:lastRow="0" w:firstColumn="0" w:lastColumn="0" w:oddVBand="0" w:evenVBand="0" w:oddHBand="1" w:evenHBand="0" w:firstRowFirstColumn="0" w:firstRowLastColumn="0" w:lastRowFirstColumn="0" w:lastRowLastColumn="0"/>
              <w:rPr>
                <w:sz w:val="20"/>
              </w:rPr>
            </w:pPr>
            <w:r>
              <w:rPr>
                <w:sz w:val="20"/>
              </w:rPr>
              <w:t>Has working protocols for all HCV services but may need modification</w:t>
            </w:r>
          </w:p>
        </w:tc>
        <w:tc>
          <w:tcPr>
            <w:tcW w:w="1716" w:type="dxa"/>
            <w:tcBorders>
              <w:top w:val="double" w:sz="4" w:space="0" w:color="auto"/>
            </w:tcBorders>
          </w:tcPr>
          <w:p w:rsidR="00165E70" w:rsidRPr="006E75E9" w:rsidRDefault="0019330A" w:rsidP="009D5537">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Has approved protocols for HCV care which reflect the </w:t>
            </w:r>
            <w:proofErr w:type="spellStart"/>
            <w:r>
              <w:rPr>
                <w:sz w:val="20"/>
              </w:rPr>
              <w:t>capcity</w:t>
            </w:r>
            <w:proofErr w:type="spellEnd"/>
            <w:r>
              <w:rPr>
                <w:sz w:val="20"/>
              </w:rPr>
              <w:t xml:space="preserve"> of the site. These can serve as resources for other sites</w:t>
            </w:r>
          </w:p>
        </w:tc>
      </w:tr>
      <w:tr w:rsidR="00165E70" w:rsidTr="009D5537">
        <w:tc>
          <w:tcPr>
            <w:cnfStyle w:val="001000000000" w:firstRow="0" w:lastRow="0" w:firstColumn="1" w:lastColumn="0" w:oddVBand="0" w:evenVBand="0" w:oddHBand="0" w:evenHBand="0" w:firstRowFirstColumn="0" w:firstRowLastColumn="0" w:lastRowFirstColumn="0" w:lastRowLastColumn="0"/>
            <w:tcW w:w="1716" w:type="dxa"/>
          </w:tcPr>
          <w:p w:rsidR="00165E70" w:rsidRPr="006E75E9" w:rsidRDefault="00165E70" w:rsidP="009D5537">
            <w:r w:rsidRPr="006E75E9">
              <w:t>Score</w:t>
            </w:r>
          </w:p>
        </w:tc>
        <w:tc>
          <w:tcPr>
            <w:tcW w:w="1716" w:type="dxa"/>
          </w:tcPr>
          <w:p w:rsidR="00165E70" w:rsidRPr="006E75E9" w:rsidRDefault="00165E70" w:rsidP="009D5537">
            <w:pPr>
              <w:cnfStyle w:val="000000000000" w:firstRow="0" w:lastRow="0" w:firstColumn="0" w:lastColumn="0" w:oddVBand="0" w:evenVBand="0" w:oddHBand="0" w:evenHBand="0" w:firstRowFirstColumn="0" w:firstRowLastColumn="0" w:lastRowFirstColumn="0" w:lastRowLastColumn="0"/>
              <w:rPr>
                <w:b/>
              </w:rPr>
            </w:pPr>
            <w:r w:rsidRPr="006E75E9">
              <w:rPr>
                <w:b/>
              </w:rPr>
              <w:t>1                         2</w:t>
            </w:r>
          </w:p>
        </w:tc>
        <w:tc>
          <w:tcPr>
            <w:tcW w:w="1716" w:type="dxa"/>
          </w:tcPr>
          <w:p w:rsidR="00165E70" w:rsidRPr="006E75E9" w:rsidRDefault="00165E70" w:rsidP="009D5537">
            <w:pPr>
              <w:cnfStyle w:val="000000000000" w:firstRow="0" w:lastRow="0" w:firstColumn="0" w:lastColumn="0" w:oddVBand="0" w:evenVBand="0" w:oddHBand="0" w:evenHBand="0" w:firstRowFirstColumn="0" w:firstRowLastColumn="0" w:lastRowFirstColumn="0" w:lastRowLastColumn="0"/>
              <w:rPr>
                <w:b/>
              </w:rPr>
            </w:pPr>
            <w:r w:rsidRPr="006E75E9">
              <w:rPr>
                <w:b/>
              </w:rPr>
              <w:t>3                         4</w:t>
            </w:r>
          </w:p>
        </w:tc>
        <w:tc>
          <w:tcPr>
            <w:tcW w:w="1716" w:type="dxa"/>
          </w:tcPr>
          <w:p w:rsidR="00165E70" w:rsidRPr="006E75E9" w:rsidRDefault="00165E70" w:rsidP="009D5537">
            <w:pPr>
              <w:cnfStyle w:val="000000000000" w:firstRow="0" w:lastRow="0" w:firstColumn="0" w:lastColumn="0" w:oddVBand="0" w:evenVBand="0" w:oddHBand="0" w:evenHBand="0" w:firstRowFirstColumn="0" w:firstRowLastColumn="0" w:lastRowFirstColumn="0" w:lastRowLastColumn="0"/>
              <w:rPr>
                <w:b/>
              </w:rPr>
            </w:pPr>
            <w:r w:rsidRPr="006E75E9">
              <w:rPr>
                <w:b/>
              </w:rPr>
              <w:t>5                         6</w:t>
            </w:r>
          </w:p>
        </w:tc>
        <w:tc>
          <w:tcPr>
            <w:tcW w:w="1716" w:type="dxa"/>
          </w:tcPr>
          <w:p w:rsidR="00165E70" w:rsidRPr="006E75E9" w:rsidRDefault="00165E70" w:rsidP="009D5537">
            <w:pPr>
              <w:cnfStyle w:val="000000000000" w:firstRow="0" w:lastRow="0" w:firstColumn="0" w:lastColumn="0" w:oddVBand="0" w:evenVBand="0" w:oddHBand="0" w:evenHBand="0" w:firstRowFirstColumn="0" w:firstRowLastColumn="0" w:lastRowFirstColumn="0" w:lastRowLastColumn="0"/>
              <w:rPr>
                <w:b/>
              </w:rPr>
            </w:pPr>
            <w:r w:rsidRPr="006E75E9">
              <w:rPr>
                <w:b/>
              </w:rPr>
              <w:t>7                        8</w:t>
            </w:r>
          </w:p>
        </w:tc>
        <w:tc>
          <w:tcPr>
            <w:tcW w:w="1716" w:type="dxa"/>
          </w:tcPr>
          <w:p w:rsidR="00165E70" w:rsidRPr="006E75E9" w:rsidRDefault="00165E70" w:rsidP="009D5537">
            <w:pPr>
              <w:cnfStyle w:val="000000000000" w:firstRow="0" w:lastRow="0" w:firstColumn="0" w:lastColumn="0" w:oddVBand="0" w:evenVBand="0" w:oddHBand="0" w:evenHBand="0" w:firstRowFirstColumn="0" w:firstRowLastColumn="0" w:lastRowFirstColumn="0" w:lastRowLastColumn="0"/>
              <w:rPr>
                <w:b/>
              </w:rPr>
            </w:pPr>
            <w:r w:rsidRPr="006E75E9">
              <w:rPr>
                <w:b/>
              </w:rPr>
              <w:t>9                       10</w:t>
            </w:r>
          </w:p>
        </w:tc>
      </w:tr>
      <w:tr w:rsidR="00165E70" w:rsidTr="009D55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6"/>
            <w:tcBorders>
              <w:bottom w:val="single" w:sz="4" w:space="0" w:color="auto"/>
            </w:tcBorders>
          </w:tcPr>
          <w:p w:rsidR="00165E70" w:rsidRPr="006E75E9" w:rsidRDefault="00165E70" w:rsidP="009D5537">
            <w:pPr>
              <w:rPr>
                <w:b w:val="0"/>
              </w:rPr>
            </w:pPr>
          </w:p>
        </w:tc>
      </w:tr>
      <w:tr w:rsidR="00165E70" w:rsidTr="009D5537">
        <w:tc>
          <w:tcPr>
            <w:cnfStyle w:val="001000000000" w:firstRow="0" w:lastRow="0" w:firstColumn="1" w:lastColumn="0" w:oddVBand="0" w:evenVBand="0" w:oddHBand="0" w:evenHBand="0" w:firstRowFirstColumn="0" w:firstRowLastColumn="0" w:lastRowFirstColumn="0" w:lastRowLastColumn="0"/>
            <w:tcW w:w="6864" w:type="dxa"/>
            <w:gridSpan w:val="4"/>
            <w:tcBorders>
              <w:bottom w:val="single" w:sz="8" w:space="0" w:color="000000" w:themeColor="text1"/>
            </w:tcBorders>
            <w:shd w:val="clear" w:color="auto" w:fill="BFBFBF" w:themeFill="background1" w:themeFillShade="BF"/>
          </w:tcPr>
          <w:p w:rsidR="00165E70" w:rsidRPr="003E79DE" w:rsidRDefault="00CF221D" w:rsidP="00FC238F">
            <w:pPr>
              <w:pStyle w:val="ListParagraph"/>
              <w:numPr>
                <w:ilvl w:val="0"/>
                <w:numId w:val="19"/>
              </w:numPr>
            </w:pPr>
            <w:r>
              <w:t>Is the site aware of</w:t>
            </w:r>
            <w:r w:rsidR="0019330A">
              <w:t xml:space="preserve"> </w:t>
            </w:r>
            <w:r w:rsidR="007010A3">
              <w:t xml:space="preserve">national </w:t>
            </w:r>
            <w:r w:rsidR="0019330A">
              <w:t>HCV care protocols</w:t>
            </w:r>
            <w:r w:rsidR="00FC238F">
              <w:t xml:space="preserve"> (Interferon-based therapy programs)</w:t>
            </w:r>
            <w:r w:rsidR="0019330A">
              <w:t>?</w:t>
            </w:r>
          </w:p>
        </w:tc>
        <w:tc>
          <w:tcPr>
            <w:tcW w:w="3432" w:type="dxa"/>
            <w:gridSpan w:val="2"/>
            <w:tcBorders>
              <w:bottom w:val="single" w:sz="8" w:space="0" w:color="000000" w:themeColor="text1"/>
            </w:tcBorders>
            <w:shd w:val="clear" w:color="auto" w:fill="BFBFBF" w:themeFill="background1" w:themeFillShade="BF"/>
          </w:tcPr>
          <w:p w:rsidR="00165E70" w:rsidRDefault="00165E70" w:rsidP="009D5537">
            <w:pPr>
              <w:cnfStyle w:val="000000000000" w:firstRow="0" w:lastRow="0" w:firstColumn="0" w:lastColumn="0" w:oddVBand="0" w:evenVBand="0" w:oddHBand="0" w:evenHBand="0" w:firstRowFirstColumn="0" w:firstRowLastColumn="0" w:lastRowFirstColumn="0" w:lastRowLastColumn="0"/>
            </w:pPr>
            <w:r>
              <w:t>a)</w:t>
            </w:r>
            <w:r>
              <w:tab/>
              <w:t>Yes – go to Q2</w:t>
            </w:r>
          </w:p>
          <w:p w:rsidR="00165E70" w:rsidRPr="003E79DE" w:rsidRDefault="00165E70" w:rsidP="0019330A">
            <w:pPr>
              <w:cnfStyle w:val="000000000000" w:firstRow="0" w:lastRow="0" w:firstColumn="0" w:lastColumn="0" w:oddVBand="0" w:evenVBand="0" w:oddHBand="0" w:evenHBand="0" w:firstRowFirstColumn="0" w:firstRowLastColumn="0" w:lastRowFirstColumn="0" w:lastRowLastColumn="0"/>
            </w:pPr>
            <w:r>
              <w:t>b)</w:t>
            </w:r>
            <w:r>
              <w:tab/>
              <w:t xml:space="preserve">No-go to </w:t>
            </w:r>
            <w:r w:rsidR="0019330A">
              <w:t>Domain 2</w:t>
            </w:r>
            <w:r>
              <w:t xml:space="preserve">[Score </w:t>
            </w:r>
            <w:r w:rsidR="0019330A">
              <w:t>1</w:t>
            </w:r>
            <w:r>
              <w:t>]</w:t>
            </w:r>
          </w:p>
        </w:tc>
      </w:tr>
      <w:tr w:rsidR="00165E70" w:rsidTr="009D55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165E70" w:rsidRPr="003E79DE" w:rsidRDefault="0019330A" w:rsidP="00165E70">
            <w:pPr>
              <w:pStyle w:val="ListParagraph"/>
              <w:numPr>
                <w:ilvl w:val="0"/>
                <w:numId w:val="19"/>
              </w:numPr>
            </w:pPr>
            <w:r>
              <w:t>Does the site have access to national or other HCV care protocols?</w:t>
            </w:r>
          </w:p>
        </w:tc>
        <w:tc>
          <w:tcPr>
            <w:tcW w:w="3432" w:type="dxa"/>
            <w:gridSpan w:val="2"/>
            <w:shd w:val="clear" w:color="auto" w:fill="auto"/>
          </w:tcPr>
          <w:p w:rsidR="00165E70" w:rsidRDefault="00165E70" w:rsidP="009D5537">
            <w:pPr>
              <w:cnfStyle w:val="000000100000" w:firstRow="0" w:lastRow="0" w:firstColumn="0" w:lastColumn="0" w:oddVBand="0" w:evenVBand="0" w:oddHBand="1" w:evenHBand="0" w:firstRowFirstColumn="0" w:firstRowLastColumn="0" w:lastRowFirstColumn="0" w:lastRowLastColumn="0"/>
            </w:pPr>
            <w:r>
              <w:t>a)</w:t>
            </w:r>
            <w:r>
              <w:tab/>
              <w:t>Yes –go to Q3</w:t>
            </w:r>
          </w:p>
          <w:p w:rsidR="00165E70" w:rsidRPr="003E79DE" w:rsidRDefault="00165E70" w:rsidP="0019330A">
            <w:pPr>
              <w:cnfStyle w:val="000000100000" w:firstRow="0" w:lastRow="0" w:firstColumn="0" w:lastColumn="0" w:oddVBand="0" w:evenVBand="0" w:oddHBand="1" w:evenHBand="0" w:firstRowFirstColumn="0" w:firstRowLastColumn="0" w:lastRowFirstColumn="0" w:lastRowLastColumn="0"/>
            </w:pPr>
            <w:r>
              <w:t>b)</w:t>
            </w:r>
            <w:r>
              <w:tab/>
            </w:r>
            <w:r w:rsidR="0019330A">
              <w:t>No-go to Domain 2[Score 2]</w:t>
            </w:r>
          </w:p>
        </w:tc>
      </w:tr>
      <w:tr w:rsidR="00165E70" w:rsidTr="009D5537">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165E70" w:rsidRPr="003E79DE" w:rsidRDefault="0019330A" w:rsidP="00850F50">
            <w:pPr>
              <w:pStyle w:val="ListParagraph"/>
              <w:numPr>
                <w:ilvl w:val="0"/>
                <w:numId w:val="19"/>
              </w:numPr>
            </w:pPr>
            <w:r>
              <w:t xml:space="preserve">Does the site have some limited experience </w:t>
            </w:r>
            <w:r w:rsidR="00850F50">
              <w:t>using</w:t>
            </w:r>
            <w:r>
              <w:t xml:space="preserve"> HCV protocols?</w:t>
            </w: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19330A" w:rsidRDefault="0019330A" w:rsidP="0019330A">
            <w:pPr>
              <w:cnfStyle w:val="000000000000" w:firstRow="0" w:lastRow="0" w:firstColumn="0" w:lastColumn="0" w:oddVBand="0" w:evenVBand="0" w:oddHBand="0" w:evenHBand="0" w:firstRowFirstColumn="0" w:firstRowLastColumn="0" w:lastRowFirstColumn="0" w:lastRowLastColumn="0"/>
            </w:pPr>
            <w:r>
              <w:t>a)</w:t>
            </w:r>
            <w:r>
              <w:tab/>
              <w:t>Yes –go to Q4</w:t>
            </w:r>
          </w:p>
          <w:p w:rsidR="00165E70" w:rsidRDefault="0019330A" w:rsidP="0019330A">
            <w:pPr>
              <w:cnfStyle w:val="000000000000" w:firstRow="0" w:lastRow="0" w:firstColumn="0" w:lastColumn="0" w:oddVBand="0" w:evenVBand="0" w:oddHBand="0" w:evenHBand="0" w:firstRowFirstColumn="0" w:firstRowLastColumn="0" w:lastRowFirstColumn="0" w:lastRowLastColumn="0"/>
            </w:pPr>
            <w:r>
              <w:t>b)</w:t>
            </w:r>
            <w:r>
              <w:tab/>
              <w:t>No-go to Domain 2[Score 3]</w:t>
            </w:r>
          </w:p>
        </w:tc>
      </w:tr>
      <w:tr w:rsidR="00165E70" w:rsidTr="009D55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165E70" w:rsidRPr="00847DDA" w:rsidRDefault="0019330A" w:rsidP="00165E70">
            <w:pPr>
              <w:pStyle w:val="ListParagraph"/>
              <w:numPr>
                <w:ilvl w:val="0"/>
                <w:numId w:val="19"/>
              </w:numPr>
            </w:pPr>
            <w:r>
              <w:t>Does the site have access to protocols for most aspects of care</w:t>
            </w:r>
            <w:r w:rsidR="00850F50">
              <w:t xml:space="preserve"> (HCC screening, alcohol cessation, vaccines, etc.)</w:t>
            </w:r>
            <w:r>
              <w:t>?</w:t>
            </w:r>
          </w:p>
        </w:tc>
        <w:tc>
          <w:tcPr>
            <w:tcW w:w="3432" w:type="dxa"/>
            <w:gridSpan w:val="2"/>
            <w:shd w:val="clear" w:color="auto" w:fill="auto"/>
          </w:tcPr>
          <w:p w:rsidR="0019330A" w:rsidRDefault="0019330A" w:rsidP="0019330A">
            <w:pPr>
              <w:cnfStyle w:val="000000100000" w:firstRow="0" w:lastRow="0" w:firstColumn="0" w:lastColumn="0" w:oddVBand="0" w:evenVBand="0" w:oddHBand="1" w:evenHBand="0" w:firstRowFirstColumn="0" w:firstRowLastColumn="0" w:lastRowFirstColumn="0" w:lastRowLastColumn="0"/>
            </w:pPr>
            <w:r>
              <w:t>a)</w:t>
            </w:r>
            <w:r>
              <w:tab/>
              <w:t>Yes –go to Q5</w:t>
            </w:r>
          </w:p>
          <w:p w:rsidR="00165E70" w:rsidRDefault="0019330A" w:rsidP="0019330A">
            <w:pPr>
              <w:cnfStyle w:val="000000100000" w:firstRow="0" w:lastRow="0" w:firstColumn="0" w:lastColumn="0" w:oddVBand="0" w:evenVBand="0" w:oddHBand="1" w:evenHBand="0" w:firstRowFirstColumn="0" w:firstRowLastColumn="0" w:lastRowFirstColumn="0" w:lastRowLastColumn="0"/>
            </w:pPr>
            <w:r>
              <w:t>b)</w:t>
            </w:r>
            <w:r>
              <w:tab/>
              <w:t>No-go to Domain 2[Score 4]</w:t>
            </w:r>
          </w:p>
        </w:tc>
      </w:tr>
      <w:tr w:rsidR="00165E70" w:rsidTr="009D5537">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165E70" w:rsidRPr="00847DDA" w:rsidRDefault="00B27B94" w:rsidP="00165E70">
            <w:pPr>
              <w:pStyle w:val="ListParagraph"/>
              <w:numPr>
                <w:ilvl w:val="0"/>
                <w:numId w:val="19"/>
              </w:numPr>
            </w:pPr>
            <w:r>
              <w:t>Does the site have working HCV protocols</w:t>
            </w:r>
            <w:r w:rsidR="00850F50">
              <w:t xml:space="preserve"> (National or internal)</w:t>
            </w:r>
            <w:r>
              <w:t>?</w:t>
            </w:r>
          </w:p>
          <w:p w:rsidR="00165E70" w:rsidRPr="00847DDA" w:rsidRDefault="00165E70" w:rsidP="009D5537">
            <w:pPr>
              <w:ind w:left="360"/>
            </w:pP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165E70" w:rsidRDefault="00165E70" w:rsidP="009D5537">
            <w:pPr>
              <w:cnfStyle w:val="000000000000" w:firstRow="0" w:lastRow="0" w:firstColumn="0" w:lastColumn="0" w:oddVBand="0" w:evenVBand="0" w:oddHBand="0" w:evenHBand="0" w:firstRowFirstColumn="0" w:firstRowLastColumn="0" w:lastRowFirstColumn="0" w:lastRowLastColumn="0"/>
            </w:pPr>
            <w:r>
              <w:t>a)</w:t>
            </w:r>
            <w:r>
              <w:tab/>
            </w:r>
            <w:r w:rsidR="00B27B94">
              <w:t>No</w:t>
            </w:r>
            <w:r>
              <w:t xml:space="preserve">– to </w:t>
            </w:r>
            <w:r w:rsidR="00B27B94">
              <w:t>Domain 2</w:t>
            </w:r>
            <w:r>
              <w:t xml:space="preserve">[Score </w:t>
            </w:r>
            <w:r w:rsidR="00B27B94">
              <w:t>5</w:t>
            </w:r>
            <w:r>
              <w:t>]</w:t>
            </w:r>
          </w:p>
          <w:p w:rsidR="00165E70" w:rsidRDefault="00165E70" w:rsidP="00B27B94">
            <w:pPr>
              <w:cnfStyle w:val="000000000000" w:firstRow="0" w:lastRow="0" w:firstColumn="0" w:lastColumn="0" w:oddVBand="0" w:evenVBand="0" w:oddHBand="0" w:evenHBand="0" w:firstRowFirstColumn="0" w:firstRowLastColumn="0" w:lastRowFirstColumn="0" w:lastRowLastColumn="0"/>
            </w:pPr>
            <w:r>
              <w:t>b)</w:t>
            </w:r>
            <w:r>
              <w:tab/>
            </w:r>
            <w:r w:rsidR="00B27B94">
              <w:t xml:space="preserve">Partially-Domain 2 </w:t>
            </w:r>
            <w:r>
              <w:t xml:space="preserve">[Score </w:t>
            </w:r>
            <w:r w:rsidR="00B27B94">
              <w:t>6</w:t>
            </w:r>
            <w:r>
              <w:t>]</w:t>
            </w:r>
          </w:p>
          <w:p w:rsidR="00B27B94" w:rsidRDefault="00B27B94" w:rsidP="00B27B94">
            <w:pPr>
              <w:cnfStyle w:val="000000000000" w:firstRow="0" w:lastRow="0" w:firstColumn="0" w:lastColumn="0" w:oddVBand="0" w:evenVBand="0" w:oddHBand="0" w:evenHBand="0" w:firstRowFirstColumn="0" w:firstRowLastColumn="0" w:lastRowFirstColumn="0" w:lastRowLastColumn="0"/>
            </w:pPr>
            <w:r>
              <w:t>c)</w:t>
            </w:r>
            <w:r>
              <w:tab/>
              <w:t>Yes-go to Q6  [Score 7]</w:t>
            </w:r>
          </w:p>
        </w:tc>
      </w:tr>
      <w:tr w:rsidR="00B27B94" w:rsidTr="00B27B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B27B94" w:rsidRDefault="00B27B94" w:rsidP="00165E70">
            <w:pPr>
              <w:pStyle w:val="ListParagraph"/>
              <w:numPr>
                <w:ilvl w:val="0"/>
                <w:numId w:val="19"/>
              </w:numPr>
            </w:pPr>
            <w:r>
              <w:t>Have protocols been approved?</w:t>
            </w:r>
          </w:p>
        </w:tc>
        <w:tc>
          <w:tcPr>
            <w:tcW w:w="3432" w:type="dxa"/>
            <w:gridSpan w:val="2"/>
            <w:shd w:val="clear" w:color="auto" w:fill="auto"/>
          </w:tcPr>
          <w:p w:rsidR="00B27B94" w:rsidRDefault="00B27B94" w:rsidP="009D5537">
            <w:pPr>
              <w:cnfStyle w:val="000000100000" w:firstRow="0" w:lastRow="0" w:firstColumn="0" w:lastColumn="0" w:oddVBand="0" w:evenVBand="0" w:oddHBand="1" w:evenHBand="0" w:firstRowFirstColumn="0" w:firstRowLastColumn="0" w:lastRowFirstColumn="0" w:lastRowLastColumn="0"/>
            </w:pPr>
            <w:r>
              <w:t>a)</w:t>
            </w:r>
            <w:r>
              <w:tab/>
              <w:t>Yes –go to Q7</w:t>
            </w:r>
          </w:p>
          <w:p w:rsidR="00B27B94" w:rsidRDefault="00B27B94" w:rsidP="00B27B94">
            <w:pPr>
              <w:cnfStyle w:val="000000100000" w:firstRow="0" w:lastRow="0" w:firstColumn="0" w:lastColumn="0" w:oddVBand="0" w:evenVBand="0" w:oddHBand="1" w:evenHBand="0" w:firstRowFirstColumn="0" w:firstRowLastColumn="0" w:lastRowFirstColumn="0" w:lastRowLastColumn="0"/>
            </w:pPr>
            <w:r>
              <w:t>b)</w:t>
            </w:r>
            <w:r>
              <w:tab/>
              <w:t>No-go to Domain 2[Score 7]</w:t>
            </w:r>
          </w:p>
        </w:tc>
      </w:tr>
      <w:tr w:rsidR="00B27B94" w:rsidTr="009D5537">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B27B94" w:rsidRDefault="00B27B94" w:rsidP="00165E70">
            <w:pPr>
              <w:pStyle w:val="ListParagraph"/>
              <w:numPr>
                <w:ilvl w:val="0"/>
                <w:numId w:val="19"/>
              </w:numPr>
            </w:pPr>
            <w:r>
              <w:t>Have protocols been modified in the past year?</w:t>
            </w: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B27B94" w:rsidRDefault="00B27B94" w:rsidP="00B27B94">
            <w:pPr>
              <w:cnfStyle w:val="000000000000" w:firstRow="0" w:lastRow="0" w:firstColumn="0" w:lastColumn="0" w:oddVBand="0" w:evenVBand="0" w:oddHBand="0" w:evenHBand="0" w:firstRowFirstColumn="0" w:firstRowLastColumn="0" w:lastRowFirstColumn="0" w:lastRowLastColumn="0"/>
            </w:pPr>
            <w:r>
              <w:t>a)</w:t>
            </w:r>
            <w:r>
              <w:tab/>
              <w:t>Yes –go to Q8</w:t>
            </w:r>
          </w:p>
          <w:p w:rsidR="00B27B94" w:rsidRDefault="00B27B94" w:rsidP="00B27B94">
            <w:pPr>
              <w:cnfStyle w:val="000000000000" w:firstRow="0" w:lastRow="0" w:firstColumn="0" w:lastColumn="0" w:oddVBand="0" w:evenVBand="0" w:oddHBand="0" w:evenHBand="0" w:firstRowFirstColumn="0" w:firstRowLastColumn="0" w:lastRowFirstColumn="0" w:lastRowLastColumn="0"/>
            </w:pPr>
            <w:r>
              <w:t>b)</w:t>
            </w:r>
            <w:r>
              <w:tab/>
              <w:t>No-go to Domain 2[Score 8]</w:t>
            </w:r>
          </w:p>
        </w:tc>
      </w:tr>
      <w:tr w:rsidR="00B27B94" w:rsidTr="00B27B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tcBorders>
              <w:bottom w:val="double" w:sz="4" w:space="0" w:color="auto"/>
            </w:tcBorders>
            <w:shd w:val="clear" w:color="auto" w:fill="auto"/>
          </w:tcPr>
          <w:p w:rsidR="00B27B94" w:rsidRDefault="00B27B94" w:rsidP="00165E70">
            <w:pPr>
              <w:pStyle w:val="ListParagraph"/>
              <w:numPr>
                <w:ilvl w:val="0"/>
                <w:numId w:val="19"/>
              </w:numPr>
            </w:pPr>
            <w:r>
              <w:t>Can they serve as models for other sites?</w:t>
            </w:r>
          </w:p>
        </w:tc>
        <w:tc>
          <w:tcPr>
            <w:tcW w:w="3432" w:type="dxa"/>
            <w:gridSpan w:val="2"/>
            <w:tcBorders>
              <w:bottom w:val="double" w:sz="4" w:space="0" w:color="auto"/>
            </w:tcBorders>
            <w:shd w:val="clear" w:color="auto" w:fill="auto"/>
          </w:tcPr>
          <w:p w:rsidR="00B27B94" w:rsidRDefault="00B27B94" w:rsidP="00B27B94">
            <w:pPr>
              <w:cnfStyle w:val="000000100000" w:firstRow="0" w:lastRow="0" w:firstColumn="0" w:lastColumn="0" w:oddVBand="0" w:evenVBand="0" w:oddHBand="1" w:evenHBand="0" w:firstRowFirstColumn="0" w:firstRowLastColumn="0" w:lastRowFirstColumn="0" w:lastRowLastColumn="0"/>
            </w:pPr>
            <w:r>
              <w:t>a)</w:t>
            </w:r>
            <w:r>
              <w:tab/>
              <w:t>Yes –Domain 2 [Score 10]</w:t>
            </w:r>
          </w:p>
          <w:p w:rsidR="00B27B94" w:rsidRDefault="00B27B94" w:rsidP="00B27B94">
            <w:pPr>
              <w:cnfStyle w:val="000000100000" w:firstRow="0" w:lastRow="0" w:firstColumn="0" w:lastColumn="0" w:oddVBand="0" w:evenVBand="0" w:oddHBand="1" w:evenHBand="0" w:firstRowFirstColumn="0" w:firstRowLastColumn="0" w:lastRowFirstColumn="0" w:lastRowLastColumn="0"/>
            </w:pPr>
            <w:r>
              <w:t>b)</w:t>
            </w:r>
            <w:r>
              <w:tab/>
              <w:t>No-Domain 2 [Score 9]</w:t>
            </w:r>
          </w:p>
        </w:tc>
      </w:tr>
      <w:tr w:rsidR="00B27B94" w:rsidTr="00B27B94">
        <w:tc>
          <w:tcPr>
            <w:cnfStyle w:val="001000000000" w:firstRow="0" w:lastRow="0" w:firstColumn="1" w:lastColumn="0" w:oddVBand="0" w:evenVBand="0" w:oddHBand="0" w:evenHBand="0" w:firstRowFirstColumn="0" w:firstRowLastColumn="0" w:lastRowFirstColumn="0" w:lastRowLastColumn="0"/>
            <w:tcW w:w="6864" w:type="dxa"/>
            <w:gridSpan w:val="4"/>
            <w:tcBorders>
              <w:top w:val="double" w:sz="4" w:space="0" w:color="auto"/>
            </w:tcBorders>
          </w:tcPr>
          <w:p w:rsidR="00B27B94" w:rsidRPr="009041E4" w:rsidRDefault="00B27B94" w:rsidP="007010A3">
            <w:pPr>
              <w:pStyle w:val="ListParagraph"/>
              <w:jc w:val="right"/>
            </w:pPr>
            <w:r w:rsidRPr="009041E4">
              <w:t>Domain 1.</w:t>
            </w:r>
            <w:r w:rsidR="007010A3">
              <w:t>2</w:t>
            </w:r>
            <w:r w:rsidRPr="009041E4">
              <w:t xml:space="preserve"> Total Score: </w:t>
            </w:r>
          </w:p>
        </w:tc>
        <w:tc>
          <w:tcPr>
            <w:tcW w:w="3432" w:type="dxa"/>
            <w:gridSpan w:val="2"/>
            <w:tcBorders>
              <w:top w:val="double" w:sz="4" w:space="0" w:color="auto"/>
            </w:tcBorders>
          </w:tcPr>
          <w:p w:rsidR="00B27B94" w:rsidRPr="009041E4" w:rsidRDefault="00B27B94" w:rsidP="009D5537">
            <w:pPr>
              <w:cnfStyle w:val="000000000000" w:firstRow="0" w:lastRow="0" w:firstColumn="0" w:lastColumn="0" w:oddVBand="0" w:evenVBand="0" w:oddHBand="0" w:evenHBand="0" w:firstRowFirstColumn="0" w:firstRowLastColumn="0" w:lastRowFirstColumn="0" w:lastRowLastColumn="0"/>
              <w:rPr>
                <w:b/>
              </w:rPr>
            </w:pPr>
          </w:p>
        </w:tc>
      </w:tr>
    </w:tbl>
    <w:p w:rsidR="00165E70" w:rsidRDefault="00165E70" w:rsidP="00905DD9"/>
    <w:p w:rsidR="00123F8A" w:rsidRDefault="00123F8A">
      <w:r>
        <w:br w:type="page"/>
      </w:r>
    </w:p>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716"/>
        <w:gridCol w:w="1716"/>
        <w:gridCol w:w="1716"/>
        <w:gridCol w:w="1716"/>
        <w:gridCol w:w="1716"/>
      </w:tblGrid>
      <w:tr w:rsidR="00B924CB" w:rsidTr="009D55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6"/>
          </w:tcPr>
          <w:p w:rsidR="00B924CB" w:rsidRDefault="00B924CB" w:rsidP="00B924CB">
            <w:r>
              <w:lastRenderedPageBreak/>
              <w:t>Domain 2: Services and Clinical Care</w:t>
            </w:r>
          </w:p>
        </w:tc>
      </w:tr>
      <w:tr w:rsidR="00B924CB" w:rsidTr="009D55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6" w:type="dxa"/>
            <w:tcBorders>
              <w:top w:val="double" w:sz="4" w:space="0" w:color="auto"/>
            </w:tcBorders>
          </w:tcPr>
          <w:p w:rsidR="00B924CB" w:rsidRDefault="00B924CB" w:rsidP="00B924CB">
            <w:r>
              <w:t>2.1 HCV care services</w:t>
            </w:r>
          </w:p>
        </w:tc>
        <w:tc>
          <w:tcPr>
            <w:tcW w:w="1716" w:type="dxa"/>
            <w:tcBorders>
              <w:top w:val="double" w:sz="4" w:space="0" w:color="auto"/>
            </w:tcBorders>
          </w:tcPr>
          <w:p w:rsidR="00B924CB" w:rsidRPr="006E75E9" w:rsidRDefault="00B924CB" w:rsidP="009D5537">
            <w:pPr>
              <w:cnfStyle w:val="000000100000" w:firstRow="0" w:lastRow="0" w:firstColumn="0" w:lastColumn="0" w:oddVBand="0" w:evenVBand="0" w:oddHBand="1" w:evenHBand="0" w:firstRowFirstColumn="0" w:firstRowLastColumn="0" w:lastRowFirstColumn="0" w:lastRowLastColumn="0"/>
              <w:rPr>
                <w:sz w:val="20"/>
              </w:rPr>
            </w:pPr>
            <w:r>
              <w:rPr>
                <w:sz w:val="20"/>
              </w:rPr>
              <w:t>Very limited HCV care services</w:t>
            </w:r>
          </w:p>
        </w:tc>
        <w:tc>
          <w:tcPr>
            <w:tcW w:w="1716" w:type="dxa"/>
            <w:tcBorders>
              <w:top w:val="double" w:sz="4" w:space="0" w:color="auto"/>
            </w:tcBorders>
          </w:tcPr>
          <w:p w:rsidR="00B924CB" w:rsidRPr="006E75E9" w:rsidRDefault="00B924CB" w:rsidP="009D5537">
            <w:pPr>
              <w:cnfStyle w:val="000000100000" w:firstRow="0" w:lastRow="0" w:firstColumn="0" w:lastColumn="0" w:oddVBand="0" w:evenVBand="0" w:oddHBand="1" w:evenHBand="0" w:firstRowFirstColumn="0" w:firstRowLastColumn="0" w:lastRowFirstColumn="0" w:lastRowLastColumn="0"/>
              <w:rPr>
                <w:sz w:val="20"/>
              </w:rPr>
            </w:pPr>
            <w:r>
              <w:rPr>
                <w:sz w:val="20"/>
              </w:rPr>
              <w:t>Has access to HCV testing; refers HCV services to another site</w:t>
            </w:r>
          </w:p>
        </w:tc>
        <w:tc>
          <w:tcPr>
            <w:tcW w:w="1716" w:type="dxa"/>
            <w:tcBorders>
              <w:top w:val="double" w:sz="4" w:space="0" w:color="auto"/>
            </w:tcBorders>
          </w:tcPr>
          <w:p w:rsidR="00B924CB" w:rsidRPr="006E75E9" w:rsidRDefault="00B924CB" w:rsidP="00B924CB">
            <w:pPr>
              <w:cnfStyle w:val="000000100000" w:firstRow="0" w:lastRow="0" w:firstColumn="0" w:lastColumn="0" w:oddVBand="0" w:evenVBand="0" w:oddHBand="1" w:evenHBand="0" w:firstRowFirstColumn="0" w:firstRowLastColumn="0" w:lastRowFirstColumn="0" w:lastRowLastColumn="0"/>
              <w:rPr>
                <w:sz w:val="20"/>
              </w:rPr>
            </w:pPr>
            <w:r>
              <w:rPr>
                <w:sz w:val="20"/>
              </w:rPr>
              <w:t>Has some HCV care services</w:t>
            </w:r>
          </w:p>
        </w:tc>
        <w:tc>
          <w:tcPr>
            <w:tcW w:w="1716" w:type="dxa"/>
            <w:tcBorders>
              <w:top w:val="double" w:sz="4" w:space="0" w:color="auto"/>
            </w:tcBorders>
          </w:tcPr>
          <w:p w:rsidR="00B924CB" w:rsidRPr="006E75E9" w:rsidRDefault="00B924CB" w:rsidP="00B924CB">
            <w:pPr>
              <w:cnfStyle w:val="000000100000" w:firstRow="0" w:lastRow="0" w:firstColumn="0" w:lastColumn="0" w:oddVBand="0" w:evenVBand="0" w:oddHBand="1" w:evenHBand="0" w:firstRowFirstColumn="0" w:firstRowLastColumn="0" w:lastRowFirstColumn="0" w:lastRowLastColumn="0"/>
              <w:rPr>
                <w:sz w:val="20"/>
              </w:rPr>
            </w:pPr>
            <w:r>
              <w:rPr>
                <w:sz w:val="20"/>
              </w:rPr>
              <w:t>Has most HCV services</w:t>
            </w:r>
          </w:p>
        </w:tc>
        <w:tc>
          <w:tcPr>
            <w:tcW w:w="1716" w:type="dxa"/>
            <w:tcBorders>
              <w:top w:val="double" w:sz="4" w:space="0" w:color="auto"/>
            </w:tcBorders>
          </w:tcPr>
          <w:p w:rsidR="00B924CB" w:rsidRPr="006E75E9" w:rsidRDefault="00B924CB" w:rsidP="009D5537">
            <w:pPr>
              <w:cnfStyle w:val="000000100000" w:firstRow="0" w:lastRow="0" w:firstColumn="0" w:lastColumn="0" w:oddVBand="0" w:evenVBand="0" w:oddHBand="1" w:evenHBand="0" w:firstRowFirstColumn="0" w:firstRowLastColumn="0" w:lastRowFirstColumn="0" w:lastRowLastColumn="0"/>
              <w:rPr>
                <w:sz w:val="20"/>
              </w:rPr>
            </w:pPr>
            <w:r>
              <w:rPr>
                <w:sz w:val="20"/>
              </w:rPr>
              <w:t>Has full HCV care services including testing, monitoring, and treatment</w:t>
            </w:r>
          </w:p>
        </w:tc>
      </w:tr>
      <w:tr w:rsidR="00B924CB" w:rsidTr="009D5537">
        <w:tc>
          <w:tcPr>
            <w:cnfStyle w:val="001000000000" w:firstRow="0" w:lastRow="0" w:firstColumn="1" w:lastColumn="0" w:oddVBand="0" w:evenVBand="0" w:oddHBand="0" w:evenHBand="0" w:firstRowFirstColumn="0" w:firstRowLastColumn="0" w:lastRowFirstColumn="0" w:lastRowLastColumn="0"/>
            <w:tcW w:w="1716" w:type="dxa"/>
          </w:tcPr>
          <w:p w:rsidR="00B924CB" w:rsidRPr="006E75E9" w:rsidRDefault="00B924CB" w:rsidP="009D5537">
            <w:r w:rsidRPr="006E75E9">
              <w:t>Score</w:t>
            </w:r>
          </w:p>
        </w:tc>
        <w:tc>
          <w:tcPr>
            <w:tcW w:w="1716" w:type="dxa"/>
          </w:tcPr>
          <w:p w:rsidR="00B924CB" w:rsidRPr="006E75E9" w:rsidRDefault="00B924CB" w:rsidP="009D5537">
            <w:pPr>
              <w:cnfStyle w:val="000000000000" w:firstRow="0" w:lastRow="0" w:firstColumn="0" w:lastColumn="0" w:oddVBand="0" w:evenVBand="0" w:oddHBand="0" w:evenHBand="0" w:firstRowFirstColumn="0" w:firstRowLastColumn="0" w:lastRowFirstColumn="0" w:lastRowLastColumn="0"/>
              <w:rPr>
                <w:b/>
              </w:rPr>
            </w:pPr>
            <w:r w:rsidRPr="006E75E9">
              <w:rPr>
                <w:b/>
              </w:rPr>
              <w:t>1                         2</w:t>
            </w:r>
          </w:p>
        </w:tc>
        <w:tc>
          <w:tcPr>
            <w:tcW w:w="1716" w:type="dxa"/>
          </w:tcPr>
          <w:p w:rsidR="00B924CB" w:rsidRPr="006E75E9" w:rsidRDefault="00B924CB" w:rsidP="009D5537">
            <w:pPr>
              <w:cnfStyle w:val="000000000000" w:firstRow="0" w:lastRow="0" w:firstColumn="0" w:lastColumn="0" w:oddVBand="0" w:evenVBand="0" w:oddHBand="0" w:evenHBand="0" w:firstRowFirstColumn="0" w:firstRowLastColumn="0" w:lastRowFirstColumn="0" w:lastRowLastColumn="0"/>
              <w:rPr>
                <w:b/>
              </w:rPr>
            </w:pPr>
            <w:r w:rsidRPr="006E75E9">
              <w:rPr>
                <w:b/>
              </w:rPr>
              <w:t>3                         4</w:t>
            </w:r>
          </w:p>
        </w:tc>
        <w:tc>
          <w:tcPr>
            <w:tcW w:w="1716" w:type="dxa"/>
          </w:tcPr>
          <w:p w:rsidR="00B924CB" w:rsidRPr="006E75E9" w:rsidRDefault="00B924CB" w:rsidP="009D5537">
            <w:pPr>
              <w:cnfStyle w:val="000000000000" w:firstRow="0" w:lastRow="0" w:firstColumn="0" w:lastColumn="0" w:oddVBand="0" w:evenVBand="0" w:oddHBand="0" w:evenHBand="0" w:firstRowFirstColumn="0" w:firstRowLastColumn="0" w:lastRowFirstColumn="0" w:lastRowLastColumn="0"/>
              <w:rPr>
                <w:b/>
              </w:rPr>
            </w:pPr>
            <w:r w:rsidRPr="006E75E9">
              <w:rPr>
                <w:b/>
              </w:rPr>
              <w:t>5                         6</w:t>
            </w:r>
          </w:p>
        </w:tc>
        <w:tc>
          <w:tcPr>
            <w:tcW w:w="1716" w:type="dxa"/>
          </w:tcPr>
          <w:p w:rsidR="00B924CB" w:rsidRPr="006E75E9" w:rsidRDefault="00B924CB" w:rsidP="009D5537">
            <w:pPr>
              <w:cnfStyle w:val="000000000000" w:firstRow="0" w:lastRow="0" w:firstColumn="0" w:lastColumn="0" w:oddVBand="0" w:evenVBand="0" w:oddHBand="0" w:evenHBand="0" w:firstRowFirstColumn="0" w:firstRowLastColumn="0" w:lastRowFirstColumn="0" w:lastRowLastColumn="0"/>
              <w:rPr>
                <w:b/>
              </w:rPr>
            </w:pPr>
            <w:r w:rsidRPr="006E75E9">
              <w:rPr>
                <w:b/>
              </w:rPr>
              <w:t>7                        8</w:t>
            </w:r>
          </w:p>
        </w:tc>
        <w:tc>
          <w:tcPr>
            <w:tcW w:w="1716" w:type="dxa"/>
          </w:tcPr>
          <w:p w:rsidR="00B924CB" w:rsidRPr="006E75E9" w:rsidRDefault="00B924CB" w:rsidP="009D5537">
            <w:pPr>
              <w:cnfStyle w:val="000000000000" w:firstRow="0" w:lastRow="0" w:firstColumn="0" w:lastColumn="0" w:oddVBand="0" w:evenVBand="0" w:oddHBand="0" w:evenHBand="0" w:firstRowFirstColumn="0" w:firstRowLastColumn="0" w:lastRowFirstColumn="0" w:lastRowLastColumn="0"/>
              <w:rPr>
                <w:b/>
              </w:rPr>
            </w:pPr>
            <w:r w:rsidRPr="006E75E9">
              <w:rPr>
                <w:b/>
              </w:rPr>
              <w:t>9                       10</w:t>
            </w:r>
          </w:p>
        </w:tc>
      </w:tr>
      <w:tr w:rsidR="00B924CB" w:rsidTr="009D55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6"/>
            <w:tcBorders>
              <w:bottom w:val="single" w:sz="4" w:space="0" w:color="auto"/>
            </w:tcBorders>
          </w:tcPr>
          <w:p w:rsidR="00B924CB" w:rsidRPr="006E75E9" w:rsidRDefault="00B924CB" w:rsidP="009D5537">
            <w:pPr>
              <w:rPr>
                <w:b w:val="0"/>
              </w:rPr>
            </w:pPr>
          </w:p>
        </w:tc>
      </w:tr>
      <w:tr w:rsidR="00B924CB" w:rsidTr="009D5537">
        <w:tc>
          <w:tcPr>
            <w:cnfStyle w:val="001000000000" w:firstRow="0" w:lastRow="0" w:firstColumn="1" w:lastColumn="0" w:oddVBand="0" w:evenVBand="0" w:oddHBand="0" w:evenHBand="0" w:firstRowFirstColumn="0" w:firstRowLastColumn="0" w:lastRowFirstColumn="0" w:lastRowLastColumn="0"/>
            <w:tcW w:w="6864" w:type="dxa"/>
            <w:gridSpan w:val="4"/>
            <w:tcBorders>
              <w:bottom w:val="single" w:sz="8" w:space="0" w:color="000000" w:themeColor="text1"/>
            </w:tcBorders>
            <w:shd w:val="clear" w:color="auto" w:fill="BFBFBF" w:themeFill="background1" w:themeFillShade="BF"/>
          </w:tcPr>
          <w:p w:rsidR="00B924CB" w:rsidRPr="003E79DE" w:rsidRDefault="00B924CB" w:rsidP="00B924CB">
            <w:pPr>
              <w:pStyle w:val="ListParagraph"/>
              <w:numPr>
                <w:ilvl w:val="0"/>
                <w:numId w:val="20"/>
              </w:numPr>
            </w:pPr>
            <w:r>
              <w:t>Primary care and HCV care services are very limited?</w:t>
            </w:r>
          </w:p>
        </w:tc>
        <w:tc>
          <w:tcPr>
            <w:tcW w:w="3432" w:type="dxa"/>
            <w:gridSpan w:val="2"/>
            <w:tcBorders>
              <w:bottom w:val="single" w:sz="8" w:space="0" w:color="000000" w:themeColor="text1"/>
            </w:tcBorders>
            <w:shd w:val="clear" w:color="auto" w:fill="BFBFBF" w:themeFill="background1" w:themeFillShade="BF"/>
          </w:tcPr>
          <w:p w:rsidR="00B924CB" w:rsidRDefault="00B924CB" w:rsidP="009D5537">
            <w:pPr>
              <w:cnfStyle w:val="000000000000" w:firstRow="0" w:lastRow="0" w:firstColumn="0" w:lastColumn="0" w:oddVBand="0" w:evenVBand="0" w:oddHBand="0" w:evenHBand="0" w:firstRowFirstColumn="0" w:firstRowLastColumn="0" w:lastRowFirstColumn="0" w:lastRowLastColumn="0"/>
            </w:pPr>
            <w:r>
              <w:t>a)</w:t>
            </w:r>
            <w:r>
              <w:tab/>
              <w:t>Yes – go to 2.2 [Score 1]</w:t>
            </w:r>
          </w:p>
          <w:p w:rsidR="00B924CB" w:rsidRPr="003E79DE" w:rsidRDefault="00B924CB" w:rsidP="00B924CB">
            <w:pPr>
              <w:cnfStyle w:val="000000000000" w:firstRow="0" w:lastRow="0" w:firstColumn="0" w:lastColumn="0" w:oddVBand="0" w:evenVBand="0" w:oddHBand="0" w:evenHBand="0" w:firstRowFirstColumn="0" w:firstRowLastColumn="0" w:lastRowFirstColumn="0" w:lastRowLastColumn="0"/>
            </w:pPr>
            <w:r>
              <w:t>b)</w:t>
            </w:r>
            <w:r>
              <w:tab/>
              <w:t>No- go to Q2</w:t>
            </w:r>
          </w:p>
        </w:tc>
      </w:tr>
      <w:tr w:rsidR="00B924CB" w:rsidTr="009D55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B924CB" w:rsidRPr="003E79DE" w:rsidRDefault="00B924CB" w:rsidP="00B924CB">
            <w:pPr>
              <w:pStyle w:val="ListParagraph"/>
              <w:numPr>
                <w:ilvl w:val="0"/>
                <w:numId w:val="20"/>
              </w:numPr>
            </w:pPr>
            <w:r>
              <w:t>Does the site provide HCV care on site?</w:t>
            </w:r>
          </w:p>
        </w:tc>
        <w:tc>
          <w:tcPr>
            <w:tcW w:w="3432" w:type="dxa"/>
            <w:gridSpan w:val="2"/>
            <w:shd w:val="clear" w:color="auto" w:fill="auto"/>
          </w:tcPr>
          <w:p w:rsidR="00B924CB" w:rsidRDefault="00B924CB" w:rsidP="009D5537">
            <w:pPr>
              <w:cnfStyle w:val="000000100000" w:firstRow="0" w:lastRow="0" w:firstColumn="0" w:lastColumn="0" w:oddVBand="0" w:evenVBand="0" w:oddHBand="1" w:evenHBand="0" w:firstRowFirstColumn="0" w:firstRowLastColumn="0" w:lastRowFirstColumn="0" w:lastRowLastColumn="0"/>
            </w:pPr>
            <w:r>
              <w:t>a)</w:t>
            </w:r>
            <w:r>
              <w:tab/>
              <w:t>Yes –go to Q3</w:t>
            </w:r>
          </w:p>
          <w:p w:rsidR="00B924CB" w:rsidRPr="003E79DE" w:rsidRDefault="00B924CB" w:rsidP="00B924CB">
            <w:pPr>
              <w:cnfStyle w:val="000000100000" w:firstRow="0" w:lastRow="0" w:firstColumn="0" w:lastColumn="0" w:oddVBand="0" w:evenVBand="0" w:oddHBand="1" w:evenHBand="0" w:firstRowFirstColumn="0" w:firstRowLastColumn="0" w:lastRowFirstColumn="0" w:lastRowLastColumn="0"/>
            </w:pPr>
            <w:r>
              <w:t>b)</w:t>
            </w:r>
            <w:r>
              <w:tab/>
              <w:t>No-go to 2.2 [Score 2]</w:t>
            </w:r>
          </w:p>
        </w:tc>
      </w:tr>
      <w:tr w:rsidR="00B924CB" w:rsidTr="009D5537">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B924CB" w:rsidRPr="003E79DE" w:rsidRDefault="00B924CB" w:rsidP="00B924CB">
            <w:pPr>
              <w:pStyle w:val="ListParagraph"/>
              <w:numPr>
                <w:ilvl w:val="0"/>
                <w:numId w:val="20"/>
              </w:numPr>
            </w:pPr>
            <w:r>
              <w:t>Does the site have capacity to test for chronic hepatitis C (anti-HCV antibody and qualitative or quantitative HCV RNA</w:t>
            </w:r>
            <w:r w:rsidR="00711D77">
              <w:t>)</w:t>
            </w:r>
            <w:r>
              <w:t>?</w:t>
            </w: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B924CB" w:rsidRDefault="00B924CB" w:rsidP="009D5537">
            <w:pPr>
              <w:cnfStyle w:val="000000000000" w:firstRow="0" w:lastRow="0" w:firstColumn="0" w:lastColumn="0" w:oddVBand="0" w:evenVBand="0" w:oddHBand="0" w:evenHBand="0" w:firstRowFirstColumn="0" w:firstRowLastColumn="0" w:lastRowFirstColumn="0" w:lastRowLastColumn="0"/>
            </w:pPr>
            <w:r>
              <w:t>a)</w:t>
            </w:r>
            <w:r>
              <w:tab/>
              <w:t>Yes –go to Q4</w:t>
            </w:r>
          </w:p>
          <w:p w:rsidR="00B924CB" w:rsidRDefault="00B924CB" w:rsidP="00B924CB">
            <w:pPr>
              <w:cnfStyle w:val="000000000000" w:firstRow="0" w:lastRow="0" w:firstColumn="0" w:lastColumn="0" w:oddVBand="0" w:evenVBand="0" w:oddHBand="0" w:evenHBand="0" w:firstRowFirstColumn="0" w:firstRowLastColumn="0" w:lastRowFirstColumn="0" w:lastRowLastColumn="0"/>
            </w:pPr>
            <w:r>
              <w:t>b)</w:t>
            </w:r>
            <w:r>
              <w:tab/>
              <w:t>No-go to 2.2 [Score 3</w:t>
            </w:r>
            <w:r w:rsidR="006D7EDB">
              <w:t>-4</w:t>
            </w:r>
            <w:r>
              <w:t>]</w:t>
            </w:r>
          </w:p>
        </w:tc>
      </w:tr>
      <w:tr w:rsidR="00B924CB" w:rsidTr="009D55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B924CB" w:rsidRPr="00847DDA" w:rsidRDefault="00B924CB" w:rsidP="00B924CB">
            <w:pPr>
              <w:pStyle w:val="ListParagraph"/>
              <w:numPr>
                <w:ilvl w:val="0"/>
                <w:numId w:val="20"/>
              </w:numPr>
            </w:pPr>
            <w:r>
              <w:t>Does the site provide HCV-directed care?</w:t>
            </w:r>
          </w:p>
        </w:tc>
        <w:tc>
          <w:tcPr>
            <w:tcW w:w="3432" w:type="dxa"/>
            <w:gridSpan w:val="2"/>
            <w:shd w:val="clear" w:color="auto" w:fill="auto"/>
          </w:tcPr>
          <w:p w:rsidR="00B924CB" w:rsidRDefault="00B924CB" w:rsidP="009D5537">
            <w:pPr>
              <w:cnfStyle w:val="000000100000" w:firstRow="0" w:lastRow="0" w:firstColumn="0" w:lastColumn="0" w:oddVBand="0" w:evenVBand="0" w:oddHBand="1" w:evenHBand="0" w:firstRowFirstColumn="0" w:firstRowLastColumn="0" w:lastRowFirstColumn="0" w:lastRowLastColumn="0"/>
            </w:pPr>
            <w:r>
              <w:t>a)</w:t>
            </w:r>
            <w:r>
              <w:tab/>
              <w:t>Yes –go to Q5</w:t>
            </w:r>
          </w:p>
          <w:p w:rsidR="00B924CB" w:rsidRDefault="00B924CB" w:rsidP="006D7EDB">
            <w:pPr>
              <w:cnfStyle w:val="000000100000" w:firstRow="0" w:lastRow="0" w:firstColumn="0" w:lastColumn="0" w:oddVBand="0" w:evenVBand="0" w:oddHBand="1" w:evenHBand="0" w:firstRowFirstColumn="0" w:firstRowLastColumn="0" w:lastRowFirstColumn="0" w:lastRowLastColumn="0"/>
            </w:pPr>
            <w:r>
              <w:t>b)</w:t>
            </w:r>
            <w:r>
              <w:tab/>
              <w:t xml:space="preserve">No-go to 2.2 [Score </w:t>
            </w:r>
            <w:r w:rsidR="006D7EDB">
              <w:t>5</w:t>
            </w:r>
            <w:r>
              <w:t>]</w:t>
            </w:r>
          </w:p>
        </w:tc>
      </w:tr>
      <w:tr w:rsidR="00B924CB" w:rsidTr="009D5537">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B924CB" w:rsidRPr="00847DDA" w:rsidRDefault="00B924CB" w:rsidP="00B924CB">
            <w:pPr>
              <w:pStyle w:val="ListParagraph"/>
              <w:numPr>
                <w:ilvl w:val="0"/>
                <w:numId w:val="20"/>
              </w:numPr>
            </w:pPr>
            <w:r>
              <w:t>Is the site developing linkages to other key services where gaps exist?</w:t>
            </w:r>
          </w:p>
          <w:p w:rsidR="00B924CB" w:rsidRPr="00847DDA" w:rsidRDefault="00B924CB" w:rsidP="009D5537">
            <w:pPr>
              <w:ind w:left="360"/>
            </w:pP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B924CB" w:rsidRDefault="00B924CB" w:rsidP="00B924CB">
            <w:pPr>
              <w:cnfStyle w:val="000000000000" w:firstRow="0" w:lastRow="0" w:firstColumn="0" w:lastColumn="0" w:oddVBand="0" w:evenVBand="0" w:oddHBand="0" w:evenHBand="0" w:firstRowFirstColumn="0" w:firstRowLastColumn="0" w:lastRowFirstColumn="0" w:lastRowLastColumn="0"/>
            </w:pPr>
            <w:r>
              <w:t>a)</w:t>
            </w:r>
            <w:r>
              <w:tab/>
              <w:t>Yes –go to Q6</w:t>
            </w:r>
          </w:p>
          <w:p w:rsidR="00B924CB" w:rsidRDefault="00B924CB" w:rsidP="00B924CB">
            <w:pPr>
              <w:cnfStyle w:val="000000000000" w:firstRow="0" w:lastRow="0" w:firstColumn="0" w:lastColumn="0" w:oddVBand="0" w:evenVBand="0" w:oddHBand="0" w:evenHBand="0" w:firstRowFirstColumn="0" w:firstRowLastColumn="0" w:lastRowFirstColumn="0" w:lastRowLastColumn="0"/>
            </w:pPr>
            <w:r>
              <w:t>b)</w:t>
            </w:r>
            <w:r>
              <w:tab/>
              <w:t xml:space="preserve">No-go to 2.2 [Score </w:t>
            </w:r>
            <w:r w:rsidR="006D7EDB">
              <w:t>6-7</w:t>
            </w:r>
            <w:r>
              <w:t>]</w:t>
            </w:r>
          </w:p>
        </w:tc>
      </w:tr>
      <w:tr w:rsidR="00B924CB" w:rsidTr="009D55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B924CB" w:rsidRDefault="00B924CB" w:rsidP="00B924CB">
            <w:pPr>
              <w:pStyle w:val="ListParagraph"/>
              <w:numPr>
                <w:ilvl w:val="0"/>
                <w:numId w:val="20"/>
              </w:numPr>
            </w:pPr>
            <w:r>
              <w:t>Is the site able to meet future needs without additional external needs and resources?</w:t>
            </w:r>
          </w:p>
        </w:tc>
        <w:tc>
          <w:tcPr>
            <w:tcW w:w="3432" w:type="dxa"/>
            <w:gridSpan w:val="2"/>
            <w:shd w:val="clear" w:color="auto" w:fill="auto"/>
          </w:tcPr>
          <w:p w:rsidR="00B924CB" w:rsidRDefault="00B924CB" w:rsidP="00B924CB">
            <w:pPr>
              <w:cnfStyle w:val="000000100000" w:firstRow="0" w:lastRow="0" w:firstColumn="0" w:lastColumn="0" w:oddVBand="0" w:evenVBand="0" w:oddHBand="1" w:evenHBand="0" w:firstRowFirstColumn="0" w:firstRowLastColumn="0" w:lastRowFirstColumn="0" w:lastRowLastColumn="0"/>
            </w:pPr>
            <w:r>
              <w:t>a)</w:t>
            </w:r>
            <w:r>
              <w:tab/>
              <w:t>Yes –go to Q7</w:t>
            </w:r>
          </w:p>
          <w:p w:rsidR="00B924CB" w:rsidRDefault="00B924CB" w:rsidP="006D7EDB">
            <w:pPr>
              <w:cnfStyle w:val="000000100000" w:firstRow="0" w:lastRow="0" w:firstColumn="0" w:lastColumn="0" w:oddVBand="0" w:evenVBand="0" w:oddHBand="1" w:evenHBand="0" w:firstRowFirstColumn="0" w:firstRowLastColumn="0" w:lastRowFirstColumn="0" w:lastRowLastColumn="0"/>
            </w:pPr>
            <w:r>
              <w:t>b)</w:t>
            </w:r>
            <w:r>
              <w:tab/>
              <w:t xml:space="preserve">No-go to 2.2 [Score </w:t>
            </w:r>
            <w:r w:rsidR="006D7EDB">
              <w:t>8</w:t>
            </w:r>
            <w:r>
              <w:t>]</w:t>
            </w:r>
          </w:p>
        </w:tc>
      </w:tr>
      <w:tr w:rsidR="00B924CB" w:rsidTr="009D5537">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B924CB" w:rsidRDefault="006D7EDB" w:rsidP="00787A86">
            <w:pPr>
              <w:pStyle w:val="ListParagraph"/>
              <w:numPr>
                <w:ilvl w:val="0"/>
                <w:numId w:val="20"/>
              </w:numPr>
            </w:pPr>
            <w:r>
              <w:t xml:space="preserve">Are there on-site essential services for HCV program including support counseling, patient education, monitoring, management of toxicities, and treatment failure? </w:t>
            </w: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6D7EDB" w:rsidRDefault="00B924CB" w:rsidP="006D7EDB">
            <w:pPr>
              <w:cnfStyle w:val="000000000000" w:firstRow="0" w:lastRow="0" w:firstColumn="0" w:lastColumn="0" w:oddVBand="0" w:evenVBand="0" w:oddHBand="0" w:evenHBand="0" w:firstRowFirstColumn="0" w:firstRowLastColumn="0" w:lastRowFirstColumn="0" w:lastRowLastColumn="0"/>
            </w:pPr>
            <w:r>
              <w:t>a)</w:t>
            </w:r>
            <w:r>
              <w:tab/>
              <w:t xml:space="preserve">Yes –go to </w:t>
            </w:r>
            <w:r w:rsidR="006D7EDB">
              <w:t>2.2 [Score 10]</w:t>
            </w:r>
          </w:p>
          <w:p w:rsidR="00B924CB" w:rsidRDefault="00B924CB" w:rsidP="006D7EDB">
            <w:pPr>
              <w:cnfStyle w:val="000000000000" w:firstRow="0" w:lastRow="0" w:firstColumn="0" w:lastColumn="0" w:oddVBand="0" w:evenVBand="0" w:oddHBand="0" w:evenHBand="0" w:firstRowFirstColumn="0" w:firstRowLastColumn="0" w:lastRowFirstColumn="0" w:lastRowLastColumn="0"/>
            </w:pPr>
            <w:r>
              <w:t>b)</w:t>
            </w:r>
            <w:r>
              <w:tab/>
              <w:t>No-go to 2</w:t>
            </w:r>
            <w:r w:rsidR="006D7EDB">
              <w:t xml:space="preserve">.2 </w:t>
            </w:r>
            <w:r>
              <w:t xml:space="preserve">[Score </w:t>
            </w:r>
            <w:r w:rsidR="006D7EDB">
              <w:t>9</w:t>
            </w:r>
            <w:r>
              <w:t>]</w:t>
            </w:r>
          </w:p>
        </w:tc>
      </w:tr>
      <w:tr w:rsidR="00B924CB" w:rsidTr="009D55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tcBorders>
              <w:top w:val="double" w:sz="4" w:space="0" w:color="auto"/>
            </w:tcBorders>
          </w:tcPr>
          <w:p w:rsidR="00B924CB" w:rsidRPr="009041E4" w:rsidRDefault="00B924CB" w:rsidP="006D7EDB">
            <w:pPr>
              <w:pStyle w:val="ListParagraph"/>
              <w:jc w:val="right"/>
            </w:pPr>
            <w:r w:rsidRPr="009041E4">
              <w:t xml:space="preserve">Domain </w:t>
            </w:r>
            <w:r w:rsidR="006D7EDB">
              <w:t>2</w:t>
            </w:r>
            <w:r w:rsidRPr="009041E4">
              <w:t>.</w:t>
            </w:r>
            <w:r w:rsidR="006D7EDB">
              <w:t>1</w:t>
            </w:r>
            <w:r w:rsidRPr="009041E4">
              <w:t xml:space="preserve"> Total Score: </w:t>
            </w:r>
          </w:p>
        </w:tc>
        <w:tc>
          <w:tcPr>
            <w:tcW w:w="3432" w:type="dxa"/>
            <w:gridSpan w:val="2"/>
            <w:tcBorders>
              <w:top w:val="double" w:sz="4" w:space="0" w:color="auto"/>
            </w:tcBorders>
          </w:tcPr>
          <w:p w:rsidR="00B924CB" w:rsidRPr="009041E4" w:rsidRDefault="00B924CB" w:rsidP="009D5537">
            <w:pPr>
              <w:cnfStyle w:val="000000100000" w:firstRow="0" w:lastRow="0" w:firstColumn="0" w:lastColumn="0" w:oddVBand="0" w:evenVBand="0" w:oddHBand="1" w:evenHBand="0" w:firstRowFirstColumn="0" w:firstRowLastColumn="0" w:lastRowFirstColumn="0" w:lastRowLastColumn="0"/>
              <w:rPr>
                <w:b/>
              </w:rPr>
            </w:pPr>
          </w:p>
        </w:tc>
      </w:tr>
    </w:tbl>
    <w:p w:rsidR="00B924CB" w:rsidRDefault="00B924CB" w:rsidP="00905DD9"/>
    <w:p w:rsidR="009D5537" w:rsidRDefault="009D5537">
      <w:r>
        <w:br w:type="page"/>
      </w:r>
    </w:p>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716"/>
        <w:gridCol w:w="1716"/>
        <w:gridCol w:w="1716"/>
        <w:gridCol w:w="1716"/>
        <w:gridCol w:w="1716"/>
      </w:tblGrid>
      <w:tr w:rsidR="009D5537" w:rsidTr="009D55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6"/>
          </w:tcPr>
          <w:p w:rsidR="009D5537" w:rsidRDefault="009D5537" w:rsidP="009D5537">
            <w:r>
              <w:lastRenderedPageBreak/>
              <w:t xml:space="preserve">Domain 2: </w:t>
            </w:r>
            <w:commentRangeStart w:id="56"/>
            <w:r>
              <w:t>Services and Clinical Care (continued)</w:t>
            </w:r>
            <w:commentRangeEnd w:id="56"/>
            <w:r w:rsidR="00647259">
              <w:rPr>
                <w:rStyle w:val="CommentReference"/>
                <w:b w:val="0"/>
                <w:bCs w:val="0"/>
                <w:color w:val="auto"/>
              </w:rPr>
              <w:commentReference w:id="56"/>
            </w:r>
          </w:p>
        </w:tc>
      </w:tr>
      <w:tr w:rsidR="009D5537" w:rsidTr="009D55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6" w:type="dxa"/>
            <w:tcBorders>
              <w:top w:val="double" w:sz="4" w:space="0" w:color="auto"/>
            </w:tcBorders>
          </w:tcPr>
          <w:p w:rsidR="009D5537" w:rsidRDefault="009D5537" w:rsidP="009D5537">
            <w:r>
              <w:t>2.2 HCV delivery services</w:t>
            </w:r>
          </w:p>
        </w:tc>
        <w:tc>
          <w:tcPr>
            <w:tcW w:w="1716" w:type="dxa"/>
            <w:tcBorders>
              <w:top w:val="double" w:sz="4" w:space="0" w:color="auto"/>
            </w:tcBorders>
          </w:tcPr>
          <w:p w:rsidR="009D5537" w:rsidRPr="006E75E9" w:rsidRDefault="009D5537" w:rsidP="009D5537">
            <w:pPr>
              <w:cnfStyle w:val="000000100000" w:firstRow="0" w:lastRow="0" w:firstColumn="0" w:lastColumn="0" w:oddVBand="0" w:evenVBand="0" w:oddHBand="1" w:evenHBand="0" w:firstRowFirstColumn="0" w:firstRowLastColumn="0" w:lastRowFirstColumn="0" w:lastRowLastColumn="0"/>
              <w:rPr>
                <w:sz w:val="20"/>
              </w:rPr>
            </w:pPr>
            <w:r>
              <w:rPr>
                <w:sz w:val="20"/>
              </w:rPr>
              <w:t>Has no services in place to provide HCV treatment and no work has begun to develop capacity</w:t>
            </w:r>
          </w:p>
        </w:tc>
        <w:tc>
          <w:tcPr>
            <w:tcW w:w="1716" w:type="dxa"/>
            <w:tcBorders>
              <w:top w:val="double" w:sz="4" w:space="0" w:color="auto"/>
            </w:tcBorders>
          </w:tcPr>
          <w:p w:rsidR="009D5537" w:rsidRPr="006E75E9" w:rsidRDefault="009D5537" w:rsidP="009D5537">
            <w:pPr>
              <w:cnfStyle w:val="000000100000" w:firstRow="0" w:lastRow="0" w:firstColumn="0" w:lastColumn="0" w:oddVBand="0" w:evenVBand="0" w:oddHBand="1" w:evenHBand="0" w:firstRowFirstColumn="0" w:firstRowLastColumn="0" w:lastRowFirstColumn="0" w:lastRowLastColumn="0"/>
              <w:rPr>
                <w:sz w:val="20"/>
              </w:rPr>
            </w:pPr>
            <w:r>
              <w:rPr>
                <w:sz w:val="20"/>
              </w:rPr>
              <w:t>Has developed or begun to develop services required for HCV treatment in areas such as adherence support, patient follow up, patient education; if developed, needs significant strengthening</w:t>
            </w:r>
          </w:p>
        </w:tc>
        <w:tc>
          <w:tcPr>
            <w:tcW w:w="1716" w:type="dxa"/>
            <w:tcBorders>
              <w:top w:val="double" w:sz="4" w:space="0" w:color="auto"/>
            </w:tcBorders>
          </w:tcPr>
          <w:p w:rsidR="009D5537" w:rsidRPr="006E75E9" w:rsidRDefault="009D5537" w:rsidP="009D5537">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Has developed many services and may already started HCV treatment areas; still requires some strengthening </w:t>
            </w:r>
          </w:p>
        </w:tc>
        <w:tc>
          <w:tcPr>
            <w:tcW w:w="1716" w:type="dxa"/>
            <w:tcBorders>
              <w:top w:val="double" w:sz="4" w:space="0" w:color="auto"/>
            </w:tcBorders>
          </w:tcPr>
          <w:p w:rsidR="009D5537" w:rsidRPr="006E75E9" w:rsidRDefault="009D5537" w:rsidP="009D5537">
            <w:pPr>
              <w:cnfStyle w:val="000000100000" w:firstRow="0" w:lastRow="0" w:firstColumn="0" w:lastColumn="0" w:oddVBand="0" w:evenVBand="0" w:oddHBand="1" w:evenHBand="0" w:firstRowFirstColumn="0" w:firstRowLastColumn="0" w:lastRowFirstColumn="0" w:lastRowLastColumn="0"/>
              <w:rPr>
                <w:sz w:val="20"/>
              </w:rPr>
            </w:pPr>
            <w:r>
              <w:rPr>
                <w:sz w:val="20"/>
              </w:rPr>
              <w:t>Has most/all components of HCV program, but areas need strengthening and/or expansion for sustainability</w:t>
            </w:r>
          </w:p>
        </w:tc>
        <w:tc>
          <w:tcPr>
            <w:tcW w:w="1716" w:type="dxa"/>
            <w:tcBorders>
              <w:top w:val="double" w:sz="4" w:space="0" w:color="auto"/>
            </w:tcBorders>
          </w:tcPr>
          <w:p w:rsidR="009D5537" w:rsidRPr="006E75E9" w:rsidRDefault="009D5537" w:rsidP="009D5537">
            <w:pPr>
              <w:cnfStyle w:val="000000100000" w:firstRow="0" w:lastRow="0" w:firstColumn="0" w:lastColumn="0" w:oddVBand="0" w:evenVBand="0" w:oddHBand="1" w:evenHBand="0" w:firstRowFirstColumn="0" w:firstRowLastColumn="0" w:lastRowFirstColumn="0" w:lastRowLastColumn="0"/>
              <w:rPr>
                <w:sz w:val="20"/>
              </w:rPr>
            </w:pPr>
            <w:proofErr w:type="gramStart"/>
            <w:r>
              <w:rPr>
                <w:sz w:val="20"/>
              </w:rPr>
              <w:t>Has</w:t>
            </w:r>
            <w:proofErr w:type="gramEnd"/>
            <w:r>
              <w:rPr>
                <w:sz w:val="20"/>
              </w:rPr>
              <w:t xml:space="preserve"> all components of HCV program and working to continue to expand, modify, and improve to meet growing and changing demands of patients in care. Able to serve as resource to other sites</w:t>
            </w:r>
          </w:p>
        </w:tc>
      </w:tr>
      <w:tr w:rsidR="009D5537" w:rsidTr="009D5537">
        <w:tc>
          <w:tcPr>
            <w:cnfStyle w:val="001000000000" w:firstRow="0" w:lastRow="0" w:firstColumn="1" w:lastColumn="0" w:oddVBand="0" w:evenVBand="0" w:oddHBand="0" w:evenHBand="0" w:firstRowFirstColumn="0" w:firstRowLastColumn="0" w:lastRowFirstColumn="0" w:lastRowLastColumn="0"/>
            <w:tcW w:w="1716" w:type="dxa"/>
          </w:tcPr>
          <w:p w:rsidR="009D5537" w:rsidRPr="006E75E9" w:rsidRDefault="009D5537" w:rsidP="009D5537">
            <w:r w:rsidRPr="006E75E9">
              <w:t>Score</w:t>
            </w:r>
          </w:p>
        </w:tc>
        <w:tc>
          <w:tcPr>
            <w:tcW w:w="1716" w:type="dxa"/>
          </w:tcPr>
          <w:p w:rsidR="009D5537" w:rsidRPr="006E75E9" w:rsidRDefault="009D5537" w:rsidP="009D5537">
            <w:pPr>
              <w:cnfStyle w:val="000000000000" w:firstRow="0" w:lastRow="0" w:firstColumn="0" w:lastColumn="0" w:oddVBand="0" w:evenVBand="0" w:oddHBand="0" w:evenHBand="0" w:firstRowFirstColumn="0" w:firstRowLastColumn="0" w:lastRowFirstColumn="0" w:lastRowLastColumn="0"/>
              <w:rPr>
                <w:b/>
              </w:rPr>
            </w:pPr>
            <w:r w:rsidRPr="006E75E9">
              <w:rPr>
                <w:b/>
              </w:rPr>
              <w:t>1                         2</w:t>
            </w:r>
          </w:p>
        </w:tc>
        <w:tc>
          <w:tcPr>
            <w:tcW w:w="1716" w:type="dxa"/>
          </w:tcPr>
          <w:p w:rsidR="009D5537" w:rsidRPr="006E75E9" w:rsidRDefault="009D5537" w:rsidP="009D5537">
            <w:pPr>
              <w:cnfStyle w:val="000000000000" w:firstRow="0" w:lastRow="0" w:firstColumn="0" w:lastColumn="0" w:oddVBand="0" w:evenVBand="0" w:oddHBand="0" w:evenHBand="0" w:firstRowFirstColumn="0" w:firstRowLastColumn="0" w:lastRowFirstColumn="0" w:lastRowLastColumn="0"/>
              <w:rPr>
                <w:b/>
              </w:rPr>
            </w:pPr>
            <w:r w:rsidRPr="006E75E9">
              <w:rPr>
                <w:b/>
              </w:rPr>
              <w:t>3                         4</w:t>
            </w:r>
          </w:p>
        </w:tc>
        <w:tc>
          <w:tcPr>
            <w:tcW w:w="1716" w:type="dxa"/>
          </w:tcPr>
          <w:p w:rsidR="009D5537" w:rsidRPr="006E75E9" w:rsidRDefault="009D5537" w:rsidP="009D5537">
            <w:pPr>
              <w:cnfStyle w:val="000000000000" w:firstRow="0" w:lastRow="0" w:firstColumn="0" w:lastColumn="0" w:oddVBand="0" w:evenVBand="0" w:oddHBand="0" w:evenHBand="0" w:firstRowFirstColumn="0" w:firstRowLastColumn="0" w:lastRowFirstColumn="0" w:lastRowLastColumn="0"/>
              <w:rPr>
                <w:b/>
              </w:rPr>
            </w:pPr>
            <w:r w:rsidRPr="006E75E9">
              <w:rPr>
                <w:b/>
              </w:rPr>
              <w:t>5                         6</w:t>
            </w:r>
          </w:p>
        </w:tc>
        <w:tc>
          <w:tcPr>
            <w:tcW w:w="1716" w:type="dxa"/>
          </w:tcPr>
          <w:p w:rsidR="009D5537" w:rsidRPr="006E75E9" w:rsidRDefault="009D5537" w:rsidP="009D5537">
            <w:pPr>
              <w:cnfStyle w:val="000000000000" w:firstRow="0" w:lastRow="0" w:firstColumn="0" w:lastColumn="0" w:oddVBand="0" w:evenVBand="0" w:oddHBand="0" w:evenHBand="0" w:firstRowFirstColumn="0" w:firstRowLastColumn="0" w:lastRowFirstColumn="0" w:lastRowLastColumn="0"/>
              <w:rPr>
                <w:b/>
              </w:rPr>
            </w:pPr>
            <w:r w:rsidRPr="006E75E9">
              <w:rPr>
                <w:b/>
              </w:rPr>
              <w:t>7                        8</w:t>
            </w:r>
          </w:p>
        </w:tc>
        <w:tc>
          <w:tcPr>
            <w:tcW w:w="1716" w:type="dxa"/>
          </w:tcPr>
          <w:p w:rsidR="009D5537" w:rsidRPr="006E75E9" w:rsidRDefault="009D5537" w:rsidP="009D5537">
            <w:pPr>
              <w:cnfStyle w:val="000000000000" w:firstRow="0" w:lastRow="0" w:firstColumn="0" w:lastColumn="0" w:oddVBand="0" w:evenVBand="0" w:oddHBand="0" w:evenHBand="0" w:firstRowFirstColumn="0" w:firstRowLastColumn="0" w:lastRowFirstColumn="0" w:lastRowLastColumn="0"/>
              <w:rPr>
                <w:b/>
              </w:rPr>
            </w:pPr>
            <w:r w:rsidRPr="006E75E9">
              <w:rPr>
                <w:b/>
              </w:rPr>
              <w:t>9                       10</w:t>
            </w:r>
          </w:p>
        </w:tc>
      </w:tr>
      <w:tr w:rsidR="009D5537" w:rsidTr="009D55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6"/>
            <w:tcBorders>
              <w:bottom w:val="single" w:sz="4" w:space="0" w:color="auto"/>
            </w:tcBorders>
          </w:tcPr>
          <w:p w:rsidR="009D5537" w:rsidRPr="006E75E9" w:rsidRDefault="009D5537" w:rsidP="009D5537">
            <w:pPr>
              <w:rPr>
                <w:b w:val="0"/>
              </w:rPr>
            </w:pPr>
          </w:p>
        </w:tc>
      </w:tr>
      <w:tr w:rsidR="009D5537" w:rsidTr="009D5537">
        <w:tc>
          <w:tcPr>
            <w:cnfStyle w:val="001000000000" w:firstRow="0" w:lastRow="0" w:firstColumn="1" w:lastColumn="0" w:oddVBand="0" w:evenVBand="0" w:oddHBand="0" w:evenHBand="0" w:firstRowFirstColumn="0" w:firstRowLastColumn="0" w:lastRowFirstColumn="0" w:lastRowLastColumn="0"/>
            <w:tcW w:w="6864" w:type="dxa"/>
            <w:gridSpan w:val="4"/>
            <w:tcBorders>
              <w:bottom w:val="single" w:sz="8" w:space="0" w:color="000000" w:themeColor="text1"/>
            </w:tcBorders>
            <w:shd w:val="clear" w:color="auto" w:fill="BFBFBF" w:themeFill="background1" w:themeFillShade="BF"/>
          </w:tcPr>
          <w:p w:rsidR="009D5537" w:rsidRPr="006162EA" w:rsidRDefault="009D5537" w:rsidP="009D5537">
            <w:pPr>
              <w:pStyle w:val="ListParagraph"/>
              <w:numPr>
                <w:ilvl w:val="0"/>
                <w:numId w:val="21"/>
              </w:numPr>
              <w:rPr>
                <w:highlight w:val="yellow"/>
              </w:rPr>
            </w:pPr>
            <w:r w:rsidRPr="006162EA">
              <w:rPr>
                <w:highlight w:val="yellow"/>
              </w:rPr>
              <w:t xml:space="preserve">Has the site begun to develop required services? </w:t>
            </w:r>
          </w:p>
        </w:tc>
        <w:tc>
          <w:tcPr>
            <w:tcW w:w="3432" w:type="dxa"/>
            <w:gridSpan w:val="2"/>
            <w:tcBorders>
              <w:bottom w:val="single" w:sz="8" w:space="0" w:color="000000" w:themeColor="text1"/>
            </w:tcBorders>
            <w:shd w:val="clear" w:color="auto" w:fill="BFBFBF" w:themeFill="background1" w:themeFillShade="BF"/>
          </w:tcPr>
          <w:p w:rsidR="009D5537" w:rsidRDefault="009D5537" w:rsidP="009D5537">
            <w:pPr>
              <w:cnfStyle w:val="000000000000" w:firstRow="0" w:lastRow="0" w:firstColumn="0" w:lastColumn="0" w:oddVBand="0" w:evenVBand="0" w:oddHBand="0" w:evenHBand="0" w:firstRowFirstColumn="0" w:firstRowLastColumn="0" w:lastRowFirstColumn="0" w:lastRowLastColumn="0"/>
            </w:pPr>
            <w:r>
              <w:t>a)</w:t>
            </w:r>
            <w:r>
              <w:tab/>
              <w:t>Yes – go to Q2</w:t>
            </w:r>
          </w:p>
          <w:p w:rsidR="009D5537" w:rsidRPr="003E79DE" w:rsidRDefault="009D5537" w:rsidP="009D5537">
            <w:pPr>
              <w:cnfStyle w:val="000000000000" w:firstRow="0" w:lastRow="0" w:firstColumn="0" w:lastColumn="0" w:oddVBand="0" w:evenVBand="0" w:oddHBand="0" w:evenHBand="0" w:firstRowFirstColumn="0" w:firstRowLastColumn="0" w:lastRowFirstColumn="0" w:lastRowLastColumn="0"/>
            </w:pPr>
            <w:r>
              <w:t>b)</w:t>
            </w:r>
            <w:r>
              <w:tab/>
              <w:t>No- go to 2.3 [Score 1-2]</w:t>
            </w:r>
          </w:p>
        </w:tc>
      </w:tr>
      <w:tr w:rsidR="009D5537" w:rsidTr="009D55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9D5537" w:rsidRPr="006162EA" w:rsidRDefault="009D5537" w:rsidP="009D5537">
            <w:pPr>
              <w:pStyle w:val="ListParagraph"/>
              <w:numPr>
                <w:ilvl w:val="0"/>
                <w:numId w:val="21"/>
              </w:numPr>
              <w:rPr>
                <w:highlight w:val="yellow"/>
              </w:rPr>
            </w:pPr>
            <w:r w:rsidRPr="006162EA">
              <w:rPr>
                <w:highlight w:val="yellow"/>
              </w:rPr>
              <w:t>The site has begun to develop the services required for HCV care (adherence support, patient follow-up, patient education) but these services still need significant strengthening</w:t>
            </w:r>
          </w:p>
        </w:tc>
        <w:tc>
          <w:tcPr>
            <w:tcW w:w="3432" w:type="dxa"/>
            <w:gridSpan w:val="2"/>
            <w:shd w:val="clear" w:color="auto" w:fill="auto"/>
          </w:tcPr>
          <w:p w:rsidR="009D5537" w:rsidRDefault="009D5537" w:rsidP="009D5537">
            <w:pPr>
              <w:cnfStyle w:val="000000100000" w:firstRow="0" w:lastRow="0" w:firstColumn="0" w:lastColumn="0" w:oddVBand="0" w:evenVBand="0" w:oddHBand="1" w:evenHBand="0" w:firstRowFirstColumn="0" w:firstRowLastColumn="0" w:lastRowFirstColumn="0" w:lastRowLastColumn="0"/>
            </w:pPr>
            <w:r>
              <w:t>a)</w:t>
            </w:r>
            <w:r>
              <w:tab/>
              <w:t>Yes –go to Q3</w:t>
            </w:r>
          </w:p>
          <w:p w:rsidR="009D5537" w:rsidRPr="003E79DE" w:rsidRDefault="009D5537" w:rsidP="009D5537">
            <w:pPr>
              <w:cnfStyle w:val="000000100000" w:firstRow="0" w:lastRow="0" w:firstColumn="0" w:lastColumn="0" w:oddVBand="0" w:evenVBand="0" w:oddHBand="1" w:evenHBand="0" w:firstRowFirstColumn="0" w:firstRowLastColumn="0" w:lastRowFirstColumn="0" w:lastRowLastColumn="0"/>
            </w:pPr>
            <w:r>
              <w:t>b)</w:t>
            </w:r>
            <w:r>
              <w:tab/>
              <w:t>No-go to 2.3 [Score 3-4]</w:t>
            </w:r>
          </w:p>
        </w:tc>
      </w:tr>
      <w:tr w:rsidR="009D5537" w:rsidTr="009D5537">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9D5537" w:rsidRPr="006162EA" w:rsidRDefault="009D5537" w:rsidP="009D5537">
            <w:pPr>
              <w:pStyle w:val="ListParagraph"/>
              <w:numPr>
                <w:ilvl w:val="0"/>
                <w:numId w:val="21"/>
              </w:numPr>
              <w:rPr>
                <w:highlight w:val="yellow"/>
              </w:rPr>
            </w:pPr>
            <w:r w:rsidRPr="006162EA">
              <w:rPr>
                <w:highlight w:val="yellow"/>
              </w:rPr>
              <w:t>Has the site developed services and is ready to start in critical areas for HCV care including patient education, adherence support, initiation and follow-up?</w:t>
            </w: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9D5537" w:rsidRDefault="009D5537" w:rsidP="009D5537">
            <w:pPr>
              <w:cnfStyle w:val="000000000000" w:firstRow="0" w:lastRow="0" w:firstColumn="0" w:lastColumn="0" w:oddVBand="0" w:evenVBand="0" w:oddHBand="0" w:evenHBand="0" w:firstRowFirstColumn="0" w:firstRowLastColumn="0" w:lastRowFirstColumn="0" w:lastRowLastColumn="0"/>
            </w:pPr>
            <w:r>
              <w:t>a)</w:t>
            </w:r>
            <w:r>
              <w:tab/>
              <w:t>Yes –go to Q4</w:t>
            </w:r>
          </w:p>
          <w:p w:rsidR="009D5537" w:rsidRDefault="009D5537" w:rsidP="009D5537">
            <w:pPr>
              <w:cnfStyle w:val="000000000000" w:firstRow="0" w:lastRow="0" w:firstColumn="0" w:lastColumn="0" w:oddVBand="0" w:evenVBand="0" w:oddHBand="0" w:evenHBand="0" w:firstRowFirstColumn="0" w:firstRowLastColumn="0" w:lastRowFirstColumn="0" w:lastRowLastColumn="0"/>
            </w:pPr>
            <w:r>
              <w:t>b)</w:t>
            </w:r>
            <w:r>
              <w:tab/>
              <w:t>No-go to 2.3 [Score 5-6]</w:t>
            </w:r>
          </w:p>
        </w:tc>
      </w:tr>
      <w:tr w:rsidR="009D5537" w:rsidTr="009D55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9D5537" w:rsidRPr="006162EA" w:rsidRDefault="009D5537" w:rsidP="009D5537">
            <w:pPr>
              <w:pStyle w:val="ListParagraph"/>
              <w:numPr>
                <w:ilvl w:val="0"/>
                <w:numId w:val="21"/>
              </w:numPr>
              <w:rPr>
                <w:highlight w:val="yellow"/>
              </w:rPr>
            </w:pPr>
            <w:r w:rsidRPr="006162EA">
              <w:rPr>
                <w:highlight w:val="yellow"/>
              </w:rPr>
              <w:t xml:space="preserve">Does the site have most/all components of HCV treatment program? </w:t>
            </w:r>
          </w:p>
        </w:tc>
        <w:tc>
          <w:tcPr>
            <w:tcW w:w="3432" w:type="dxa"/>
            <w:gridSpan w:val="2"/>
            <w:shd w:val="clear" w:color="auto" w:fill="auto"/>
          </w:tcPr>
          <w:p w:rsidR="009D5537" w:rsidRDefault="009D5537" w:rsidP="009D5537">
            <w:pPr>
              <w:cnfStyle w:val="000000100000" w:firstRow="0" w:lastRow="0" w:firstColumn="0" w:lastColumn="0" w:oddVBand="0" w:evenVBand="0" w:oddHBand="1" w:evenHBand="0" w:firstRowFirstColumn="0" w:firstRowLastColumn="0" w:lastRowFirstColumn="0" w:lastRowLastColumn="0"/>
            </w:pPr>
            <w:r>
              <w:t>a)</w:t>
            </w:r>
            <w:r>
              <w:tab/>
              <w:t>Yes –go to Q5</w:t>
            </w:r>
          </w:p>
          <w:p w:rsidR="009D5537" w:rsidRDefault="009D5537" w:rsidP="009D5537">
            <w:pPr>
              <w:cnfStyle w:val="000000100000" w:firstRow="0" w:lastRow="0" w:firstColumn="0" w:lastColumn="0" w:oddVBand="0" w:evenVBand="0" w:oddHBand="1" w:evenHBand="0" w:firstRowFirstColumn="0" w:firstRowLastColumn="0" w:lastRowFirstColumn="0" w:lastRowLastColumn="0"/>
            </w:pPr>
            <w:r>
              <w:t>b)</w:t>
            </w:r>
            <w:r>
              <w:tab/>
              <w:t>No-go to 2.3 [Score 7-8]</w:t>
            </w:r>
          </w:p>
        </w:tc>
      </w:tr>
      <w:tr w:rsidR="009D5537" w:rsidTr="009D5537">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9D5537" w:rsidRPr="006162EA" w:rsidRDefault="009D5537" w:rsidP="009D5537">
            <w:pPr>
              <w:pStyle w:val="ListParagraph"/>
              <w:numPr>
                <w:ilvl w:val="0"/>
                <w:numId w:val="21"/>
              </w:numPr>
              <w:rPr>
                <w:highlight w:val="yellow"/>
              </w:rPr>
            </w:pPr>
            <w:r w:rsidRPr="006162EA">
              <w:rPr>
                <w:highlight w:val="yellow"/>
              </w:rPr>
              <w:t xml:space="preserve">Does the site have all components of the HCV care program and is working to continue to expand, modify, and improve to meet growing and changing demands of patients in care and in the population being targeted? </w:t>
            </w:r>
          </w:p>
          <w:p w:rsidR="009D5537" w:rsidRPr="006162EA" w:rsidRDefault="009D5537" w:rsidP="009D5537">
            <w:pPr>
              <w:ind w:left="360"/>
              <w:rPr>
                <w:highlight w:val="yellow"/>
              </w:rPr>
            </w:pP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9D5537" w:rsidRDefault="009D5537" w:rsidP="009D5537">
            <w:pPr>
              <w:cnfStyle w:val="000000000000" w:firstRow="0" w:lastRow="0" w:firstColumn="0" w:lastColumn="0" w:oddVBand="0" w:evenVBand="0" w:oddHBand="0" w:evenHBand="0" w:firstRowFirstColumn="0" w:firstRowLastColumn="0" w:lastRowFirstColumn="0" w:lastRowLastColumn="0"/>
            </w:pPr>
            <w:r>
              <w:t>a)</w:t>
            </w:r>
            <w:r>
              <w:tab/>
              <w:t xml:space="preserve">Yes –go to </w:t>
            </w:r>
            <w:r w:rsidR="00514790">
              <w:t>2.2 [Score 10]</w:t>
            </w:r>
          </w:p>
          <w:p w:rsidR="009D5537" w:rsidRDefault="00514790" w:rsidP="009D5537">
            <w:pPr>
              <w:cnfStyle w:val="000000000000" w:firstRow="0" w:lastRow="0" w:firstColumn="0" w:lastColumn="0" w:oddVBand="0" w:evenVBand="0" w:oddHBand="0" w:evenHBand="0" w:firstRowFirstColumn="0" w:firstRowLastColumn="0" w:lastRowFirstColumn="0" w:lastRowLastColumn="0"/>
            </w:pPr>
            <w:r>
              <w:t>b)</w:t>
            </w:r>
            <w:r>
              <w:tab/>
              <w:t>No-go to 2.2 [Score 9]</w:t>
            </w:r>
          </w:p>
        </w:tc>
      </w:tr>
      <w:tr w:rsidR="009D5537" w:rsidTr="009D55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tcBorders>
              <w:top w:val="double" w:sz="4" w:space="0" w:color="auto"/>
            </w:tcBorders>
          </w:tcPr>
          <w:p w:rsidR="009D5537" w:rsidRPr="009041E4" w:rsidRDefault="009D5537" w:rsidP="00514790">
            <w:pPr>
              <w:pStyle w:val="ListParagraph"/>
              <w:jc w:val="right"/>
            </w:pPr>
            <w:r w:rsidRPr="009041E4">
              <w:t xml:space="preserve">Domain </w:t>
            </w:r>
            <w:r>
              <w:t>2</w:t>
            </w:r>
            <w:r w:rsidRPr="009041E4">
              <w:t>.</w:t>
            </w:r>
            <w:r w:rsidR="00514790">
              <w:t>2</w:t>
            </w:r>
            <w:r w:rsidRPr="009041E4">
              <w:t xml:space="preserve"> Total Score: </w:t>
            </w:r>
          </w:p>
        </w:tc>
        <w:tc>
          <w:tcPr>
            <w:tcW w:w="3432" w:type="dxa"/>
            <w:gridSpan w:val="2"/>
            <w:tcBorders>
              <w:top w:val="double" w:sz="4" w:space="0" w:color="auto"/>
            </w:tcBorders>
          </w:tcPr>
          <w:p w:rsidR="009D5537" w:rsidRPr="009041E4" w:rsidRDefault="009D5537" w:rsidP="009D5537">
            <w:pPr>
              <w:cnfStyle w:val="000000100000" w:firstRow="0" w:lastRow="0" w:firstColumn="0" w:lastColumn="0" w:oddVBand="0" w:evenVBand="0" w:oddHBand="1" w:evenHBand="0" w:firstRowFirstColumn="0" w:firstRowLastColumn="0" w:lastRowFirstColumn="0" w:lastRowLastColumn="0"/>
              <w:rPr>
                <w:b/>
              </w:rPr>
            </w:pPr>
          </w:p>
        </w:tc>
      </w:tr>
    </w:tbl>
    <w:p w:rsidR="009D5537" w:rsidRDefault="009D5537" w:rsidP="00905DD9"/>
    <w:p w:rsidR="00050C23" w:rsidRDefault="00050C23">
      <w:r>
        <w:br w:type="page"/>
      </w:r>
    </w:p>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716"/>
        <w:gridCol w:w="1716"/>
        <w:gridCol w:w="1716"/>
        <w:gridCol w:w="1716"/>
        <w:gridCol w:w="1716"/>
      </w:tblGrid>
      <w:tr w:rsidR="00050C23" w:rsidTr="003245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6"/>
          </w:tcPr>
          <w:p w:rsidR="00050C23" w:rsidRDefault="00050C23" w:rsidP="003245EA">
            <w:commentRangeStart w:id="57"/>
            <w:r>
              <w:lastRenderedPageBreak/>
              <w:t>Domain 2: Services and Clinical Care (continued)</w:t>
            </w:r>
            <w:commentRangeEnd w:id="57"/>
            <w:r w:rsidR="00647259">
              <w:rPr>
                <w:rStyle w:val="CommentReference"/>
                <w:b w:val="0"/>
                <w:bCs w:val="0"/>
                <w:color w:val="auto"/>
              </w:rPr>
              <w:commentReference w:id="57"/>
            </w:r>
          </w:p>
        </w:tc>
      </w:tr>
      <w:tr w:rsidR="00050C23" w:rsidTr="00324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6" w:type="dxa"/>
            <w:tcBorders>
              <w:top w:val="double" w:sz="4" w:space="0" w:color="auto"/>
            </w:tcBorders>
          </w:tcPr>
          <w:p w:rsidR="00050C23" w:rsidRDefault="00050C23" w:rsidP="00050C23">
            <w:r>
              <w:t>2.3 Physical space</w:t>
            </w:r>
          </w:p>
        </w:tc>
        <w:tc>
          <w:tcPr>
            <w:tcW w:w="1716" w:type="dxa"/>
            <w:tcBorders>
              <w:top w:val="double" w:sz="4" w:space="0" w:color="auto"/>
            </w:tcBorders>
          </w:tcPr>
          <w:p w:rsidR="00050C23" w:rsidRPr="006E75E9" w:rsidRDefault="00050C23" w:rsidP="003245EA">
            <w:pPr>
              <w:cnfStyle w:val="000000100000" w:firstRow="0" w:lastRow="0" w:firstColumn="0" w:lastColumn="0" w:oddVBand="0" w:evenVBand="0" w:oddHBand="1" w:evenHBand="0" w:firstRowFirstColumn="0" w:firstRowLastColumn="0" w:lastRowFirstColumn="0" w:lastRowLastColumn="0"/>
              <w:rPr>
                <w:sz w:val="20"/>
              </w:rPr>
            </w:pPr>
            <w:r>
              <w:rPr>
                <w:sz w:val="20"/>
              </w:rPr>
              <w:t>Has no space for HCV treatment and care services and no plan to expand</w:t>
            </w:r>
          </w:p>
        </w:tc>
        <w:tc>
          <w:tcPr>
            <w:tcW w:w="1716" w:type="dxa"/>
            <w:tcBorders>
              <w:top w:val="double" w:sz="4" w:space="0" w:color="auto"/>
            </w:tcBorders>
          </w:tcPr>
          <w:p w:rsidR="00050C23" w:rsidRPr="006E75E9" w:rsidRDefault="00050C23" w:rsidP="00050C23">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Extremely limited space in use or identified for use by HCV care program. Working to identify space for program </w:t>
            </w:r>
          </w:p>
        </w:tc>
        <w:tc>
          <w:tcPr>
            <w:tcW w:w="1716" w:type="dxa"/>
            <w:tcBorders>
              <w:top w:val="double" w:sz="4" w:space="0" w:color="auto"/>
            </w:tcBorders>
          </w:tcPr>
          <w:p w:rsidR="00050C23" w:rsidRPr="006E75E9" w:rsidRDefault="00050C23" w:rsidP="00F06E78">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Has </w:t>
            </w:r>
            <w:r w:rsidR="00F06E78">
              <w:rPr>
                <w:sz w:val="20"/>
              </w:rPr>
              <w:t>some</w:t>
            </w:r>
            <w:r>
              <w:rPr>
                <w:sz w:val="20"/>
              </w:rPr>
              <w:t xml:space="preserve"> space available for HCV program</w:t>
            </w:r>
          </w:p>
        </w:tc>
        <w:tc>
          <w:tcPr>
            <w:tcW w:w="1716" w:type="dxa"/>
            <w:tcBorders>
              <w:top w:val="double" w:sz="4" w:space="0" w:color="auto"/>
            </w:tcBorders>
          </w:tcPr>
          <w:p w:rsidR="00050C23" w:rsidRPr="006E75E9" w:rsidRDefault="00050C23" w:rsidP="003245EA">
            <w:pPr>
              <w:cnfStyle w:val="000000100000" w:firstRow="0" w:lastRow="0" w:firstColumn="0" w:lastColumn="0" w:oddVBand="0" w:evenVBand="0" w:oddHBand="1" w:evenHBand="0" w:firstRowFirstColumn="0" w:firstRowLastColumn="0" w:lastRowFirstColumn="0" w:lastRowLastColumn="0"/>
              <w:rPr>
                <w:sz w:val="20"/>
              </w:rPr>
            </w:pPr>
            <w:r>
              <w:rPr>
                <w:sz w:val="20"/>
              </w:rPr>
              <w:t>Has space for HCV care program, but overall space will require expansion</w:t>
            </w:r>
          </w:p>
        </w:tc>
        <w:tc>
          <w:tcPr>
            <w:tcW w:w="1716" w:type="dxa"/>
            <w:tcBorders>
              <w:top w:val="double" w:sz="4" w:space="0" w:color="auto"/>
            </w:tcBorders>
          </w:tcPr>
          <w:p w:rsidR="00050C23" w:rsidRPr="006E75E9" w:rsidRDefault="00050C23" w:rsidP="003245EA">
            <w:pPr>
              <w:cnfStyle w:val="000000100000" w:firstRow="0" w:lastRow="0" w:firstColumn="0" w:lastColumn="0" w:oddVBand="0" w:evenVBand="0" w:oddHBand="1" w:evenHBand="0" w:firstRowFirstColumn="0" w:firstRowLastColumn="0" w:lastRowFirstColumn="0" w:lastRowLastColumn="0"/>
              <w:rPr>
                <w:sz w:val="20"/>
              </w:rPr>
            </w:pPr>
            <w:r>
              <w:rPr>
                <w:sz w:val="20"/>
              </w:rPr>
              <w:t>Has defined an adequate clinic space for HCV program. Plans are in place to accommodate patients as program expands</w:t>
            </w:r>
          </w:p>
        </w:tc>
      </w:tr>
      <w:tr w:rsidR="00050C23" w:rsidTr="003245EA">
        <w:tc>
          <w:tcPr>
            <w:cnfStyle w:val="001000000000" w:firstRow="0" w:lastRow="0" w:firstColumn="1" w:lastColumn="0" w:oddVBand="0" w:evenVBand="0" w:oddHBand="0" w:evenHBand="0" w:firstRowFirstColumn="0" w:firstRowLastColumn="0" w:lastRowFirstColumn="0" w:lastRowLastColumn="0"/>
            <w:tcW w:w="1716" w:type="dxa"/>
          </w:tcPr>
          <w:p w:rsidR="00050C23" w:rsidRPr="006E75E9" w:rsidRDefault="00050C23" w:rsidP="003245EA">
            <w:r w:rsidRPr="006E75E9">
              <w:t>Score</w:t>
            </w:r>
          </w:p>
        </w:tc>
        <w:tc>
          <w:tcPr>
            <w:tcW w:w="1716" w:type="dxa"/>
          </w:tcPr>
          <w:p w:rsidR="00050C23" w:rsidRPr="006E75E9" w:rsidRDefault="00050C23" w:rsidP="003245EA">
            <w:pPr>
              <w:cnfStyle w:val="000000000000" w:firstRow="0" w:lastRow="0" w:firstColumn="0" w:lastColumn="0" w:oddVBand="0" w:evenVBand="0" w:oddHBand="0" w:evenHBand="0" w:firstRowFirstColumn="0" w:firstRowLastColumn="0" w:lastRowFirstColumn="0" w:lastRowLastColumn="0"/>
              <w:rPr>
                <w:b/>
              </w:rPr>
            </w:pPr>
            <w:r w:rsidRPr="006E75E9">
              <w:rPr>
                <w:b/>
              </w:rPr>
              <w:t>1                         2</w:t>
            </w:r>
          </w:p>
        </w:tc>
        <w:tc>
          <w:tcPr>
            <w:tcW w:w="1716" w:type="dxa"/>
          </w:tcPr>
          <w:p w:rsidR="00050C23" w:rsidRPr="006E75E9" w:rsidRDefault="00050C23" w:rsidP="003245EA">
            <w:pPr>
              <w:cnfStyle w:val="000000000000" w:firstRow="0" w:lastRow="0" w:firstColumn="0" w:lastColumn="0" w:oddVBand="0" w:evenVBand="0" w:oddHBand="0" w:evenHBand="0" w:firstRowFirstColumn="0" w:firstRowLastColumn="0" w:lastRowFirstColumn="0" w:lastRowLastColumn="0"/>
              <w:rPr>
                <w:b/>
              </w:rPr>
            </w:pPr>
            <w:r w:rsidRPr="006E75E9">
              <w:rPr>
                <w:b/>
              </w:rPr>
              <w:t>3                         4</w:t>
            </w:r>
          </w:p>
        </w:tc>
        <w:tc>
          <w:tcPr>
            <w:tcW w:w="1716" w:type="dxa"/>
          </w:tcPr>
          <w:p w:rsidR="00050C23" w:rsidRPr="006E75E9" w:rsidRDefault="00050C23" w:rsidP="003245EA">
            <w:pPr>
              <w:cnfStyle w:val="000000000000" w:firstRow="0" w:lastRow="0" w:firstColumn="0" w:lastColumn="0" w:oddVBand="0" w:evenVBand="0" w:oddHBand="0" w:evenHBand="0" w:firstRowFirstColumn="0" w:firstRowLastColumn="0" w:lastRowFirstColumn="0" w:lastRowLastColumn="0"/>
              <w:rPr>
                <w:b/>
              </w:rPr>
            </w:pPr>
            <w:r w:rsidRPr="006E75E9">
              <w:rPr>
                <w:b/>
              </w:rPr>
              <w:t>5                         6</w:t>
            </w:r>
          </w:p>
        </w:tc>
        <w:tc>
          <w:tcPr>
            <w:tcW w:w="1716" w:type="dxa"/>
          </w:tcPr>
          <w:p w:rsidR="00050C23" w:rsidRPr="006E75E9" w:rsidRDefault="00050C23" w:rsidP="003245EA">
            <w:pPr>
              <w:cnfStyle w:val="000000000000" w:firstRow="0" w:lastRow="0" w:firstColumn="0" w:lastColumn="0" w:oddVBand="0" w:evenVBand="0" w:oddHBand="0" w:evenHBand="0" w:firstRowFirstColumn="0" w:firstRowLastColumn="0" w:lastRowFirstColumn="0" w:lastRowLastColumn="0"/>
              <w:rPr>
                <w:b/>
              </w:rPr>
            </w:pPr>
            <w:r w:rsidRPr="006E75E9">
              <w:rPr>
                <w:b/>
              </w:rPr>
              <w:t>7                        8</w:t>
            </w:r>
          </w:p>
        </w:tc>
        <w:tc>
          <w:tcPr>
            <w:tcW w:w="1716" w:type="dxa"/>
          </w:tcPr>
          <w:p w:rsidR="00050C23" w:rsidRPr="006E75E9" w:rsidRDefault="00050C23" w:rsidP="003245EA">
            <w:pPr>
              <w:cnfStyle w:val="000000000000" w:firstRow="0" w:lastRow="0" w:firstColumn="0" w:lastColumn="0" w:oddVBand="0" w:evenVBand="0" w:oddHBand="0" w:evenHBand="0" w:firstRowFirstColumn="0" w:firstRowLastColumn="0" w:lastRowFirstColumn="0" w:lastRowLastColumn="0"/>
              <w:rPr>
                <w:b/>
              </w:rPr>
            </w:pPr>
            <w:r w:rsidRPr="006E75E9">
              <w:rPr>
                <w:b/>
              </w:rPr>
              <w:t>9                       10</w:t>
            </w:r>
          </w:p>
        </w:tc>
      </w:tr>
      <w:tr w:rsidR="00050C23" w:rsidTr="00324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6"/>
            <w:tcBorders>
              <w:bottom w:val="single" w:sz="4" w:space="0" w:color="auto"/>
            </w:tcBorders>
          </w:tcPr>
          <w:p w:rsidR="00050C23" w:rsidRPr="006E75E9" w:rsidRDefault="00050C23" w:rsidP="003245EA">
            <w:pPr>
              <w:rPr>
                <w:b w:val="0"/>
              </w:rPr>
            </w:pPr>
          </w:p>
        </w:tc>
      </w:tr>
      <w:tr w:rsidR="00050C23" w:rsidTr="003245EA">
        <w:tc>
          <w:tcPr>
            <w:cnfStyle w:val="001000000000" w:firstRow="0" w:lastRow="0" w:firstColumn="1" w:lastColumn="0" w:oddVBand="0" w:evenVBand="0" w:oddHBand="0" w:evenHBand="0" w:firstRowFirstColumn="0" w:firstRowLastColumn="0" w:lastRowFirstColumn="0" w:lastRowLastColumn="0"/>
            <w:tcW w:w="6864" w:type="dxa"/>
            <w:gridSpan w:val="4"/>
            <w:tcBorders>
              <w:bottom w:val="single" w:sz="8" w:space="0" w:color="000000" w:themeColor="text1"/>
            </w:tcBorders>
            <w:shd w:val="clear" w:color="auto" w:fill="BFBFBF" w:themeFill="background1" w:themeFillShade="BF"/>
          </w:tcPr>
          <w:p w:rsidR="00050C23" w:rsidRPr="003E79DE" w:rsidRDefault="00050C23" w:rsidP="007010A3">
            <w:pPr>
              <w:pStyle w:val="ListParagraph"/>
              <w:numPr>
                <w:ilvl w:val="0"/>
                <w:numId w:val="22"/>
              </w:numPr>
            </w:pPr>
            <w:r>
              <w:t xml:space="preserve">Does the site </w:t>
            </w:r>
            <w:r w:rsidR="00EA2837">
              <w:t>have</w:t>
            </w:r>
            <w:r>
              <w:t xml:space="preserve"> space </w:t>
            </w:r>
            <w:r w:rsidR="00F06E78">
              <w:t xml:space="preserve">or plans to </w:t>
            </w:r>
            <w:r w:rsidR="007010A3">
              <w:t>integrate patients into the</w:t>
            </w:r>
            <w:r>
              <w:t xml:space="preserve"> HCV care program?</w:t>
            </w:r>
          </w:p>
        </w:tc>
        <w:tc>
          <w:tcPr>
            <w:tcW w:w="3432" w:type="dxa"/>
            <w:gridSpan w:val="2"/>
            <w:tcBorders>
              <w:bottom w:val="single" w:sz="8" w:space="0" w:color="000000" w:themeColor="text1"/>
            </w:tcBorders>
            <w:shd w:val="clear" w:color="auto" w:fill="BFBFBF" w:themeFill="background1" w:themeFillShade="BF"/>
          </w:tcPr>
          <w:p w:rsidR="00050C23" w:rsidRDefault="00050C23" w:rsidP="003245EA">
            <w:pPr>
              <w:cnfStyle w:val="000000000000" w:firstRow="0" w:lastRow="0" w:firstColumn="0" w:lastColumn="0" w:oddVBand="0" w:evenVBand="0" w:oddHBand="0" w:evenHBand="0" w:firstRowFirstColumn="0" w:firstRowLastColumn="0" w:lastRowFirstColumn="0" w:lastRowLastColumn="0"/>
            </w:pPr>
            <w:r>
              <w:t>a)</w:t>
            </w:r>
            <w:r>
              <w:tab/>
              <w:t>Yes – go to Q2</w:t>
            </w:r>
          </w:p>
          <w:p w:rsidR="00050C23" w:rsidRPr="003E79DE" w:rsidRDefault="00050C23" w:rsidP="00050C23">
            <w:pPr>
              <w:cnfStyle w:val="000000000000" w:firstRow="0" w:lastRow="0" w:firstColumn="0" w:lastColumn="0" w:oddVBand="0" w:evenVBand="0" w:oddHBand="0" w:evenHBand="0" w:firstRowFirstColumn="0" w:firstRowLastColumn="0" w:lastRowFirstColumn="0" w:lastRowLastColumn="0"/>
            </w:pPr>
            <w:r>
              <w:t>b)</w:t>
            </w:r>
            <w:r>
              <w:tab/>
              <w:t>No- go to 2.4 [Score 1-2]</w:t>
            </w:r>
          </w:p>
        </w:tc>
      </w:tr>
      <w:tr w:rsidR="00050C23" w:rsidTr="00324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050C23" w:rsidRPr="003E79DE" w:rsidRDefault="00050C23" w:rsidP="00050C23">
            <w:pPr>
              <w:pStyle w:val="ListParagraph"/>
              <w:numPr>
                <w:ilvl w:val="0"/>
                <w:numId w:val="22"/>
              </w:numPr>
            </w:pPr>
            <w:r>
              <w:t xml:space="preserve">If limited space is identified or available, is the site working to identify additional space for the HCV care program? </w:t>
            </w:r>
          </w:p>
        </w:tc>
        <w:tc>
          <w:tcPr>
            <w:tcW w:w="3432" w:type="dxa"/>
            <w:gridSpan w:val="2"/>
            <w:shd w:val="clear" w:color="auto" w:fill="auto"/>
          </w:tcPr>
          <w:p w:rsidR="00050C23" w:rsidRDefault="00050C23" w:rsidP="003245EA">
            <w:pPr>
              <w:cnfStyle w:val="000000100000" w:firstRow="0" w:lastRow="0" w:firstColumn="0" w:lastColumn="0" w:oddVBand="0" w:evenVBand="0" w:oddHBand="1" w:evenHBand="0" w:firstRowFirstColumn="0" w:firstRowLastColumn="0" w:lastRowFirstColumn="0" w:lastRowLastColumn="0"/>
            </w:pPr>
            <w:r>
              <w:t>a)</w:t>
            </w:r>
            <w:r>
              <w:tab/>
              <w:t>Yes –go to Q3</w:t>
            </w:r>
          </w:p>
          <w:p w:rsidR="00050C23" w:rsidRPr="003E79DE" w:rsidRDefault="00050C23" w:rsidP="00F06E78">
            <w:pPr>
              <w:cnfStyle w:val="000000100000" w:firstRow="0" w:lastRow="0" w:firstColumn="0" w:lastColumn="0" w:oddVBand="0" w:evenVBand="0" w:oddHBand="1" w:evenHBand="0" w:firstRowFirstColumn="0" w:firstRowLastColumn="0" w:lastRowFirstColumn="0" w:lastRowLastColumn="0"/>
            </w:pPr>
            <w:r>
              <w:t>b)</w:t>
            </w:r>
            <w:r>
              <w:tab/>
              <w:t>No-go to 2.</w:t>
            </w:r>
            <w:r w:rsidR="00F06E78">
              <w:t>4</w:t>
            </w:r>
            <w:r>
              <w:t xml:space="preserve"> [Score 3-4]</w:t>
            </w:r>
          </w:p>
        </w:tc>
      </w:tr>
      <w:tr w:rsidR="00050C23" w:rsidTr="003245EA">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050C23" w:rsidRPr="003E79DE" w:rsidRDefault="00050C23" w:rsidP="00F06E78">
            <w:pPr>
              <w:pStyle w:val="ListParagraph"/>
              <w:numPr>
                <w:ilvl w:val="0"/>
                <w:numId w:val="22"/>
              </w:numPr>
            </w:pPr>
            <w:r>
              <w:t xml:space="preserve">Does the site have </w:t>
            </w:r>
            <w:r w:rsidR="00F06E78">
              <w:t>some</w:t>
            </w:r>
            <w:r>
              <w:t xml:space="preserve"> space available for </w:t>
            </w:r>
            <w:r w:rsidR="00F06E78">
              <w:t>HCV care program?</w:t>
            </w: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050C23" w:rsidRDefault="00050C23" w:rsidP="003245EA">
            <w:pPr>
              <w:cnfStyle w:val="000000000000" w:firstRow="0" w:lastRow="0" w:firstColumn="0" w:lastColumn="0" w:oddVBand="0" w:evenVBand="0" w:oddHBand="0" w:evenHBand="0" w:firstRowFirstColumn="0" w:firstRowLastColumn="0" w:lastRowFirstColumn="0" w:lastRowLastColumn="0"/>
            </w:pPr>
            <w:r>
              <w:t>a)</w:t>
            </w:r>
            <w:r>
              <w:tab/>
              <w:t>Yes –go to Q4</w:t>
            </w:r>
          </w:p>
          <w:p w:rsidR="00050C23" w:rsidRDefault="00050C23" w:rsidP="00F06E78">
            <w:pPr>
              <w:cnfStyle w:val="000000000000" w:firstRow="0" w:lastRow="0" w:firstColumn="0" w:lastColumn="0" w:oddVBand="0" w:evenVBand="0" w:oddHBand="0" w:evenHBand="0" w:firstRowFirstColumn="0" w:firstRowLastColumn="0" w:lastRowFirstColumn="0" w:lastRowLastColumn="0"/>
            </w:pPr>
            <w:r>
              <w:t>b)</w:t>
            </w:r>
            <w:r>
              <w:tab/>
              <w:t>No-go to 2.</w:t>
            </w:r>
            <w:r w:rsidR="00F06E78">
              <w:t>4</w:t>
            </w:r>
            <w:r>
              <w:t xml:space="preserve"> [Score </w:t>
            </w:r>
            <w:r w:rsidR="00F06E78">
              <w:t>5</w:t>
            </w:r>
            <w:r>
              <w:t>-</w:t>
            </w:r>
            <w:r w:rsidR="00F06E78">
              <w:t>6</w:t>
            </w:r>
            <w:r>
              <w:t>]</w:t>
            </w:r>
          </w:p>
        </w:tc>
      </w:tr>
      <w:tr w:rsidR="00050C23" w:rsidTr="00324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050C23" w:rsidRPr="00847DDA" w:rsidRDefault="00F06E78" w:rsidP="00050C23">
            <w:pPr>
              <w:pStyle w:val="ListParagraph"/>
              <w:numPr>
                <w:ilvl w:val="0"/>
                <w:numId w:val="22"/>
              </w:numPr>
            </w:pPr>
            <w:r>
              <w:t>Is the overall space adequate for the first year?</w:t>
            </w:r>
          </w:p>
        </w:tc>
        <w:tc>
          <w:tcPr>
            <w:tcW w:w="3432" w:type="dxa"/>
            <w:gridSpan w:val="2"/>
            <w:shd w:val="clear" w:color="auto" w:fill="auto"/>
          </w:tcPr>
          <w:p w:rsidR="00050C23" w:rsidRDefault="00050C23" w:rsidP="003245EA">
            <w:pPr>
              <w:cnfStyle w:val="000000100000" w:firstRow="0" w:lastRow="0" w:firstColumn="0" w:lastColumn="0" w:oddVBand="0" w:evenVBand="0" w:oddHBand="1" w:evenHBand="0" w:firstRowFirstColumn="0" w:firstRowLastColumn="0" w:lastRowFirstColumn="0" w:lastRowLastColumn="0"/>
            </w:pPr>
            <w:r>
              <w:t>a)</w:t>
            </w:r>
            <w:r>
              <w:tab/>
              <w:t>Yes –go to Q5</w:t>
            </w:r>
          </w:p>
          <w:p w:rsidR="00050C23" w:rsidRDefault="00050C23" w:rsidP="00F06E78">
            <w:pPr>
              <w:cnfStyle w:val="000000100000" w:firstRow="0" w:lastRow="0" w:firstColumn="0" w:lastColumn="0" w:oddVBand="0" w:evenVBand="0" w:oddHBand="1" w:evenHBand="0" w:firstRowFirstColumn="0" w:firstRowLastColumn="0" w:lastRowFirstColumn="0" w:lastRowLastColumn="0"/>
            </w:pPr>
            <w:r>
              <w:t>b)</w:t>
            </w:r>
            <w:r>
              <w:tab/>
              <w:t>No-go to 2.</w:t>
            </w:r>
            <w:r w:rsidR="00F06E78">
              <w:t>4</w:t>
            </w:r>
            <w:r>
              <w:t xml:space="preserve"> [Score </w:t>
            </w:r>
            <w:r w:rsidR="00F06E78">
              <w:t>7</w:t>
            </w:r>
            <w:r>
              <w:t>]</w:t>
            </w:r>
          </w:p>
        </w:tc>
      </w:tr>
      <w:tr w:rsidR="00050C23" w:rsidTr="003245EA">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050C23" w:rsidRPr="00847DDA" w:rsidRDefault="00F06E78" w:rsidP="00050C23">
            <w:pPr>
              <w:pStyle w:val="ListParagraph"/>
              <w:numPr>
                <w:ilvl w:val="0"/>
                <w:numId w:val="22"/>
              </w:numPr>
            </w:pPr>
            <w:r>
              <w:t>Are some expansion plans under discussion?</w:t>
            </w:r>
          </w:p>
          <w:p w:rsidR="00050C23" w:rsidRPr="00847DDA" w:rsidRDefault="00050C23" w:rsidP="003245EA">
            <w:pPr>
              <w:ind w:left="360"/>
            </w:pP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050C23" w:rsidRDefault="00050C23" w:rsidP="003245EA">
            <w:pPr>
              <w:cnfStyle w:val="000000000000" w:firstRow="0" w:lastRow="0" w:firstColumn="0" w:lastColumn="0" w:oddVBand="0" w:evenVBand="0" w:oddHBand="0" w:evenHBand="0" w:firstRowFirstColumn="0" w:firstRowLastColumn="0" w:lastRowFirstColumn="0" w:lastRowLastColumn="0"/>
            </w:pPr>
            <w:r>
              <w:t>a)</w:t>
            </w:r>
            <w:r>
              <w:tab/>
              <w:t>Yes –go to Q6</w:t>
            </w:r>
          </w:p>
          <w:p w:rsidR="00050C23" w:rsidRDefault="00050C23" w:rsidP="00F06E78">
            <w:pPr>
              <w:cnfStyle w:val="000000000000" w:firstRow="0" w:lastRow="0" w:firstColumn="0" w:lastColumn="0" w:oddVBand="0" w:evenVBand="0" w:oddHBand="0" w:evenHBand="0" w:firstRowFirstColumn="0" w:firstRowLastColumn="0" w:lastRowFirstColumn="0" w:lastRowLastColumn="0"/>
            </w:pPr>
            <w:r>
              <w:t>b)</w:t>
            </w:r>
            <w:r>
              <w:tab/>
              <w:t>No-go to 2.</w:t>
            </w:r>
            <w:r w:rsidR="00F06E78">
              <w:t>4</w:t>
            </w:r>
            <w:r>
              <w:t xml:space="preserve"> [Score </w:t>
            </w:r>
            <w:r w:rsidR="00F06E78">
              <w:t>8</w:t>
            </w:r>
            <w:r>
              <w:t>]</w:t>
            </w:r>
          </w:p>
        </w:tc>
      </w:tr>
      <w:tr w:rsidR="00050C23" w:rsidTr="00324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050C23" w:rsidRDefault="00F06E78" w:rsidP="00050C23">
            <w:pPr>
              <w:pStyle w:val="ListParagraph"/>
              <w:numPr>
                <w:ilvl w:val="0"/>
                <w:numId w:val="22"/>
              </w:numPr>
            </w:pPr>
            <w:r w:rsidRPr="00647259">
              <w:rPr>
                <w:highlight w:val="yellow"/>
                <w:rPrChange w:id="58" w:author="Irina Tskhomelidze" w:date="2015-07-13T09:19:00Z">
                  <w:rPr/>
                </w:rPrChange>
              </w:rPr>
              <w:t>Does the site have a defined and adequate clinic space for the HCV care program?</w:t>
            </w:r>
          </w:p>
        </w:tc>
        <w:tc>
          <w:tcPr>
            <w:tcW w:w="3432" w:type="dxa"/>
            <w:gridSpan w:val="2"/>
            <w:shd w:val="clear" w:color="auto" w:fill="auto"/>
          </w:tcPr>
          <w:p w:rsidR="00050C23" w:rsidRDefault="00050C23" w:rsidP="003245EA">
            <w:pPr>
              <w:cnfStyle w:val="000000100000" w:firstRow="0" w:lastRow="0" w:firstColumn="0" w:lastColumn="0" w:oddVBand="0" w:evenVBand="0" w:oddHBand="1" w:evenHBand="0" w:firstRowFirstColumn="0" w:firstRowLastColumn="0" w:lastRowFirstColumn="0" w:lastRowLastColumn="0"/>
            </w:pPr>
            <w:r>
              <w:t>a)</w:t>
            </w:r>
            <w:r>
              <w:tab/>
              <w:t>Yes –go to Q7</w:t>
            </w:r>
          </w:p>
          <w:p w:rsidR="00050C23" w:rsidRDefault="00050C23" w:rsidP="00F06E78">
            <w:pPr>
              <w:cnfStyle w:val="000000100000" w:firstRow="0" w:lastRow="0" w:firstColumn="0" w:lastColumn="0" w:oddVBand="0" w:evenVBand="0" w:oddHBand="1" w:evenHBand="0" w:firstRowFirstColumn="0" w:firstRowLastColumn="0" w:lastRowFirstColumn="0" w:lastRowLastColumn="0"/>
            </w:pPr>
            <w:r>
              <w:t>b)</w:t>
            </w:r>
            <w:r>
              <w:tab/>
              <w:t>No-go to 2.</w:t>
            </w:r>
            <w:r w:rsidR="00F06E78">
              <w:t>4</w:t>
            </w:r>
            <w:r>
              <w:t xml:space="preserve"> [Score </w:t>
            </w:r>
            <w:r w:rsidR="00F06E78">
              <w:t>9</w:t>
            </w:r>
            <w:r>
              <w:t>]</w:t>
            </w:r>
          </w:p>
        </w:tc>
      </w:tr>
      <w:tr w:rsidR="00050C23" w:rsidTr="003245EA">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050C23" w:rsidRDefault="00F06E78" w:rsidP="00050C23">
            <w:pPr>
              <w:pStyle w:val="ListParagraph"/>
              <w:numPr>
                <w:ilvl w:val="0"/>
                <w:numId w:val="22"/>
              </w:numPr>
            </w:pPr>
            <w:r w:rsidRPr="00647259">
              <w:rPr>
                <w:highlight w:val="yellow"/>
                <w:rPrChange w:id="59" w:author="Irina Tskhomelidze" w:date="2015-07-13T09:19:00Z">
                  <w:rPr/>
                </w:rPrChange>
              </w:rPr>
              <w:t>Are plans in place as the program continues to expand?</w:t>
            </w: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050C23" w:rsidRDefault="00050C23" w:rsidP="003245EA">
            <w:pPr>
              <w:cnfStyle w:val="000000000000" w:firstRow="0" w:lastRow="0" w:firstColumn="0" w:lastColumn="0" w:oddVBand="0" w:evenVBand="0" w:oddHBand="0" w:evenHBand="0" w:firstRowFirstColumn="0" w:firstRowLastColumn="0" w:lastRowFirstColumn="0" w:lastRowLastColumn="0"/>
            </w:pPr>
            <w:r>
              <w:t>a)</w:t>
            </w:r>
            <w:r>
              <w:tab/>
              <w:t>Yes –go to 2.</w:t>
            </w:r>
            <w:r w:rsidR="00F06E78">
              <w:t>4</w:t>
            </w:r>
            <w:r>
              <w:t xml:space="preserve"> [Score 10]</w:t>
            </w:r>
          </w:p>
          <w:p w:rsidR="00050C23" w:rsidRDefault="00050C23" w:rsidP="00F06E78">
            <w:pPr>
              <w:cnfStyle w:val="000000000000" w:firstRow="0" w:lastRow="0" w:firstColumn="0" w:lastColumn="0" w:oddVBand="0" w:evenVBand="0" w:oddHBand="0" w:evenHBand="0" w:firstRowFirstColumn="0" w:firstRowLastColumn="0" w:lastRowFirstColumn="0" w:lastRowLastColumn="0"/>
            </w:pPr>
            <w:r>
              <w:t>b)</w:t>
            </w:r>
            <w:r>
              <w:tab/>
              <w:t>No-go to 2.</w:t>
            </w:r>
            <w:r w:rsidR="00F06E78">
              <w:t>4</w:t>
            </w:r>
            <w:r>
              <w:t xml:space="preserve"> [Score 9]</w:t>
            </w:r>
          </w:p>
        </w:tc>
      </w:tr>
      <w:tr w:rsidR="00050C23" w:rsidTr="00324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tcBorders>
              <w:top w:val="double" w:sz="4" w:space="0" w:color="auto"/>
            </w:tcBorders>
          </w:tcPr>
          <w:p w:rsidR="00050C23" w:rsidRPr="009041E4" w:rsidRDefault="00050C23" w:rsidP="00F06E78">
            <w:pPr>
              <w:pStyle w:val="ListParagraph"/>
              <w:jc w:val="right"/>
            </w:pPr>
            <w:r w:rsidRPr="009041E4">
              <w:t xml:space="preserve">Domain </w:t>
            </w:r>
            <w:r>
              <w:t>2</w:t>
            </w:r>
            <w:r w:rsidRPr="009041E4">
              <w:t>.</w:t>
            </w:r>
            <w:r w:rsidR="00F06E78">
              <w:t>3</w:t>
            </w:r>
            <w:r w:rsidRPr="009041E4">
              <w:t xml:space="preserve"> Total Score: </w:t>
            </w:r>
          </w:p>
        </w:tc>
        <w:tc>
          <w:tcPr>
            <w:tcW w:w="3432" w:type="dxa"/>
            <w:gridSpan w:val="2"/>
            <w:tcBorders>
              <w:top w:val="double" w:sz="4" w:space="0" w:color="auto"/>
            </w:tcBorders>
          </w:tcPr>
          <w:p w:rsidR="00050C23" w:rsidRPr="009041E4" w:rsidRDefault="00050C23" w:rsidP="003245EA">
            <w:pPr>
              <w:cnfStyle w:val="000000100000" w:firstRow="0" w:lastRow="0" w:firstColumn="0" w:lastColumn="0" w:oddVBand="0" w:evenVBand="0" w:oddHBand="1" w:evenHBand="0" w:firstRowFirstColumn="0" w:firstRowLastColumn="0" w:lastRowFirstColumn="0" w:lastRowLastColumn="0"/>
              <w:rPr>
                <w:b/>
              </w:rPr>
            </w:pPr>
          </w:p>
        </w:tc>
      </w:tr>
    </w:tbl>
    <w:p w:rsidR="00050C23" w:rsidRDefault="00050C23" w:rsidP="00905DD9"/>
    <w:p w:rsidR="00F06E78" w:rsidRDefault="00F06E78">
      <w:r>
        <w:br w:type="page"/>
      </w:r>
    </w:p>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716"/>
        <w:gridCol w:w="1716"/>
        <w:gridCol w:w="1716"/>
        <w:gridCol w:w="1716"/>
        <w:gridCol w:w="1716"/>
      </w:tblGrid>
      <w:tr w:rsidR="00F06E78" w:rsidTr="003245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6"/>
          </w:tcPr>
          <w:p w:rsidR="00F06E78" w:rsidRDefault="00F06E78" w:rsidP="003245EA">
            <w:r>
              <w:lastRenderedPageBreak/>
              <w:t>Domain 2: Services and Clinical Care (continued)</w:t>
            </w:r>
          </w:p>
        </w:tc>
      </w:tr>
      <w:tr w:rsidR="00F06E78" w:rsidTr="00324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6" w:type="dxa"/>
            <w:tcBorders>
              <w:top w:val="double" w:sz="4" w:space="0" w:color="auto"/>
            </w:tcBorders>
          </w:tcPr>
          <w:p w:rsidR="00F06E78" w:rsidRDefault="00F06E78" w:rsidP="00F06E78">
            <w:r>
              <w:t>2.4 Community involvement</w:t>
            </w:r>
          </w:p>
        </w:tc>
        <w:tc>
          <w:tcPr>
            <w:tcW w:w="1716" w:type="dxa"/>
            <w:tcBorders>
              <w:top w:val="double" w:sz="4" w:space="0" w:color="auto"/>
            </w:tcBorders>
          </w:tcPr>
          <w:p w:rsidR="00F06E78" w:rsidRPr="006E75E9" w:rsidRDefault="00F06E78" w:rsidP="003245EA">
            <w:pPr>
              <w:cnfStyle w:val="000000100000" w:firstRow="0" w:lastRow="0" w:firstColumn="0" w:lastColumn="0" w:oddVBand="0" w:evenVBand="0" w:oddHBand="1" w:evenHBand="0" w:firstRowFirstColumn="0" w:firstRowLastColumn="0" w:lastRowFirstColumn="0" w:lastRowLastColumn="0"/>
              <w:rPr>
                <w:sz w:val="20"/>
              </w:rPr>
            </w:pPr>
            <w:r>
              <w:rPr>
                <w:sz w:val="20"/>
              </w:rPr>
              <w:t>No community network involvement, or support established and limited or no efforts underway</w:t>
            </w:r>
          </w:p>
        </w:tc>
        <w:tc>
          <w:tcPr>
            <w:tcW w:w="1716" w:type="dxa"/>
            <w:tcBorders>
              <w:top w:val="double" w:sz="4" w:space="0" w:color="auto"/>
            </w:tcBorders>
          </w:tcPr>
          <w:p w:rsidR="00F06E78" w:rsidRPr="006E75E9" w:rsidRDefault="00F06E78" w:rsidP="003245EA">
            <w:pPr>
              <w:cnfStyle w:val="000000100000" w:firstRow="0" w:lastRow="0" w:firstColumn="0" w:lastColumn="0" w:oddVBand="0" w:evenVBand="0" w:oddHBand="1" w:evenHBand="0" w:firstRowFirstColumn="0" w:firstRowLastColumn="0" w:lastRowFirstColumn="0" w:lastRowLastColumn="0"/>
              <w:rPr>
                <w:sz w:val="20"/>
              </w:rPr>
            </w:pPr>
            <w:r>
              <w:rPr>
                <w:sz w:val="20"/>
              </w:rPr>
              <w:t>Efforts underway and initial linkages with community organizations established</w:t>
            </w:r>
          </w:p>
        </w:tc>
        <w:tc>
          <w:tcPr>
            <w:tcW w:w="1716" w:type="dxa"/>
            <w:tcBorders>
              <w:top w:val="double" w:sz="4" w:space="0" w:color="auto"/>
            </w:tcBorders>
          </w:tcPr>
          <w:p w:rsidR="00F06E78" w:rsidRPr="006E75E9" w:rsidRDefault="00F06E78" w:rsidP="003245EA">
            <w:pPr>
              <w:cnfStyle w:val="000000100000" w:firstRow="0" w:lastRow="0" w:firstColumn="0" w:lastColumn="0" w:oddVBand="0" w:evenVBand="0" w:oddHBand="1" w:evenHBand="0" w:firstRowFirstColumn="0" w:firstRowLastColumn="0" w:lastRowFirstColumn="0" w:lastRowLastColumn="0"/>
              <w:rPr>
                <w:sz w:val="20"/>
              </w:rPr>
            </w:pPr>
            <w:r>
              <w:rPr>
                <w:sz w:val="20"/>
              </w:rPr>
              <w:t>Linkages with community organizations and NGOs underway; community leaders contacted; needs assessment underway</w:t>
            </w:r>
          </w:p>
        </w:tc>
        <w:tc>
          <w:tcPr>
            <w:tcW w:w="1716" w:type="dxa"/>
            <w:tcBorders>
              <w:top w:val="double" w:sz="4" w:space="0" w:color="auto"/>
            </w:tcBorders>
          </w:tcPr>
          <w:p w:rsidR="00F06E78" w:rsidRPr="006E75E9" w:rsidRDefault="00F06E78" w:rsidP="003245EA">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Community networking established between stakeholders in areas of health admin, government, community </w:t>
            </w:r>
            <w:proofErr w:type="spellStart"/>
            <w:r>
              <w:rPr>
                <w:sz w:val="20"/>
              </w:rPr>
              <w:t>activitsts</w:t>
            </w:r>
            <w:proofErr w:type="spellEnd"/>
            <w:r>
              <w:rPr>
                <w:sz w:val="20"/>
              </w:rPr>
              <w:t>, faith-based organizations, etc.</w:t>
            </w:r>
          </w:p>
        </w:tc>
        <w:tc>
          <w:tcPr>
            <w:tcW w:w="1716" w:type="dxa"/>
            <w:tcBorders>
              <w:top w:val="double" w:sz="4" w:space="0" w:color="auto"/>
            </w:tcBorders>
          </w:tcPr>
          <w:p w:rsidR="00F06E78" w:rsidRPr="006E75E9" w:rsidRDefault="00F06E78" w:rsidP="003245EA">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Networking has developed into formal referral or community collaboration; has full buy-in of stakeholders including </w:t>
            </w:r>
            <w:proofErr w:type="spellStart"/>
            <w:r>
              <w:rPr>
                <w:sz w:val="20"/>
              </w:rPr>
              <w:t>govt</w:t>
            </w:r>
            <w:proofErr w:type="spellEnd"/>
            <w:r>
              <w:rPr>
                <w:sz w:val="20"/>
              </w:rPr>
              <w:t xml:space="preserve"> admin, other service organizations, and community leaders</w:t>
            </w:r>
          </w:p>
        </w:tc>
      </w:tr>
      <w:tr w:rsidR="00F06E78" w:rsidTr="003245EA">
        <w:tc>
          <w:tcPr>
            <w:cnfStyle w:val="001000000000" w:firstRow="0" w:lastRow="0" w:firstColumn="1" w:lastColumn="0" w:oddVBand="0" w:evenVBand="0" w:oddHBand="0" w:evenHBand="0" w:firstRowFirstColumn="0" w:firstRowLastColumn="0" w:lastRowFirstColumn="0" w:lastRowLastColumn="0"/>
            <w:tcW w:w="1716" w:type="dxa"/>
          </w:tcPr>
          <w:p w:rsidR="00F06E78" w:rsidRPr="006E75E9" w:rsidRDefault="00F06E78" w:rsidP="003245EA">
            <w:r w:rsidRPr="006E75E9">
              <w:t>Score</w:t>
            </w:r>
          </w:p>
        </w:tc>
        <w:tc>
          <w:tcPr>
            <w:tcW w:w="1716" w:type="dxa"/>
          </w:tcPr>
          <w:p w:rsidR="00F06E78" w:rsidRPr="006E75E9" w:rsidRDefault="00F06E78" w:rsidP="003245EA">
            <w:pPr>
              <w:cnfStyle w:val="000000000000" w:firstRow="0" w:lastRow="0" w:firstColumn="0" w:lastColumn="0" w:oddVBand="0" w:evenVBand="0" w:oddHBand="0" w:evenHBand="0" w:firstRowFirstColumn="0" w:firstRowLastColumn="0" w:lastRowFirstColumn="0" w:lastRowLastColumn="0"/>
              <w:rPr>
                <w:b/>
              </w:rPr>
            </w:pPr>
            <w:r w:rsidRPr="006E75E9">
              <w:rPr>
                <w:b/>
              </w:rPr>
              <w:t>1                         2</w:t>
            </w:r>
          </w:p>
        </w:tc>
        <w:tc>
          <w:tcPr>
            <w:tcW w:w="1716" w:type="dxa"/>
          </w:tcPr>
          <w:p w:rsidR="00F06E78" w:rsidRPr="006E75E9" w:rsidRDefault="00F06E78" w:rsidP="003245EA">
            <w:pPr>
              <w:cnfStyle w:val="000000000000" w:firstRow="0" w:lastRow="0" w:firstColumn="0" w:lastColumn="0" w:oddVBand="0" w:evenVBand="0" w:oddHBand="0" w:evenHBand="0" w:firstRowFirstColumn="0" w:firstRowLastColumn="0" w:lastRowFirstColumn="0" w:lastRowLastColumn="0"/>
              <w:rPr>
                <w:b/>
              </w:rPr>
            </w:pPr>
            <w:r w:rsidRPr="006E75E9">
              <w:rPr>
                <w:b/>
              </w:rPr>
              <w:t>3                         4</w:t>
            </w:r>
          </w:p>
        </w:tc>
        <w:tc>
          <w:tcPr>
            <w:tcW w:w="1716" w:type="dxa"/>
          </w:tcPr>
          <w:p w:rsidR="00F06E78" w:rsidRPr="006E75E9" w:rsidRDefault="00F06E78" w:rsidP="003245EA">
            <w:pPr>
              <w:cnfStyle w:val="000000000000" w:firstRow="0" w:lastRow="0" w:firstColumn="0" w:lastColumn="0" w:oddVBand="0" w:evenVBand="0" w:oddHBand="0" w:evenHBand="0" w:firstRowFirstColumn="0" w:firstRowLastColumn="0" w:lastRowFirstColumn="0" w:lastRowLastColumn="0"/>
              <w:rPr>
                <w:b/>
              </w:rPr>
            </w:pPr>
            <w:r w:rsidRPr="006E75E9">
              <w:rPr>
                <w:b/>
              </w:rPr>
              <w:t>5                         6</w:t>
            </w:r>
          </w:p>
        </w:tc>
        <w:tc>
          <w:tcPr>
            <w:tcW w:w="1716" w:type="dxa"/>
          </w:tcPr>
          <w:p w:rsidR="00F06E78" w:rsidRPr="006E75E9" w:rsidRDefault="00F06E78" w:rsidP="003245EA">
            <w:pPr>
              <w:cnfStyle w:val="000000000000" w:firstRow="0" w:lastRow="0" w:firstColumn="0" w:lastColumn="0" w:oddVBand="0" w:evenVBand="0" w:oddHBand="0" w:evenHBand="0" w:firstRowFirstColumn="0" w:firstRowLastColumn="0" w:lastRowFirstColumn="0" w:lastRowLastColumn="0"/>
              <w:rPr>
                <w:b/>
              </w:rPr>
            </w:pPr>
            <w:r w:rsidRPr="006E75E9">
              <w:rPr>
                <w:b/>
              </w:rPr>
              <w:t>7                        8</w:t>
            </w:r>
          </w:p>
        </w:tc>
        <w:tc>
          <w:tcPr>
            <w:tcW w:w="1716" w:type="dxa"/>
          </w:tcPr>
          <w:p w:rsidR="00F06E78" w:rsidRPr="006E75E9" w:rsidRDefault="00F06E78" w:rsidP="003245EA">
            <w:pPr>
              <w:cnfStyle w:val="000000000000" w:firstRow="0" w:lastRow="0" w:firstColumn="0" w:lastColumn="0" w:oddVBand="0" w:evenVBand="0" w:oddHBand="0" w:evenHBand="0" w:firstRowFirstColumn="0" w:firstRowLastColumn="0" w:lastRowFirstColumn="0" w:lastRowLastColumn="0"/>
              <w:rPr>
                <w:b/>
              </w:rPr>
            </w:pPr>
            <w:r w:rsidRPr="006E75E9">
              <w:rPr>
                <w:b/>
              </w:rPr>
              <w:t>9                       10</w:t>
            </w:r>
          </w:p>
        </w:tc>
      </w:tr>
      <w:tr w:rsidR="00F06E78" w:rsidTr="00324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6"/>
            <w:tcBorders>
              <w:bottom w:val="single" w:sz="4" w:space="0" w:color="auto"/>
            </w:tcBorders>
          </w:tcPr>
          <w:p w:rsidR="00F06E78" w:rsidRPr="006E75E9" w:rsidRDefault="00F06E78" w:rsidP="003245EA">
            <w:pPr>
              <w:rPr>
                <w:b w:val="0"/>
              </w:rPr>
            </w:pPr>
          </w:p>
        </w:tc>
      </w:tr>
      <w:tr w:rsidR="00F06E78" w:rsidTr="003245EA">
        <w:tc>
          <w:tcPr>
            <w:cnfStyle w:val="001000000000" w:firstRow="0" w:lastRow="0" w:firstColumn="1" w:lastColumn="0" w:oddVBand="0" w:evenVBand="0" w:oddHBand="0" w:evenHBand="0" w:firstRowFirstColumn="0" w:firstRowLastColumn="0" w:lastRowFirstColumn="0" w:lastRowLastColumn="0"/>
            <w:tcW w:w="6864" w:type="dxa"/>
            <w:gridSpan w:val="4"/>
            <w:tcBorders>
              <w:bottom w:val="single" w:sz="8" w:space="0" w:color="000000" w:themeColor="text1"/>
            </w:tcBorders>
            <w:shd w:val="clear" w:color="auto" w:fill="BFBFBF" w:themeFill="background1" w:themeFillShade="BF"/>
          </w:tcPr>
          <w:p w:rsidR="00F06E78" w:rsidRPr="003E79DE" w:rsidRDefault="00F06E78" w:rsidP="00F06E78">
            <w:pPr>
              <w:pStyle w:val="ListParagraph"/>
              <w:numPr>
                <w:ilvl w:val="0"/>
                <w:numId w:val="23"/>
              </w:numPr>
            </w:pPr>
            <w:r>
              <w:t>Has the site established or initiated a community network, community involvement, or community support?</w:t>
            </w:r>
          </w:p>
        </w:tc>
        <w:tc>
          <w:tcPr>
            <w:tcW w:w="3432" w:type="dxa"/>
            <w:gridSpan w:val="2"/>
            <w:tcBorders>
              <w:bottom w:val="single" w:sz="8" w:space="0" w:color="000000" w:themeColor="text1"/>
            </w:tcBorders>
            <w:shd w:val="clear" w:color="auto" w:fill="BFBFBF" w:themeFill="background1" w:themeFillShade="BF"/>
          </w:tcPr>
          <w:p w:rsidR="00F06E78" w:rsidRDefault="00F06E78" w:rsidP="003245EA">
            <w:pPr>
              <w:cnfStyle w:val="000000000000" w:firstRow="0" w:lastRow="0" w:firstColumn="0" w:lastColumn="0" w:oddVBand="0" w:evenVBand="0" w:oddHBand="0" w:evenHBand="0" w:firstRowFirstColumn="0" w:firstRowLastColumn="0" w:lastRowFirstColumn="0" w:lastRowLastColumn="0"/>
            </w:pPr>
            <w:r>
              <w:t>a)</w:t>
            </w:r>
            <w:r>
              <w:tab/>
              <w:t>Yes – go to Q2</w:t>
            </w:r>
          </w:p>
          <w:p w:rsidR="00F06E78" w:rsidRPr="003E79DE" w:rsidRDefault="00F06E78" w:rsidP="00F06E78">
            <w:pPr>
              <w:cnfStyle w:val="000000000000" w:firstRow="0" w:lastRow="0" w:firstColumn="0" w:lastColumn="0" w:oddVBand="0" w:evenVBand="0" w:oddHBand="0" w:evenHBand="0" w:firstRowFirstColumn="0" w:firstRowLastColumn="0" w:lastRowFirstColumn="0" w:lastRowLastColumn="0"/>
            </w:pPr>
            <w:r>
              <w:t>b)</w:t>
            </w:r>
            <w:r>
              <w:tab/>
              <w:t>No- Domain 3 [Score 1-2]</w:t>
            </w:r>
          </w:p>
        </w:tc>
      </w:tr>
      <w:tr w:rsidR="00F06E78" w:rsidTr="00324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F06E78" w:rsidRPr="003E79DE" w:rsidRDefault="00F06E78" w:rsidP="00F06E78">
            <w:pPr>
              <w:pStyle w:val="ListParagraph"/>
              <w:numPr>
                <w:ilvl w:val="0"/>
                <w:numId w:val="23"/>
              </w:numPr>
            </w:pPr>
            <w:r>
              <w:t xml:space="preserve">Has the community clearly demonstrated interest in the site? </w:t>
            </w:r>
          </w:p>
        </w:tc>
        <w:tc>
          <w:tcPr>
            <w:tcW w:w="3432" w:type="dxa"/>
            <w:gridSpan w:val="2"/>
            <w:shd w:val="clear" w:color="auto" w:fill="auto"/>
          </w:tcPr>
          <w:p w:rsidR="00F06E78" w:rsidRDefault="00F06E78" w:rsidP="003245EA">
            <w:pPr>
              <w:cnfStyle w:val="000000100000" w:firstRow="0" w:lastRow="0" w:firstColumn="0" w:lastColumn="0" w:oddVBand="0" w:evenVBand="0" w:oddHBand="1" w:evenHBand="0" w:firstRowFirstColumn="0" w:firstRowLastColumn="0" w:lastRowFirstColumn="0" w:lastRowLastColumn="0"/>
            </w:pPr>
            <w:r>
              <w:t>a)</w:t>
            </w:r>
            <w:r>
              <w:tab/>
              <w:t>Yes –go to Q3</w:t>
            </w:r>
          </w:p>
          <w:p w:rsidR="00F06E78" w:rsidRPr="003E79DE" w:rsidRDefault="00F06E78" w:rsidP="00F06E78">
            <w:pPr>
              <w:cnfStyle w:val="000000100000" w:firstRow="0" w:lastRow="0" w:firstColumn="0" w:lastColumn="0" w:oddVBand="0" w:evenVBand="0" w:oddHBand="1" w:evenHBand="0" w:firstRowFirstColumn="0" w:firstRowLastColumn="0" w:lastRowFirstColumn="0" w:lastRowLastColumn="0"/>
            </w:pPr>
            <w:r>
              <w:t>b)</w:t>
            </w:r>
            <w:r>
              <w:tab/>
              <w:t>No-Domain 3 [Score 3]</w:t>
            </w:r>
          </w:p>
        </w:tc>
      </w:tr>
      <w:tr w:rsidR="00F06E78" w:rsidTr="003245EA">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F06E78" w:rsidRPr="003E79DE" w:rsidRDefault="00F06E78" w:rsidP="00F06E78">
            <w:pPr>
              <w:pStyle w:val="ListParagraph"/>
              <w:numPr>
                <w:ilvl w:val="0"/>
                <w:numId w:val="23"/>
              </w:numPr>
            </w:pPr>
            <w:r>
              <w:t>Has the site initiated networking with the community?</w:t>
            </w: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F06E78" w:rsidRDefault="00F06E78" w:rsidP="003245EA">
            <w:pPr>
              <w:cnfStyle w:val="000000000000" w:firstRow="0" w:lastRow="0" w:firstColumn="0" w:lastColumn="0" w:oddVBand="0" w:evenVBand="0" w:oddHBand="0" w:evenHBand="0" w:firstRowFirstColumn="0" w:firstRowLastColumn="0" w:lastRowFirstColumn="0" w:lastRowLastColumn="0"/>
            </w:pPr>
            <w:r>
              <w:t>a)</w:t>
            </w:r>
            <w:r>
              <w:tab/>
              <w:t>Yes –go to Q4</w:t>
            </w:r>
          </w:p>
          <w:p w:rsidR="00F06E78" w:rsidRDefault="00F06E78" w:rsidP="00F06E78">
            <w:pPr>
              <w:cnfStyle w:val="000000000000" w:firstRow="0" w:lastRow="0" w:firstColumn="0" w:lastColumn="0" w:oddVBand="0" w:evenVBand="0" w:oddHBand="0" w:evenHBand="0" w:firstRowFirstColumn="0" w:firstRowLastColumn="0" w:lastRowFirstColumn="0" w:lastRowLastColumn="0"/>
            </w:pPr>
            <w:r>
              <w:t>b)</w:t>
            </w:r>
            <w:r>
              <w:tab/>
              <w:t>No-Domain 3 [Score 4]</w:t>
            </w:r>
          </w:p>
        </w:tc>
      </w:tr>
      <w:tr w:rsidR="00F06E78" w:rsidTr="00324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F06E78" w:rsidRPr="00847DDA" w:rsidRDefault="0042142F" w:rsidP="00F06E78">
            <w:pPr>
              <w:pStyle w:val="ListParagraph"/>
              <w:numPr>
                <w:ilvl w:val="0"/>
                <w:numId w:val="23"/>
              </w:numPr>
            </w:pPr>
            <w:r>
              <w:t>Are community meetings underway?</w:t>
            </w:r>
          </w:p>
        </w:tc>
        <w:tc>
          <w:tcPr>
            <w:tcW w:w="3432" w:type="dxa"/>
            <w:gridSpan w:val="2"/>
            <w:shd w:val="clear" w:color="auto" w:fill="auto"/>
          </w:tcPr>
          <w:p w:rsidR="00F06E78" w:rsidRDefault="00F06E78" w:rsidP="003245EA">
            <w:pPr>
              <w:cnfStyle w:val="000000100000" w:firstRow="0" w:lastRow="0" w:firstColumn="0" w:lastColumn="0" w:oddVBand="0" w:evenVBand="0" w:oddHBand="1" w:evenHBand="0" w:firstRowFirstColumn="0" w:firstRowLastColumn="0" w:lastRowFirstColumn="0" w:lastRowLastColumn="0"/>
            </w:pPr>
            <w:r>
              <w:t>a)</w:t>
            </w:r>
            <w:r>
              <w:tab/>
              <w:t>Yes –go to Q5</w:t>
            </w:r>
          </w:p>
          <w:p w:rsidR="00F06E78" w:rsidRDefault="00F06E78" w:rsidP="0042142F">
            <w:pPr>
              <w:cnfStyle w:val="000000100000" w:firstRow="0" w:lastRow="0" w:firstColumn="0" w:lastColumn="0" w:oddVBand="0" w:evenVBand="0" w:oddHBand="1" w:evenHBand="0" w:firstRowFirstColumn="0" w:firstRowLastColumn="0" w:lastRowFirstColumn="0" w:lastRowLastColumn="0"/>
            </w:pPr>
            <w:r>
              <w:t>b)</w:t>
            </w:r>
            <w:r>
              <w:tab/>
              <w:t>No-</w:t>
            </w:r>
            <w:r w:rsidR="0042142F">
              <w:t>Domain 3</w:t>
            </w:r>
            <w:r>
              <w:t xml:space="preserve"> [Score </w:t>
            </w:r>
            <w:r w:rsidR="0042142F">
              <w:t>5</w:t>
            </w:r>
            <w:r>
              <w:t>]</w:t>
            </w:r>
          </w:p>
        </w:tc>
      </w:tr>
      <w:tr w:rsidR="00F06E78" w:rsidTr="003245EA">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F06E78" w:rsidRPr="00847DDA" w:rsidRDefault="0042142F" w:rsidP="00F06E78">
            <w:pPr>
              <w:pStyle w:val="ListParagraph"/>
              <w:numPr>
                <w:ilvl w:val="0"/>
                <w:numId w:val="23"/>
              </w:numPr>
            </w:pPr>
            <w:r>
              <w:t>Have linkages with the community been established? (e.g., contacted community leaders)</w:t>
            </w:r>
          </w:p>
          <w:p w:rsidR="00F06E78" w:rsidRPr="00847DDA" w:rsidRDefault="00F06E78" w:rsidP="003245EA">
            <w:pPr>
              <w:ind w:left="360"/>
            </w:pP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F06E78" w:rsidRDefault="00F06E78" w:rsidP="003245EA">
            <w:pPr>
              <w:cnfStyle w:val="000000000000" w:firstRow="0" w:lastRow="0" w:firstColumn="0" w:lastColumn="0" w:oddVBand="0" w:evenVBand="0" w:oddHBand="0" w:evenHBand="0" w:firstRowFirstColumn="0" w:firstRowLastColumn="0" w:lastRowFirstColumn="0" w:lastRowLastColumn="0"/>
            </w:pPr>
            <w:r>
              <w:t>a)</w:t>
            </w:r>
            <w:r>
              <w:tab/>
              <w:t>Yes –go to Q6</w:t>
            </w:r>
          </w:p>
          <w:p w:rsidR="00F06E78" w:rsidRDefault="00F06E78" w:rsidP="0042142F">
            <w:pPr>
              <w:cnfStyle w:val="000000000000" w:firstRow="0" w:lastRow="0" w:firstColumn="0" w:lastColumn="0" w:oddVBand="0" w:evenVBand="0" w:oddHBand="0" w:evenHBand="0" w:firstRowFirstColumn="0" w:firstRowLastColumn="0" w:lastRowFirstColumn="0" w:lastRowLastColumn="0"/>
            </w:pPr>
            <w:r>
              <w:t>b)</w:t>
            </w:r>
            <w:r>
              <w:tab/>
              <w:t>No-</w:t>
            </w:r>
            <w:r w:rsidR="0042142F">
              <w:t>Domain 3</w:t>
            </w:r>
            <w:r>
              <w:t xml:space="preserve"> [Score </w:t>
            </w:r>
            <w:r w:rsidR="0042142F">
              <w:t>6</w:t>
            </w:r>
            <w:r>
              <w:t>]</w:t>
            </w:r>
          </w:p>
        </w:tc>
      </w:tr>
      <w:tr w:rsidR="00F06E78" w:rsidTr="00324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F06E78" w:rsidRDefault="0042142F" w:rsidP="00F06E78">
            <w:pPr>
              <w:pStyle w:val="ListParagraph"/>
              <w:numPr>
                <w:ilvl w:val="0"/>
                <w:numId w:val="23"/>
              </w:numPr>
            </w:pPr>
            <w:r>
              <w:t xml:space="preserve">Have community networking efforts been established between stakeholders in areas of health administration, government, community-activists, faith-based organizations, etc?  </w:t>
            </w:r>
          </w:p>
        </w:tc>
        <w:tc>
          <w:tcPr>
            <w:tcW w:w="3432" w:type="dxa"/>
            <w:gridSpan w:val="2"/>
            <w:shd w:val="clear" w:color="auto" w:fill="auto"/>
          </w:tcPr>
          <w:p w:rsidR="00F06E78" w:rsidRDefault="00F06E78" w:rsidP="003245EA">
            <w:pPr>
              <w:cnfStyle w:val="000000100000" w:firstRow="0" w:lastRow="0" w:firstColumn="0" w:lastColumn="0" w:oddVBand="0" w:evenVBand="0" w:oddHBand="1" w:evenHBand="0" w:firstRowFirstColumn="0" w:firstRowLastColumn="0" w:lastRowFirstColumn="0" w:lastRowLastColumn="0"/>
            </w:pPr>
            <w:r>
              <w:t>a)</w:t>
            </w:r>
            <w:r>
              <w:tab/>
              <w:t>Yes –go to Q7</w:t>
            </w:r>
          </w:p>
          <w:p w:rsidR="00F06E78" w:rsidRDefault="00F06E78" w:rsidP="0042142F">
            <w:pPr>
              <w:cnfStyle w:val="000000100000" w:firstRow="0" w:lastRow="0" w:firstColumn="0" w:lastColumn="0" w:oddVBand="0" w:evenVBand="0" w:oddHBand="1" w:evenHBand="0" w:firstRowFirstColumn="0" w:firstRowLastColumn="0" w:lastRowFirstColumn="0" w:lastRowLastColumn="0"/>
            </w:pPr>
            <w:r>
              <w:t>b)</w:t>
            </w:r>
            <w:r>
              <w:tab/>
              <w:t>No-</w:t>
            </w:r>
            <w:r w:rsidR="0042142F">
              <w:t>Domain 3</w:t>
            </w:r>
            <w:r>
              <w:t xml:space="preserve"> [Score </w:t>
            </w:r>
            <w:r w:rsidR="0042142F">
              <w:t>7</w:t>
            </w:r>
            <w:r>
              <w:t>]</w:t>
            </w:r>
          </w:p>
        </w:tc>
      </w:tr>
      <w:tr w:rsidR="00F06E78" w:rsidTr="003245EA">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F06E78" w:rsidRDefault="0042142F" w:rsidP="00F06E78">
            <w:pPr>
              <w:pStyle w:val="ListParagraph"/>
              <w:numPr>
                <w:ilvl w:val="0"/>
                <w:numId w:val="23"/>
              </w:numPr>
            </w:pPr>
            <w:r>
              <w:t xml:space="preserve">Has a community needs assessment been completed? </w:t>
            </w: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42142F" w:rsidRDefault="0042142F" w:rsidP="0042142F">
            <w:pPr>
              <w:cnfStyle w:val="000000000000" w:firstRow="0" w:lastRow="0" w:firstColumn="0" w:lastColumn="0" w:oddVBand="0" w:evenVBand="0" w:oddHBand="0" w:evenHBand="0" w:firstRowFirstColumn="0" w:firstRowLastColumn="0" w:lastRowFirstColumn="0" w:lastRowLastColumn="0"/>
            </w:pPr>
            <w:r>
              <w:t>a)</w:t>
            </w:r>
            <w:r>
              <w:tab/>
              <w:t>Yes –go to Q8</w:t>
            </w:r>
          </w:p>
          <w:p w:rsidR="00F06E78" w:rsidRDefault="0042142F" w:rsidP="0042142F">
            <w:pPr>
              <w:cnfStyle w:val="000000000000" w:firstRow="0" w:lastRow="0" w:firstColumn="0" w:lastColumn="0" w:oddVBand="0" w:evenVBand="0" w:oddHBand="0" w:evenHBand="0" w:firstRowFirstColumn="0" w:firstRowLastColumn="0" w:lastRowFirstColumn="0" w:lastRowLastColumn="0"/>
            </w:pPr>
            <w:r>
              <w:t>b)</w:t>
            </w:r>
            <w:r>
              <w:tab/>
              <w:t>No-Domain 3 [Score 8]</w:t>
            </w:r>
          </w:p>
        </w:tc>
      </w:tr>
      <w:tr w:rsidR="0042142F" w:rsidTr="00BA6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42142F" w:rsidRDefault="0042142F" w:rsidP="00F06E78">
            <w:pPr>
              <w:pStyle w:val="ListParagraph"/>
              <w:numPr>
                <w:ilvl w:val="0"/>
                <w:numId w:val="23"/>
              </w:numPr>
            </w:pPr>
            <w:r>
              <w:t>Has community networking been developed into formal referral and/or community collaboration?</w:t>
            </w:r>
          </w:p>
        </w:tc>
        <w:tc>
          <w:tcPr>
            <w:tcW w:w="3432" w:type="dxa"/>
            <w:gridSpan w:val="2"/>
            <w:shd w:val="clear" w:color="auto" w:fill="auto"/>
          </w:tcPr>
          <w:p w:rsidR="0042142F" w:rsidRDefault="0042142F" w:rsidP="0042142F">
            <w:pPr>
              <w:cnfStyle w:val="000000100000" w:firstRow="0" w:lastRow="0" w:firstColumn="0" w:lastColumn="0" w:oddVBand="0" w:evenVBand="0" w:oddHBand="1" w:evenHBand="0" w:firstRowFirstColumn="0" w:firstRowLastColumn="0" w:lastRowFirstColumn="0" w:lastRowLastColumn="0"/>
            </w:pPr>
            <w:r>
              <w:t>a)</w:t>
            </w:r>
            <w:r>
              <w:tab/>
              <w:t>Yes –go to Q9</w:t>
            </w:r>
          </w:p>
          <w:p w:rsidR="0042142F" w:rsidRDefault="0042142F" w:rsidP="0042142F">
            <w:pPr>
              <w:cnfStyle w:val="000000100000" w:firstRow="0" w:lastRow="0" w:firstColumn="0" w:lastColumn="0" w:oddVBand="0" w:evenVBand="0" w:oddHBand="1" w:evenHBand="0" w:firstRowFirstColumn="0" w:firstRowLastColumn="0" w:lastRowFirstColumn="0" w:lastRowLastColumn="0"/>
            </w:pPr>
            <w:r>
              <w:t>b)</w:t>
            </w:r>
            <w:r>
              <w:tab/>
              <w:t>No-Domain 3 [Score 9]</w:t>
            </w:r>
          </w:p>
        </w:tc>
      </w:tr>
      <w:tr w:rsidR="0042142F" w:rsidTr="003245EA">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42142F" w:rsidRDefault="0042142F" w:rsidP="00F06E78">
            <w:pPr>
              <w:pStyle w:val="ListParagraph"/>
              <w:numPr>
                <w:ilvl w:val="0"/>
                <w:numId w:val="23"/>
              </w:numPr>
            </w:pPr>
            <w:r>
              <w:t xml:space="preserve">Does the site have full buy-in of stakeholders, government administration, other services organizations, and community leaders? </w:t>
            </w: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42142F" w:rsidRDefault="0042142F" w:rsidP="0042142F">
            <w:pPr>
              <w:cnfStyle w:val="000000000000" w:firstRow="0" w:lastRow="0" w:firstColumn="0" w:lastColumn="0" w:oddVBand="0" w:evenVBand="0" w:oddHBand="0" w:evenHBand="0" w:firstRowFirstColumn="0" w:firstRowLastColumn="0" w:lastRowFirstColumn="0" w:lastRowLastColumn="0"/>
            </w:pPr>
            <w:r>
              <w:t>a)</w:t>
            </w:r>
            <w:r>
              <w:tab/>
              <w:t>Yes –Domain 3 [Score 10]</w:t>
            </w:r>
          </w:p>
          <w:p w:rsidR="0042142F" w:rsidRDefault="0042142F" w:rsidP="0042142F">
            <w:pPr>
              <w:cnfStyle w:val="000000000000" w:firstRow="0" w:lastRow="0" w:firstColumn="0" w:lastColumn="0" w:oddVBand="0" w:evenVBand="0" w:oddHBand="0" w:evenHBand="0" w:firstRowFirstColumn="0" w:firstRowLastColumn="0" w:lastRowFirstColumn="0" w:lastRowLastColumn="0"/>
            </w:pPr>
            <w:r>
              <w:t>b)</w:t>
            </w:r>
            <w:r>
              <w:tab/>
              <w:t>No-Domain 3 [Score 9]</w:t>
            </w:r>
          </w:p>
        </w:tc>
      </w:tr>
      <w:tr w:rsidR="00F06E78" w:rsidTr="00324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tcBorders>
              <w:top w:val="double" w:sz="4" w:space="0" w:color="auto"/>
            </w:tcBorders>
          </w:tcPr>
          <w:p w:rsidR="00F06E78" w:rsidRPr="009041E4" w:rsidRDefault="00F06E78" w:rsidP="0042142F">
            <w:pPr>
              <w:pStyle w:val="ListParagraph"/>
              <w:jc w:val="right"/>
            </w:pPr>
            <w:r w:rsidRPr="009041E4">
              <w:t xml:space="preserve">Domain </w:t>
            </w:r>
            <w:r>
              <w:t>2</w:t>
            </w:r>
            <w:r w:rsidRPr="009041E4">
              <w:t>.</w:t>
            </w:r>
            <w:r w:rsidR="0042142F">
              <w:t>4</w:t>
            </w:r>
            <w:r w:rsidRPr="009041E4">
              <w:t xml:space="preserve"> Total Score: </w:t>
            </w:r>
          </w:p>
        </w:tc>
        <w:tc>
          <w:tcPr>
            <w:tcW w:w="3432" w:type="dxa"/>
            <w:gridSpan w:val="2"/>
            <w:tcBorders>
              <w:top w:val="double" w:sz="4" w:space="0" w:color="auto"/>
            </w:tcBorders>
          </w:tcPr>
          <w:p w:rsidR="00F06E78" w:rsidRPr="009041E4" w:rsidRDefault="00F06E78" w:rsidP="003245EA">
            <w:pPr>
              <w:cnfStyle w:val="000000100000" w:firstRow="0" w:lastRow="0" w:firstColumn="0" w:lastColumn="0" w:oddVBand="0" w:evenVBand="0" w:oddHBand="1" w:evenHBand="0" w:firstRowFirstColumn="0" w:firstRowLastColumn="0" w:lastRowFirstColumn="0" w:lastRowLastColumn="0"/>
              <w:rPr>
                <w:b/>
              </w:rPr>
            </w:pPr>
          </w:p>
        </w:tc>
      </w:tr>
    </w:tbl>
    <w:p w:rsidR="00F06E78" w:rsidRDefault="00F06E78" w:rsidP="00905DD9"/>
    <w:p w:rsidR="003245EA" w:rsidRDefault="003245EA">
      <w:r>
        <w:br w:type="page"/>
      </w:r>
    </w:p>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716"/>
        <w:gridCol w:w="1716"/>
        <w:gridCol w:w="1716"/>
        <w:gridCol w:w="1716"/>
        <w:gridCol w:w="1716"/>
      </w:tblGrid>
      <w:tr w:rsidR="003245EA" w:rsidTr="003245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6"/>
          </w:tcPr>
          <w:p w:rsidR="003245EA" w:rsidRDefault="003245EA" w:rsidP="003245EA">
            <w:r>
              <w:lastRenderedPageBreak/>
              <w:t>Domain 3: Health Information Management, Monitoring, Evaluation, and Quality</w:t>
            </w:r>
          </w:p>
        </w:tc>
      </w:tr>
      <w:tr w:rsidR="003245EA" w:rsidTr="00324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6" w:type="dxa"/>
            <w:tcBorders>
              <w:top w:val="double" w:sz="4" w:space="0" w:color="auto"/>
            </w:tcBorders>
          </w:tcPr>
          <w:p w:rsidR="003245EA" w:rsidRDefault="003245EA" w:rsidP="003245EA">
            <w:r>
              <w:t>3.1 Health Management Information Systems (HMIS)</w:t>
            </w:r>
          </w:p>
        </w:tc>
        <w:tc>
          <w:tcPr>
            <w:tcW w:w="1716" w:type="dxa"/>
            <w:tcBorders>
              <w:top w:val="double" w:sz="4" w:space="0" w:color="auto"/>
            </w:tcBorders>
          </w:tcPr>
          <w:p w:rsidR="003245EA" w:rsidRPr="006E75E9" w:rsidRDefault="003245EA" w:rsidP="003245EA">
            <w:pPr>
              <w:cnfStyle w:val="000000100000" w:firstRow="0" w:lastRow="0" w:firstColumn="0" w:lastColumn="0" w:oddVBand="0" w:evenVBand="0" w:oddHBand="1" w:evenHBand="0" w:firstRowFirstColumn="0" w:firstRowLastColumn="0" w:lastRowFirstColumn="0" w:lastRowLastColumn="0"/>
              <w:rPr>
                <w:sz w:val="20"/>
              </w:rPr>
            </w:pPr>
            <w:r>
              <w:rPr>
                <w:sz w:val="20"/>
              </w:rPr>
              <w:t>Has site-based medical record system; no or limited ability to track patients longitudinally</w:t>
            </w:r>
          </w:p>
        </w:tc>
        <w:tc>
          <w:tcPr>
            <w:tcW w:w="1716" w:type="dxa"/>
            <w:tcBorders>
              <w:top w:val="double" w:sz="4" w:space="0" w:color="auto"/>
            </w:tcBorders>
          </w:tcPr>
          <w:p w:rsidR="003245EA" w:rsidRPr="006E75E9" w:rsidRDefault="003245EA" w:rsidP="003245EA">
            <w:pPr>
              <w:cnfStyle w:val="000000100000" w:firstRow="0" w:lastRow="0" w:firstColumn="0" w:lastColumn="0" w:oddVBand="0" w:evenVBand="0" w:oddHBand="1" w:evenHBand="0" w:firstRowFirstColumn="0" w:firstRowLastColumn="0" w:lastRowFirstColumn="0" w:lastRowLastColumn="0"/>
              <w:rPr>
                <w:sz w:val="20"/>
              </w:rPr>
            </w:pPr>
            <w:r>
              <w:rPr>
                <w:sz w:val="20"/>
              </w:rPr>
              <w:t>Has basic HMIS to track patients but no specific HCV care information included</w:t>
            </w:r>
          </w:p>
        </w:tc>
        <w:tc>
          <w:tcPr>
            <w:tcW w:w="1716" w:type="dxa"/>
            <w:tcBorders>
              <w:top w:val="double" w:sz="4" w:space="0" w:color="auto"/>
            </w:tcBorders>
          </w:tcPr>
          <w:p w:rsidR="003245EA" w:rsidRPr="006E75E9" w:rsidRDefault="003245EA" w:rsidP="003245EA">
            <w:pPr>
              <w:cnfStyle w:val="000000100000" w:firstRow="0" w:lastRow="0" w:firstColumn="0" w:lastColumn="0" w:oddVBand="0" w:evenVBand="0" w:oddHBand="1" w:evenHBand="0" w:firstRowFirstColumn="0" w:firstRowLastColumn="0" w:lastRowFirstColumn="0" w:lastRowLastColumn="0"/>
              <w:rPr>
                <w:sz w:val="20"/>
              </w:rPr>
            </w:pPr>
            <w:r>
              <w:rPr>
                <w:sz w:val="20"/>
              </w:rPr>
              <w:t>Has some elements of HMIS including limited capacity to begin monitoring of HCV patients, but needs to increase capacity for expansion to meet full HCV program needs</w:t>
            </w:r>
          </w:p>
        </w:tc>
        <w:tc>
          <w:tcPr>
            <w:tcW w:w="1716" w:type="dxa"/>
            <w:tcBorders>
              <w:top w:val="double" w:sz="4" w:space="0" w:color="auto"/>
            </w:tcBorders>
          </w:tcPr>
          <w:p w:rsidR="003245EA" w:rsidRPr="006E75E9" w:rsidRDefault="003245EA" w:rsidP="003245EA">
            <w:pPr>
              <w:cnfStyle w:val="000000100000" w:firstRow="0" w:lastRow="0" w:firstColumn="0" w:lastColumn="0" w:oddVBand="0" w:evenVBand="0" w:oddHBand="1" w:evenHBand="0" w:firstRowFirstColumn="0" w:firstRowLastColumn="0" w:lastRowFirstColumn="0" w:lastRowLastColumn="0"/>
              <w:rPr>
                <w:sz w:val="20"/>
              </w:rPr>
            </w:pPr>
            <w:r>
              <w:rPr>
                <w:sz w:val="20"/>
              </w:rPr>
              <w:t>Has system to follow HCV patients, but may have gaps in tracking patients and medical charting capacity</w:t>
            </w:r>
          </w:p>
        </w:tc>
        <w:tc>
          <w:tcPr>
            <w:tcW w:w="1716" w:type="dxa"/>
            <w:tcBorders>
              <w:top w:val="double" w:sz="4" w:space="0" w:color="auto"/>
            </w:tcBorders>
          </w:tcPr>
          <w:p w:rsidR="003245EA" w:rsidRPr="006E75E9" w:rsidRDefault="003245EA" w:rsidP="003245EA">
            <w:pPr>
              <w:cnfStyle w:val="000000100000" w:firstRow="0" w:lastRow="0" w:firstColumn="0" w:lastColumn="0" w:oddVBand="0" w:evenVBand="0" w:oddHBand="1" w:evenHBand="0" w:firstRowFirstColumn="0" w:firstRowLastColumn="0" w:lastRowFirstColumn="0" w:lastRowLastColumn="0"/>
              <w:rPr>
                <w:sz w:val="20"/>
              </w:rPr>
            </w:pPr>
            <w:r>
              <w:rPr>
                <w:sz w:val="20"/>
              </w:rPr>
              <w:t>Has system in place for tracking patients, medical records, and charting for clinical care and labs including specific forms/flow sheets or other for HCV care and treatment</w:t>
            </w:r>
          </w:p>
        </w:tc>
      </w:tr>
      <w:tr w:rsidR="003245EA" w:rsidTr="003245EA">
        <w:tc>
          <w:tcPr>
            <w:cnfStyle w:val="001000000000" w:firstRow="0" w:lastRow="0" w:firstColumn="1" w:lastColumn="0" w:oddVBand="0" w:evenVBand="0" w:oddHBand="0" w:evenHBand="0" w:firstRowFirstColumn="0" w:firstRowLastColumn="0" w:lastRowFirstColumn="0" w:lastRowLastColumn="0"/>
            <w:tcW w:w="1716" w:type="dxa"/>
          </w:tcPr>
          <w:p w:rsidR="003245EA" w:rsidRPr="006E75E9" w:rsidRDefault="003245EA" w:rsidP="003245EA">
            <w:r w:rsidRPr="006E75E9">
              <w:t>Score</w:t>
            </w:r>
          </w:p>
        </w:tc>
        <w:tc>
          <w:tcPr>
            <w:tcW w:w="1716" w:type="dxa"/>
          </w:tcPr>
          <w:p w:rsidR="003245EA" w:rsidRPr="006E75E9" w:rsidRDefault="003245EA" w:rsidP="003245EA">
            <w:pPr>
              <w:cnfStyle w:val="000000000000" w:firstRow="0" w:lastRow="0" w:firstColumn="0" w:lastColumn="0" w:oddVBand="0" w:evenVBand="0" w:oddHBand="0" w:evenHBand="0" w:firstRowFirstColumn="0" w:firstRowLastColumn="0" w:lastRowFirstColumn="0" w:lastRowLastColumn="0"/>
              <w:rPr>
                <w:b/>
              </w:rPr>
            </w:pPr>
            <w:r w:rsidRPr="006E75E9">
              <w:rPr>
                <w:b/>
              </w:rPr>
              <w:t>1                         2</w:t>
            </w:r>
          </w:p>
        </w:tc>
        <w:tc>
          <w:tcPr>
            <w:tcW w:w="1716" w:type="dxa"/>
          </w:tcPr>
          <w:p w:rsidR="003245EA" w:rsidRPr="006E75E9" w:rsidRDefault="003245EA" w:rsidP="003245EA">
            <w:pPr>
              <w:cnfStyle w:val="000000000000" w:firstRow="0" w:lastRow="0" w:firstColumn="0" w:lastColumn="0" w:oddVBand="0" w:evenVBand="0" w:oddHBand="0" w:evenHBand="0" w:firstRowFirstColumn="0" w:firstRowLastColumn="0" w:lastRowFirstColumn="0" w:lastRowLastColumn="0"/>
              <w:rPr>
                <w:b/>
              </w:rPr>
            </w:pPr>
            <w:r w:rsidRPr="006E75E9">
              <w:rPr>
                <w:b/>
              </w:rPr>
              <w:t>3                         4</w:t>
            </w:r>
          </w:p>
        </w:tc>
        <w:tc>
          <w:tcPr>
            <w:tcW w:w="1716" w:type="dxa"/>
          </w:tcPr>
          <w:p w:rsidR="003245EA" w:rsidRPr="006E75E9" w:rsidRDefault="003245EA" w:rsidP="003245EA">
            <w:pPr>
              <w:cnfStyle w:val="000000000000" w:firstRow="0" w:lastRow="0" w:firstColumn="0" w:lastColumn="0" w:oddVBand="0" w:evenVBand="0" w:oddHBand="0" w:evenHBand="0" w:firstRowFirstColumn="0" w:firstRowLastColumn="0" w:lastRowFirstColumn="0" w:lastRowLastColumn="0"/>
              <w:rPr>
                <w:b/>
              </w:rPr>
            </w:pPr>
            <w:r w:rsidRPr="006E75E9">
              <w:rPr>
                <w:b/>
              </w:rPr>
              <w:t>5                         6</w:t>
            </w:r>
          </w:p>
        </w:tc>
        <w:tc>
          <w:tcPr>
            <w:tcW w:w="1716" w:type="dxa"/>
          </w:tcPr>
          <w:p w:rsidR="003245EA" w:rsidRPr="006E75E9" w:rsidRDefault="003245EA" w:rsidP="003245EA">
            <w:pPr>
              <w:cnfStyle w:val="000000000000" w:firstRow="0" w:lastRow="0" w:firstColumn="0" w:lastColumn="0" w:oddVBand="0" w:evenVBand="0" w:oddHBand="0" w:evenHBand="0" w:firstRowFirstColumn="0" w:firstRowLastColumn="0" w:lastRowFirstColumn="0" w:lastRowLastColumn="0"/>
              <w:rPr>
                <w:b/>
              </w:rPr>
            </w:pPr>
            <w:r w:rsidRPr="006E75E9">
              <w:rPr>
                <w:b/>
              </w:rPr>
              <w:t>7                        8</w:t>
            </w:r>
          </w:p>
        </w:tc>
        <w:tc>
          <w:tcPr>
            <w:tcW w:w="1716" w:type="dxa"/>
          </w:tcPr>
          <w:p w:rsidR="003245EA" w:rsidRPr="006E75E9" w:rsidRDefault="003245EA" w:rsidP="003245EA">
            <w:pPr>
              <w:cnfStyle w:val="000000000000" w:firstRow="0" w:lastRow="0" w:firstColumn="0" w:lastColumn="0" w:oddVBand="0" w:evenVBand="0" w:oddHBand="0" w:evenHBand="0" w:firstRowFirstColumn="0" w:firstRowLastColumn="0" w:lastRowFirstColumn="0" w:lastRowLastColumn="0"/>
              <w:rPr>
                <w:b/>
              </w:rPr>
            </w:pPr>
            <w:r w:rsidRPr="006E75E9">
              <w:rPr>
                <w:b/>
              </w:rPr>
              <w:t>9                       10</w:t>
            </w:r>
          </w:p>
        </w:tc>
      </w:tr>
      <w:tr w:rsidR="003245EA" w:rsidTr="00324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6"/>
            <w:tcBorders>
              <w:bottom w:val="single" w:sz="4" w:space="0" w:color="auto"/>
            </w:tcBorders>
          </w:tcPr>
          <w:p w:rsidR="003245EA" w:rsidRPr="006E75E9" w:rsidRDefault="003245EA" w:rsidP="003245EA">
            <w:pPr>
              <w:rPr>
                <w:b w:val="0"/>
              </w:rPr>
            </w:pPr>
          </w:p>
        </w:tc>
      </w:tr>
      <w:tr w:rsidR="003245EA" w:rsidTr="003245EA">
        <w:tc>
          <w:tcPr>
            <w:cnfStyle w:val="001000000000" w:firstRow="0" w:lastRow="0" w:firstColumn="1" w:lastColumn="0" w:oddVBand="0" w:evenVBand="0" w:oddHBand="0" w:evenHBand="0" w:firstRowFirstColumn="0" w:firstRowLastColumn="0" w:lastRowFirstColumn="0" w:lastRowLastColumn="0"/>
            <w:tcW w:w="6864" w:type="dxa"/>
            <w:gridSpan w:val="4"/>
            <w:tcBorders>
              <w:bottom w:val="single" w:sz="8" w:space="0" w:color="000000" w:themeColor="text1"/>
            </w:tcBorders>
            <w:shd w:val="clear" w:color="auto" w:fill="BFBFBF" w:themeFill="background1" w:themeFillShade="BF"/>
          </w:tcPr>
          <w:p w:rsidR="003245EA" w:rsidRPr="003E79DE" w:rsidRDefault="003245EA" w:rsidP="003245EA">
            <w:pPr>
              <w:pStyle w:val="ListParagraph"/>
              <w:numPr>
                <w:ilvl w:val="0"/>
                <w:numId w:val="24"/>
              </w:numPr>
            </w:pPr>
            <w:r>
              <w:t xml:space="preserve">Does the site have any elements of a HMIS in place to track patients? </w:t>
            </w:r>
          </w:p>
        </w:tc>
        <w:tc>
          <w:tcPr>
            <w:tcW w:w="3432" w:type="dxa"/>
            <w:gridSpan w:val="2"/>
            <w:tcBorders>
              <w:bottom w:val="single" w:sz="8" w:space="0" w:color="000000" w:themeColor="text1"/>
            </w:tcBorders>
            <w:shd w:val="clear" w:color="auto" w:fill="BFBFBF" w:themeFill="background1" w:themeFillShade="BF"/>
          </w:tcPr>
          <w:p w:rsidR="003245EA" w:rsidRDefault="003245EA" w:rsidP="003245EA">
            <w:pPr>
              <w:cnfStyle w:val="000000000000" w:firstRow="0" w:lastRow="0" w:firstColumn="0" w:lastColumn="0" w:oddVBand="0" w:evenVBand="0" w:oddHBand="0" w:evenHBand="0" w:firstRowFirstColumn="0" w:firstRowLastColumn="0" w:lastRowFirstColumn="0" w:lastRowLastColumn="0"/>
            </w:pPr>
            <w:r>
              <w:t>a)</w:t>
            </w:r>
            <w:r>
              <w:tab/>
              <w:t>Yes – go to Q2</w:t>
            </w:r>
          </w:p>
          <w:p w:rsidR="003245EA" w:rsidRPr="003E79DE" w:rsidRDefault="003245EA" w:rsidP="003245EA">
            <w:pPr>
              <w:cnfStyle w:val="000000000000" w:firstRow="0" w:lastRow="0" w:firstColumn="0" w:lastColumn="0" w:oddVBand="0" w:evenVBand="0" w:oddHBand="0" w:evenHBand="0" w:firstRowFirstColumn="0" w:firstRowLastColumn="0" w:lastRowFirstColumn="0" w:lastRowLastColumn="0"/>
            </w:pPr>
            <w:r>
              <w:t>b)</w:t>
            </w:r>
            <w:r>
              <w:tab/>
              <w:t>No- go to 3.2 [Score 1]</w:t>
            </w:r>
          </w:p>
        </w:tc>
      </w:tr>
      <w:tr w:rsidR="003245EA" w:rsidTr="00324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3245EA" w:rsidRPr="003E79DE" w:rsidRDefault="003245EA" w:rsidP="003245EA">
            <w:pPr>
              <w:pStyle w:val="ListParagraph"/>
              <w:numPr>
                <w:ilvl w:val="0"/>
                <w:numId w:val="24"/>
              </w:numPr>
            </w:pPr>
            <w:r>
              <w:t>Does the site have the ability to track patients longitudinally?</w:t>
            </w:r>
          </w:p>
        </w:tc>
        <w:tc>
          <w:tcPr>
            <w:tcW w:w="3432" w:type="dxa"/>
            <w:gridSpan w:val="2"/>
            <w:shd w:val="clear" w:color="auto" w:fill="auto"/>
          </w:tcPr>
          <w:p w:rsidR="003245EA" w:rsidRDefault="003245EA" w:rsidP="003245EA">
            <w:pPr>
              <w:cnfStyle w:val="000000100000" w:firstRow="0" w:lastRow="0" w:firstColumn="0" w:lastColumn="0" w:oddVBand="0" w:evenVBand="0" w:oddHBand="1" w:evenHBand="0" w:firstRowFirstColumn="0" w:firstRowLastColumn="0" w:lastRowFirstColumn="0" w:lastRowLastColumn="0"/>
            </w:pPr>
            <w:r>
              <w:t>a)</w:t>
            </w:r>
            <w:r>
              <w:tab/>
              <w:t>Yes –go to Q3</w:t>
            </w:r>
          </w:p>
          <w:p w:rsidR="003245EA" w:rsidRPr="003E79DE" w:rsidRDefault="003245EA" w:rsidP="003245EA">
            <w:pPr>
              <w:cnfStyle w:val="000000100000" w:firstRow="0" w:lastRow="0" w:firstColumn="0" w:lastColumn="0" w:oddVBand="0" w:evenVBand="0" w:oddHBand="1" w:evenHBand="0" w:firstRowFirstColumn="0" w:firstRowLastColumn="0" w:lastRowFirstColumn="0" w:lastRowLastColumn="0"/>
            </w:pPr>
            <w:r>
              <w:t>b)</w:t>
            </w:r>
            <w:r>
              <w:tab/>
              <w:t>No-go to 3.2 [Score 2]</w:t>
            </w:r>
          </w:p>
        </w:tc>
      </w:tr>
      <w:tr w:rsidR="003245EA" w:rsidTr="003245EA">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3245EA" w:rsidRPr="003E79DE" w:rsidRDefault="00D428CC" w:rsidP="003245EA">
            <w:pPr>
              <w:pStyle w:val="ListParagraph"/>
              <w:numPr>
                <w:ilvl w:val="0"/>
                <w:numId w:val="24"/>
              </w:numPr>
            </w:pPr>
            <w:r>
              <w:t>Does the site have some ability to capture elements of a system to begin monitoring HCV patients?</w:t>
            </w: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3245EA" w:rsidRDefault="003245EA" w:rsidP="003245EA">
            <w:pPr>
              <w:cnfStyle w:val="000000000000" w:firstRow="0" w:lastRow="0" w:firstColumn="0" w:lastColumn="0" w:oddVBand="0" w:evenVBand="0" w:oddHBand="0" w:evenHBand="0" w:firstRowFirstColumn="0" w:firstRowLastColumn="0" w:lastRowFirstColumn="0" w:lastRowLastColumn="0"/>
            </w:pPr>
            <w:r>
              <w:t>a)</w:t>
            </w:r>
            <w:r>
              <w:tab/>
              <w:t>Yes –go to Q4</w:t>
            </w:r>
          </w:p>
          <w:p w:rsidR="003245EA" w:rsidRDefault="003245EA" w:rsidP="00D428CC">
            <w:pPr>
              <w:cnfStyle w:val="000000000000" w:firstRow="0" w:lastRow="0" w:firstColumn="0" w:lastColumn="0" w:oddVBand="0" w:evenVBand="0" w:oddHBand="0" w:evenHBand="0" w:firstRowFirstColumn="0" w:firstRowLastColumn="0" w:lastRowFirstColumn="0" w:lastRowLastColumn="0"/>
            </w:pPr>
            <w:r>
              <w:t>b)</w:t>
            </w:r>
            <w:r>
              <w:tab/>
              <w:t>No-</w:t>
            </w:r>
            <w:r w:rsidR="00D428CC">
              <w:t>go to 3.2</w:t>
            </w:r>
            <w:r>
              <w:t xml:space="preserve"> [Score </w:t>
            </w:r>
            <w:r w:rsidR="00D428CC">
              <w:t>3-4</w:t>
            </w:r>
            <w:r>
              <w:t>]</w:t>
            </w:r>
          </w:p>
        </w:tc>
      </w:tr>
      <w:tr w:rsidR="003245EA" w:rsidTr="00324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3245EA" w:rsidRPr="00847DDA" w:rsidRDefault="00D428CC" w:rsidP="003245EA">
            <w:pPr>
              <w:pStyle w:val="ListParagraph"/>
              <w:numPr>
                <w:ilvl w:val="0"/>
                <w:numId w:val="24"/>
              </w:numPr>
            </w:pPr>
            <w:r>
              <w:t>Does the site have gaps in the system to track patients over time?</w:t>
            </w:r>
          </w:p>
        </w:tc>
        <w:tc>
          <w:tcPr>
            <w:tcW w:w="3432" w:type="dxa"/>
            <w:gridSpan w:val="2"/>
            <w:shd w:val="clear" w:color="auto" w:fill="auto"/>
          </w:tcPr>
          <w:p w:rsidR="003245EA" w:rsidRDefault="003245EA" w:rsidP="003245EA">
            <w:pPr>
              <w:cnfStyle w:val="000000100000" w:firstRow="0" w:lastRow="0" w:firstColumn="0" w:lastColumn="0" w:oddVBand="0" w:evenVBand="0" w:oddHBand="1" w:evenHBand="0" w:firstRowFirstColumn="0" w:firstRowLastColumn="0" w:lastRowFirstColumn="0" w:lastRowLastColumn="0"/>
            </w:pPr>
            <w:r>
              <w:t>a)</w:t>
            </w:r>
            <w:r>
              <w:tab/>
              <w:t xml:space="preserve">Yes –go to </w:t>
            </w:r>
            <w:r w:rsidR="00D428CC">
              <w:t>3.2 [Score 5-6]</w:t>
            </w:r>
          </w:p>
          <w:p w:rsidR="003245EA" w:rsidRDefault="003245EA" w:rsidP="00D428CC">
            <w:pPr>
              <w:cnfStyle w:val="000000100000" w:firstRow="0" w:lastRow="0" w:firstColumn="0" w:lastColumn="0" w:oddVBand="0" w:evenVBand="0" w:oddHBand="1" w:evenHBand="0" w:firstRowFirstColumn="0" w:firstRowLastColumn="0" w:lastRowFirstColumn="0" w:lastRowLastColumn="0"/>
            </w:pPr>
            <w:r>
              <w:t>b)</w:t>
            </w:r>
            <w:r>
              <w:tab/>
              <w:t>No-</w:t>
            </w:r>
            <w:r w:rsidR="00D428CC">
              <w:t>go to Q5</w:t>
            </w:r>
          </w:p>
        </w:tc>
      </w:tr>
      <w:tr w:rsidR="003245EA" w:rsidTr="003245EA">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3245EA" w:rsidRPr="00847DDA" w:rsidRDefault="00D428CC" w:rsidP="003245EA">
            <w:pPr>
              <w:pStyle w:val="ListParagraph"/>
              <w:numPr>
                <w:ilvl w:val="0"/>
                <w:numId w:val="24"/>
              </w:numPr>
            </w:pPr>
            <w:r>
              <w:t xml:space="preserve">Does the site have a system to follow patients including specific forms/flow sheets for HCV though some forms may need improvement? </w:t>
            </w:r>
          </w:p>
          <w:p w:rsidR="003245EA" w:rsidRPr="00847DDA" w:rsidRDefault="003245EA" w:rsidP="003245EA">
            <w:pPr>
              <w:ind w:left="360"/>
            </w:pP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3245EA" w:rsidRDefault="003245EA" w:rsidP="003245EA">
            <w:pPr>
              <w:cnfStyle w:val="000000000000" w:firstRow="0" w:lastRow="0" w:firstColumn="0" w:lastColumn="0" w:oddVBand="0" w:evenVBand="0" w:oddHBand="0" w:evenHBand="0" w:firstRowFirstColumn="0" w:firstRowLastColumn="0" w:lastRowFirstColumn="0" w:lastRowLastColumn="0"/>
            </w:pPr>
            <w:r>
              <w:t>a)</w:t>
            </w:r>
            <w:r>
              <w:tab/>
              <w:t>Yes –go to Q6</w:t>
            </w:r>
          </w:p>
          <w:p w:rsidR="003245EA" w:rsidRDefault="003245EA" w:rsidP="00D428CC">
            <w:pPr>
              <w:cnfStyle w:val="000000000000" w:firstRow="0" w:lastRow="0" w:firstColumn="0" w:lastColumn="0" w:oddVBand="0" w:evenVBand="0" w:oddHBand="0" w:evenHBand="0" w:firstRowFirstColumn="0" w:firstRowLastColumn="0" w:lastRowFirstColumn="0" w:lastRowLastColumn="0"/>
            </w:pPr>
            <w:r>
              <w:t>b)</w:t>
            </w:r>
            <w:r>
              <w:tab/>
              <w:t>No-</w:t>
            </w:r>
            <w:r w:rsidR="00D428CC">
              <w:t xml:space="preserve">go to </w:t>
            </w:r>
            <w:r>
              <w:t>3</w:t>
            </w:r>
            <w:r w:rsidR="00D428CC">
              <w:t>.2</w:t>
            </w:r>
            <w:r>
              <w:t xml:space="preserve"> [Score </w:t>
            </w:r>
            <w:r w:rsidR="00D428CC">
              <w:t>7</w:t>
            </w:r>
            <w:r>
              <w:t>]</w:t>
            </w:r>
          </w:p>
        </w:tc>
      </w:tr>
      <w:tr w:rsidR="003245EA" w:rsidTr="00324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3245EA" w:rsidRDefault="00D428CC" w:rsidP="003245EA">
            <w:pPr>
              <w:pStyle w:val="ListParagraph"/>
              <w:numPr>
                <w:ilvl w:val="0"/>
                <w:numId w:val="24"/>
              </w:numPr>
            </w:pPr>
            <w:r>
              <w:t>Can the site track patients though improvements are needed?</w:t>
            </w:r>
          </w:p>
        </w:tc>
        <w:tc>
          <w:tcPr>
            <w:tcW w:w="3432" w:type="dxa"/>
            <w:gridSpan w:val="2"/>
            <w:shd w:val="clear" w:color="auto" w:fill="auto"/>
          </w:tcPr>
          <w:p w:rsidR="003245EA" w:rsidRDefault="003245EA" w:rsidP="003245EA">
            <w:pPr>
              <w:cnfStyle w:val="000000100000" w:firstRow="0" w:lastRow="0" w:firstColumn="0" w:lastColumn="0" w:oddVBand="0" w:evenVBand="0" w:oddHBand="1" w:evenHBand="0" w:firstRowFirstColumn="0" w:firstRowLastColumn="0" w:lastRowFirstColumn="0" w:lastRowLastColumn="0"/>
            </w:pPr>
            <w:r>
              <w:t>a)</w:t>
            </w:r>
            <w:r>
              <w:tab/>
              <w:t xml:space="preserve">Yes –go to </w:t>
            </w:r>
            <w:r w:rsidR="00D428CC">
              <w:t>3.2 [Score 8]</w:t>
            </w:r>
          </w:p>
          <w:p w:rsidR="003245EA" w:rsidRDefault="00D428CC" w:rsidP="003245EA">
            <w:pPr>
              <w:cnfStyle w:val="000000100000" w:firstRow="0" w:lastRow="0" w:firstColumn="0" w:lastColumn="0" w:oddVBand="0" w:evenVBand="0" w:oddHBand="1" w:evenHBand="0" w:firstRowFirstColumn="0" w:firstRowLastColumn="0" w:lastRowFirstColumn="0" w:lastRowLastColumn="0"/>
            </w:pPr>
            <w:r>
              <w:t>b)</w:t>
            </w:r>
            <w:r>
              <w:tab/>
              <w:t>No-go to Q7</w:t>
            </w:r>
          </w:p>
        </w:tc>
      </w:tr>
      <w:tr w:rsidR="003245EA" w:rsidTr="003245EA">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3245EA" w:rsidRDefault="00D428CC" w:rsidP="003245EA">
            <w:pPr>
              <w:pStyle w:val="ListParagraph"/>
              <w:numPr>
                <w:ilvl w:val="0"/>
                <w:numId w:val="24"/>
              </w:numPr>
            </w:pPr>
            <w:r>
              <w:t>Does the site have a system in place for tracking patients, medical records, and charting for clinical care and labs, including specific forms/flow sheets or other for HCV care?</w:t>
            </w: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3245EA" w:rsidRDefault="003245EA" w:rsidP="003245EA">
            <w:pPr>
              <w:cnfStyle w:val="000000000000" w:firstRow="0" w:lastRow="0" w:firstColumn="0" w:lastColumn="0" w:oddVBand="0" w:evenVBand="0" w:oddHBand="0" w:evenHBand="0" w:firstRowFirstColumn="0" w:firstRowLastColumn="0" w:lastRowFirstColumn="0" w:lastRowLastColumn="0"/>
            </w:pPr>
            <w:r>
              <w:t>a)</w:t>
            </w:r>
            <w:r>
              <w:tab/>
              <w:t xml:space="preserve">Yes –go to </w:t>
            </w:r>
            <w:r w:rsidR="00D428CC">
              <w:t>3.2 [Score 10]</w:t>
            </w:r>
          </w:p>
          <w:p w:rsidR="003245EA" w:rsidRDefault="003245EA" w:rsidP="00D428CC">
            <w:pPr>
              <w:cnfStyle w:val="000000000000" w:firstRow="0" w:lastRow="0" w:firstColumn="0" w:lastColumn="0" w:oddVBand="0" w:evenVBand="0" w:oddHBand="0" w:evenHBand="0" w:firstRowFirstColumn="0" w:firstRowLastColumn="0" w:lastRowFirstColumn="0" w:lastRowLastColumn="0"/>
            </w:pPr>
            <w:r>
              <w:t>b)</w:t>
            </w:r>
            <w:r>
              <w:tab/>
              <w:t>No-</w:t>
            </w:r>
            <w:r w:rsidR="00D428CC">
              <w:t>go to</w:t>
            </w:r>
            <w:r>
              <w:t xml:space="preserve"> 3</w:t>
            </w:r>
            <w:r w:rsidR="00D428CC">
              <w:t>.2</w:t>
            </w:r>
            <w:r>
              <w:t xml:space="preserve"> [Score </w:t>
            </w:r>
            <w:r w:rsidR="00D428CC">
              <w:t>9</w:t>
            </w:r>
            <w:r>
              <w:t>]</w:t>
            </w:r>
          </w:p>
        </w:tc>
      </w:tr>
      <w:tr w:rsidR="003245EA" w:rsidTr="00324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tcBorders>
              <w:top w:val="double" w:sz="4" w:space="0" w:color="auto"/>
            </w:tcBorders>
          </w:tcPr>
          <w:p w:rsidR="003245EA" w:rsidRPr="009041E4" w:rsidRDefault="003245EA" w:rsidP="00D428CC">
            <w:pPr>
              <w:pStyle w:val="ListParagraph"/>
              <w:jc w:val="right"/>
            </w:pPr>
            <w:r w:rsidRPr="009041E4">
              <w:t xml:space="preserve">Domain </w:t>
            </w:r>
            <w:r w:rsidR="00D428CC">
              <w:t>3</w:t>
            </w:r>
            <w:r w:rsidRPr="009041E4">
              <w:t>.</w:t>
            </w:r>
            <w:r w:rsidR="00D428CC">
              <w:t>1</w:t>
            </w:r>
            <w:r w:rsidRPr="009041E4">
              <w:t xml:space="preserve"> Total Score: </w:t>
            </w:r>
          </w:p>
        </w:tc>
        <w:tc>
          <w:tcPr>
            <w:tcW w:w="3432" w:type="dxa"/>
            <w:gridSpan w:val="2"/>
            <w:tcBorders>
              <w:top w:val="double" w:sz="4" w:space="0" w:color="auto"/>
            </w:tcBorders>
          </w:tcPr>
          <w:p w:rsidR="003245EA" w:rsidRPr="009041E4" w:rsidRDefault="003245EA" w:rsidP="003245EA">
            <w:pPr>
              <w:cnfStyle w:val="000000100000" w:firstRow="0" w:lastRow="0" w:firstColumn="0" w:lastColumn="0" w:oddVBand="0" w:evenVBand="0" w:oddHBand="1" w:evenHBand="0" w:firstRowFirstColumn="0" w:firstRowLastColumn="0" w:lastRowFirstColumn="0" w:lastRowLastColumn="0"/>
              <w:rPr>
                <w:b/>
              </w:rPr>
            </w:pPr>
          </w:p>
        </w:tc>
      </w:tr>
    </w:tbl>
    <w:p w:rsidR="003245EA" w:rsidRDefault="003245EA" w:rsidP="00905DD9"/>
    <w:p w:rsidR="00830CDC" w:rsidRDefault="00830CDC">
      <w:r>
        <w:br w:type="page"/>
      </w:r>
    </w:p>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716"/>
        <w:gridCol w:w="1716"/>
        <w:gridCol w:w="1716"/>
        <w:gridCol w:w="1716"/>
        <w:gridCol w:w="1716"/>
      </w:tblGrid>
      <w:tr w:rsidR="00830CDC" w:rsidTr="00F956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6"/>
          </w:tcPr>
          <w:p w:rsidR="00830CDC" w:rsidRDefault="00830CDC" w:rsidP="00F95665">
            <w:r>
              <w:lastRenderedPageBreak/>
              <w:t xml:space="preserve">Domain 3: </w:t>
            </w:r>
            <w:r w:rsidRPr="00401E68">
              <w:rPr>
                <w:highlight w:val="yellow"/>
                <w:rPrChange w:id="60" w:author="Irina Tskhomelidze" w:date="2015-07-13T09:20:00Z">
                  <w:rPr/>
                </w:rPrChange>
              </w:rPr>
              <w:t>Health Information Management, Monitoring, Evaluation, and Quality (continued)</w:t>
            </w:r>
          </w:p>
        </w:tc>
      </w:tr>
      <w:tr w:rsidR="00830CDC"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6" w:type="dxa"/>
            <w:tcBorders>
              <w:top w:val="double" w:sz="4" w:space="0" w:color="auto"/>
            </w:tcBorders>
          </w:tcPr>
          <w:p w:rsidR="00830CDC" w:rsidRDefault="00830CDC" w:rsidP="004B2D55">
            <w:r>
              <w:t>3.</w:t>
            </w:r>
            <w:r w:rsidR="004B2D55">
              <w:t>2</w:t>
            </w:r>
            <w:r>
              <w:t xml:space="preserve"> HCV Program Monitoring and Evaluation</w:t>
            </w:r>
            <w:r w:rsidR="004B2D55">
              <w:t xml:space="preserve"> (M&amp;E)</w:t>
            </w:r>
          </w:p>
        </w:tc>
        <w:tc>
          <w:tcPr>
            <w:tcW w:w="1716" w:type="dxa"/>
            <w:tcBorders>
              <w:top w:val="double" w:sz="4" w:space="0" w:color="auto"/>
            </w:tcBorders>
          </w:tcPr>
          <w:p w:rsidR="00830CDC" w:rsidRPr="006E75E9" w:rsidRDefault="00830CDC" w:rsidP="00F95665">
            <w:pPr>
              <w:cnfStyle w:val="000000100000" w:firstRow="0" w:lastRow="0" w:firstColumn="0" w:lastColumn="0" w:oddVBand="0" w:evenVBand="0" w:oddHBand="1" w:evenHBand="0" w:firstRowFirstColumn="0" w:firstRowLastColumn="0" w:lastRowFirstColumn="0" w:lastRowLastColumn="0"/>
              <w:rPr>
                <w:sz w:val="20"/>
              </w:rPr>
            </w:pPr>
            <w:r>
              <w:rPr>
                <w:sz w:val="20"/>
              </w:rPr>
              <w:t>Has no procedures or plans for HCV program</w:t>
            </w:r>
            <w:r w:rsidR="004B2D55">
              <w:rPr>
                <w:sz w:val="20"/>
              </w:rPr>
              <w:t xml:space="preserve"> M&amp;E</w:t>
            </w:r>
          </w:p>
        </w:tc>
        <w:tc>
          <w:tcPr>
            <w:tcW w:w="1716" w:type="dxa"/>
            <w:tcBorders>
              <w:top w:val="double" w:sz="4" w:space="0" w:color="auto"/>
            </w:tcBorders>
          </w:tcPr>
          <w:p w:rsidR="00830CDC" w:rsidRPr="006E75E9" w:rsidRDefault="00830CDC" w:rsidP="004B2D55">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Has some procedures/plans for HCV program, but inadequate for </w:t>
            </w:r>
            <w:r w:rsidR="004B2D55">
              <w:rPr>
                <w:sz w:val="20"/>
              </w:rPr>
              <w:t>M&amp;E</w:t>
            </w:r>
          </w:p>
        </w:tc>
        <w:tc>
          <w:tcPr>
            <w:tcW w:w="1716" w:type="dxa"/>
            <w:tcBorders>
              <w:top w:val="double" w:sz="4" w:space="0" w:color="auto"/>
            </w:tcBorders>
          </w:tcPr>
          <w:p w:rsidR="00830CDC" w:rsidRPr="006E75E9" w:rsidRDefault="00830CDC" w:rsidP="004B2D55">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Has HCV-related </w:t>
            </w:r>
            <w:r w:rsidR="004B2D55">
              <w:rPr>
                <w:sz w:val="20"/>
              </w:rPr>
              <w:t>M&amp;E</w:t>
            </w:r>
            <w:r>
              <w:rPr>
                <w:sz w:val="20"/>
              </w:rPr>
              <w:t>, some training, or access to resources, but only draft procedures are in place or done irregularly</w:t>
            </w:r>
          </w:p>
        </w:tc>
        <w:tc>
          <w:tcPr>
            <w:tcW w:w="1716" w:type="dxa"/>
            <w:tcBorders>
              <w:top w:val="double" w:sz="4" w:space="0" w:color="auto"/>
            </w:tcBorders>
          </w:tcPr>
          <w:p w:rsidR="00830CDC" w:rsidRPr="006E75E9" w:rsidRDefault="00830CDC" w:rsidP="004B2D55">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Has some procedures or plans for program level </w:t>
            </w:r>
            <w:r w:rsidR="004B2D55">
              <w:rPr>
                <w:sz w:val="20"/>
              </w:rPr>
              <w:t>M&amp;E but plans need improvement or expansion for tracking and analysis</w:t>
            </w:r>
          </w:p>
        </w:tc>
        <w:tc>
          <w:tcPr>
            <w:tcW w:w="1716" w:type="dxa"/>
            <w:tcBorders>
              <w:top w:val="double" w:sz="4" w:space="0" w:color="auto"/>
            </w:tcBorders>
          </w:tcPr>
          <w:p w:rsidR="00830CDC" w:rsidRPr="006E75E9" w:rsidRDefault="004B2D55" w:rsidP="004B2D55">
            <w:pPr>
              <w:cnfStyle w:val="000000100000" w:firstRow="0" w:lastRow="0" w:firstColumn="0" w:lastColumn="0" w:oddVBand="0" w:evenVBand="0" w:oddHBand="1" w:evenHBand="0" w:firstRowFirstColumn="0" w:firstRowLastColumn="0" w:lastRowFirstColumn="0" w:lastRowLastColumn="0"/>
              <w:rPr>
                <w:sz w:val="20"/>
              </w:rPr>
            </w:pPr>
            <w:r>
              <w:rPr>
                <w:sz w:val="20"/>
              </w:rPr>
              <w:t>Program level M&amp;E includes process and outcome measures of HCV care program</w:t>
            </w:r>
          </w:p>
        </w:tc>
      </w:tr>
      <w:tr w:rsidR="00830CDC" w:rsidTr="00F95665">
        <w:tc>
          <w:tcPr>
            <w:cnfStyle w:val="001000000000" w:firstRow="0" w:lastRow="0" w:firstColumn="1" w:lastColumn="0" w:oddVBand="0" w:evenVBand="0" w:oddHBand="0" w:evenHBand="0" w:firstRowFirstColumn="0" w:firstRowLastColumn="0" w:lastRowFirstColumn="0" w:lastRowLastColumn="0"/>
            <w:tcW w:w="1716" w:type="dxa"/>
          </w:tcPr>
          <w:p w:rsidR="00830CDC" w:rsidRPr="006E75E9" w:rsidRDefault="00830CDC" w:rsidP="00F95665">
            <w:r w:rsidRPr="006E75E9">
              <w:t>Score</w:t>
            </w:r>
          </w:p>
        </w:tc>
        <w:tc>
          <w:tcPr>
            <w:tcW w:w="1716" w:type="dxa"/>
          </w:tcPr>
          <w:p w:rsidR="00830CDC" w:rsidRPr="006E75E9" w:rsidRDefault="00830CDC" w:rsidP="00F95665">
            <w:pPr>
              <w:cnfStyle w:val="000000000000" w:firstRow="0" w:lastRow="0" w:firstColumn="0" w:lastColumn="0" w:oddVBand="0" w:evenVBand="0" w:oddHBand="0" w:evenHBand="0" w:firstRowFirstColumn="0" w:firstRowLastColumn="0" w:lastRowFirstColumn="0" w:lastRowLastColumn="0"/>
              <w:rPr>
                <w:b/>
              </w:rPr>
            </w:pPr>
            <w:r w:rsidRPr="006E75E9">
              <w:rPr>
                <w:b/>
              </w:rPr>
              <w:t>1                         2</w:t>
            </w:r>
          </w:p>
        </w:tc>
        <w:tc>
          <w:tcPr>
            <w:tcW w:w="1716" w:type="dxa"/>
          </w:tcPr>
          <w:p w:rsidR="00830CDC" w:rsidRPr="006E75E9" w:rsidRDefault="00830CDC" w:rsidP="00F95665">
            <w:pPr>
              <w:cnfStyle w:val="000000000000" w:firstRow="0" w:lastRow="0" w:firstColumn="0" w:lastColumn="0" w:oddVBand="0" w:evenVBand="0" w:oddHBand="0" w:evenHBand="0" w:firstRowFirstColumn="0" w:firstRowLastColumn="0" w:lastRowFirstColumn="0" w:lastRowLastColumn="0"/>
              <w:rPr>
                <w:b/>
              </w:rPr>
            </w:pPr>
            <w:r w:rsidRPr="006E75E9">
              <w:rPr>
                <w:b/>
              </w:rPr>
              <w:t>3                         4</w:t>
            </w:r>
          </w:p>
        </w:tc>
        <w:tc>
          <w:tcPr>
            <w:tcW w:w="1716" w:type="dxa"/>
          </w:tcPr>
          <w:p w:rsidR="00830CDC" w:rsidRPr="006E75E9" w:rsidRDefault="00830CDC" w:rsidP="00F95665">
            <w:pPr>
              <w:cnfStyle w:val="000000000000" w:firstRow="0" w:lastRow="0" w:firstColumn="0" w:lastColumn="0" w:oddVBand="0" w:evenVBand="0" w:oddHBand="0" w:evenHBand="0" w:firstRowFirstColumn="0" w:firstRowLastColumn="0" w:lastRowFirstColumn="0" w:lastRowLastColumn="0"/>
              <w:rPr>
                <w:b/>
              </w:rPr>
            </w:pPr>
            <w:r w:rsidRPr="006E75E9">
              <w:rPr>
                <w:b/>
              </w:rPr>
              <w:t>5                         6</w:t>
            </w:r>
          </w:p>
        </w:tc>
        <w:tc>
          <w:tcPr>
            <w:tcW w:w="1716" w:type="dxa"/>
          </w:tcPr>
          <w:p w:rsidR="00830CDC" w:rsidRPr="006E75E9" w:rsidRDefault="00830CDC" w:rsidP="00F95665">
            <w:pPr>
              <w:cnfStyle w:val="000000000000" w:firstRow="0" w:lastRow="0" w:firstColumn="0" w:lastColumn="0" w:oddVBand="0" w:evenVBand="0" w:oddHBand="0" w:evenHBand="0" w:firstRowFirstColumn="0" w:firstRowLastColumn="0" w:lastRowFirstColumn="0" w:lastRowLastColumn="0"/>
              <w:rPr>
                <w:b/>
              </w:rPr>
            </w:pPr>
            <w:r w:rsidRPr="006E75E9">
              <w:rPr>
                <w:b/>
              </w:rPr>
              <w:t>7                        8</w:t>
            </w:r>
          </w:p>
        </w:tc>
        <w:tc>
          <w:tcPr>
            <w:tcW w:w="1716" w:type="dxa"/>
          </w:tcPr>
          <w:p w:rsidR="00830CDC" w:rsidRPr="006E75E9" w:rsidRDefault="00830CDC" w:rsidP="00F95665">
            <w:pPr>
              <w:cnfStyle w:val="000000000000" w:firstRow="0" w:lastRow="0" w:firstColumn="0" w:lastColumn="0" w:oddVBand="0" w:evenVBand="0" w:oddHBand="0" w:evenHBand="0" w:firstRowFirstColumn="0" w:firstRowLastColumn="0" w:lastRowFirstColumn="0" w:lastRowLastColumn="0"/>
              <w:rPr>
                <w:b/>
              </w:rPr>
            </w:pPr>
            <w:r w:rsidRPr="006E75E9">
              <w:rPr>
                <w:b/>
              </w:rPr>
              <w:t>9                       10</w:t>
            </w:r>
          </w:p>
        </w:tc>
      </w:tr>
      <w:tr w:rsidR="00830CDC"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6"/>
            <w:tcBorders>
              <w:bottom w:val="single" w:sz="4" w:space="0" w:color="auto"/>
            </w:tcBorders>
          </w:tcPr>
          <w:p w:rsidR="00830CDC" w:rsidRPr="006E75E9" w:rsidRDefault="00830CDC" w:rsidP="00F95665">
            <w:pPr>
              <w:rPr>
                <w:b w:val="0"/>
              </w:rPr>
            </w:pPr>
          </w:p>
        </w:tc>
      </w:tr>
      <w:tr w:rsidR="00830CDC" w:rsidTr="00F95665">
        <w:tc>
          <w:tcPr>
            <w:cnfStyle w:val="001000000000" w:firstRow="0" w:lastRow="0" w:firstColumn="1" w:lastColumn="0" w:oddVBand="0" w:evenVBand="0" w:oddHBand="0" w:evenHBand="0" w:firstRowFirstColumn="0" w:firstRowLastColumn="0" w:lastRowFirstColumn="0" w:lastRowLastColumn="0"/>
            <w:tcW w:w="6864" w:type="dxa"/>
            <w:gridSpan w:val="4"/>
            <w:tcBorders>
              <w:bottom w:val="single" w:sz="8" w:space="0" w:color="000000" w:themeColor="text1"/>
            </w:tcBorders>
            <w:shd w:val="clear" w:color="auto" w:fill="BFBFBF" w:themeFill="background1" w:themeFillShade="BF"/>
          </w:tcPr>
          <w:p w:rsidR="00830CDC" w:rsidRPr="003E79DE" w:rsidRDefault="004B2D55" w:rsidP="00830CDC">
            <w:pPr>
              <w:pStyle w:val="ListParagraph"/>
              <w:numPr>
                <w:ilvl w:val="0"/>
                <w:numId w:val="25"/>
              </w:numPr>
            </w:pPr>
            <w:r>
              <w:t xml:space="preserve">Does the site have procedures or plans for the </w:t>
            </w:r>
            <w:r w:rsidR="007010A3">
              <w:t xml:space="preserve">M&amp;E of </w:t>
            </w:r>
            <w:r>
              <w:t>HCV program?</w:t>
            </w:r>
          </w:p>
        </w:tc>
        <w:tc>
          <w:tcPr>
            <w:tcW w:w="3432" w:type="dxa"/>
            <w:gridSpan w:val="2"/>
            <w:tcBorders>
              <w:bottom w:val="single" w:sz="8" w:space="0" w:color="000000" w:themeColor="text1"/>
            </w:tcBorders>
            <w:shd w:val="clear" w:color="auto" w:fill="BFBFBF" w:themeFill="background1" w:themeFillShade="BF"/>
          </w:tcPr>
          <w:p w:rsidR="00830CDC" w:rsidRDefault="00830CDC" w:rsidP="00F95665">
            <w:pPr>
              <w:cnfStyle w:val="000000000000" w:firstRow="0" w:lastRow="0" w:firstColumn="0" w:lastColumn="0" w:oddVBand="0" w:evenVBand="0" w:oddHBand="0" w:evenHBand="0" w:firstRowFirstColumn="0" w:firstRowLastColumn="0" w:lastRowFirstColumn="0" w:lastRowLastColumn="0"/>
            </w:pPr>
            <w:r>
              <w:t>a)</w:t>
            </w:r>
            <w:r>
              <w:tab/>
              <w:t>Yes – go to Q2</w:t>
            </w:r>
          </w:p>
          <w:p w:rsidR="00830CDC" w:rsidRPr="003E79DE" w:rsidRDefault="00830CDC" w:rsidP="004B2D55">
            <w:pPr>
              <w:cnfStyle w:val="000000000000" w:firstRow="0" w:lastRow="0" w:firstColumn="0" w:lastColumn="0" w:oddVBand="0" w:evenVBand="0" w:oddHBand="0" w:evenHBand="0" w:firstRowFirstColumn="0" w:firstRowLastColumn="0" w:lastRowFirstColumn="0" w:lastRowLastColumn="0"/>
            </w:pPr>
            <w:r>
              <w:t>b)</w:t>
            </w:r>
            <w:r>
              <w:tab/>
              <w:t>No- go to 3.</w:t>
            </w:r>
            <w:r w:rsidR="004B2D55">
              <w:t>3</w:t>
            </w:r>
            <w:r>
              <w:t xml:space="preserve"> [Score 1]</w:t>
            </w:r>
          </w:p>
        </w:tc>
      </w:tr>
      <w:tr w:rsidR="00830CDC"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830CDC" w:rsidRPr="003E79DE" w:rsidRDefault="004B2D55" w:rsidP="00830CDC">
            <w:pPr>
              <w:pStyle w:val="ListParagraph"/>
              <w:numPr>
                <w:ilvl w:val="0"/>
                <w:numId w:val="25"/>
              </w:numPr>
            </w:pPr>
            <w:r>
              <w:t xml:space="preserve">Does the site have M&amp;E for any program in place? </w:t>
            </w:r>
          </w:p>
        </w:tc>
        <w:tc>
          <w:tcPr>
            <w:tcW w:w="3432" w:type="dxa"/>
            <w:gridSpan w:val="2"/>
            <w:shd w:val="clear" w:color="auto" w:fill="auto"/>
          </w:tcPr>
          <w:p w:rsidR="00830CDC" w:rsidRDefault="00830CDC" w:rsidP="00F95665">
            <w:pPr>
              <w:cnfStyle w:val="000000100000" w:firstRow="0" w:lastRow="0" w:firstColumn="0" w:lastColumn="0" w:oddVBand="0" w:evenVBand="0" w:oddHBand="1" w:evenHBand="0" w:firstRowFirstColumn="0" w:firstRowLastColumn="0" w:lastRowFirstColumn="0" w:lastRowLastColumn="0"/>
            </w:pPr>
            <w:r>
              <w:t>a)</w:t>
            </w:r>
            <w:r>
              <w:tab/>
              <w:t>Yes –go to Q3</w:t>
            </w:r>
          </w:p>
          <w:p w:rsidR="00830CDC" w:rsidRPr="003E79DE" w:rsidRDefault="00830CDC" w:rsidP="004B2D55">
            <w:pPr>
              <w:cnfStyle w:val="000000100000" w:firstRow="0" w:lastRow="0" w:firstColumn="0" w:lastColumn="0" w:oddVBand="0" w:evenVBand="0" w:oddHBand="1" w:evenHBand="0" w:firstRowFirstColumn="0" w:firstRowLastColumn="0" w:lastRowFirstColumn="0" w:lastRowLastColumn="0"/>
            </w:pPr>
            <w:r>
              <w:t>b)</w:t>
            </w:r>
            <w:r>
              <w:tab/>
              <w:t>No-go to 3.</w:t>
            </w:r>
            <w:r w:rsidR="004B2D55">
              <w:t>3</w:t>
            </w:r>
            <w:r>
              <w:t xml:space="preserve"> [Score 2]</w:t>
            </w:r>
          </w:p>
        </w:tc>
      </w:tr>
      <w:tr w:rsidR="00830CDC" w:rsidTr="00F95665">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830CDC" w:rsidRPr="003E79DE" w:rsidRDefault="004B2D55" w:rsidP="00830CDC">
            <w:pPr>
              <w:pStyle w:val="ListParagraph"/>
              <w:numPr>
                <w:ilvl w:val="0"/>
                <w:numId w:val="25"/>
              </w:numPr>
            </w:pPr>
            <w:r>
              <w:t>Does the site have some M&amp;E procedures for HCV program?</w:t>
            </w: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830CDC" w:rsidRDefault="00830CDC" w:rsidP="00F95665">
            <w:pPr>
              <w:cnfStyle w:val="000000000000" w:firstRow="0" w:lastRow="0" w:firstColumn="0" w:lastColumn="0" w:oddVBand="0" w:evenVBand="0" w:oddHBand="0" w:evenHBand="0" w:firstRowFirstColumn="0" w:firstRowLastColumn="0" w:lastRowFirstColumn="0" w:lastRowLastColumn="0"/>
            </w:pPr>
            <w:r>
              <w:t>a)</w:t>
            </w:r>
            <w:r>
              <w:tab/>
              <w:t>Yes –go to Q4</w:t>
            </w:r>
          </w:p>
          <w:p w:rsidR="00830CDC" w:rsidRDefault="00830CDC" w:rsidP="004B2D55">
            <w:pPr>
              <w:cnfStyle w:val="000000000000" w:firstRow="0" w:lastRow="0" w:firstColumn="0" w:lastColumn="0" w:oddVBand="0" w:evenVBand="0" w:oddHBand="0" w:evenHBand="0" w:firstRowFirstColumn="0" w:firstRowLastColumn="0" w:lastRowFirstColumn="0" w:lastRowLastColumn="0"/>
            </w:pPr>
            <w:r>
              <w:t>b)</w:t>
            </w:r>
            <w:r>
              <w:tab/>
              <w:t>No-go to 3.</w:t>
            </w:r>
            <w:r w:rsidR="004B2D55">
              <w:t>3</w:t>
            </w:r>
            <w:r>
              <w:t xml:space="preserve"> [Score 3-4]</w:t>
            </w:r>
          </w:p>
        </w:tc>
      </w:tr>
      <w:tr w:rsidR="00830CDC"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830CDC" w:rsidRPr="00847DDA" w:rsidRDefault="004B2D55" w:rsidP="00830CDC">
            <w:pPr>
              <w:pStyle w:val="ListParagraph"/>
              <w:numPr>
                <w:ilvl w:val="0"/>
                <w:numId w:val="25"/>
              </w:numPr>
            </w:pPr>
            <w:r>
              <w:t xml:space="preserve">Does the site have some M&amp;E related HCV trainings and other resources? </w:t>
            </w:r>
          </w:p>
        </w:tc>
        <w:tc>
          <w:tcPr>
            <w:tcW w:w="3432" w:type="dxa"/>
            <w:gridSpan w:val="2"/>
            <w:shd w:val="clear" w:color="auto" w:fill="auto"/>
          </w:tcPr>
          <w:p w:rsidR="00830CDC" w:rsidRDefault="00830CDC" w:rsidP="00F95665">
            <w:pPr>
              <w:cnfStyle w:val="000000100000" w:firstRow="0" w:lastRow="0" w:firstColumn="0" w:lastColumn="0" w:oddVBand="0" w:evenVBand="0" w:oddHBand="1" w:evenHBand="0" w:firstRowFirstColumn="0" w:firstRowLastColumn="0" w:lastRowFirstColumn="0" w:lastRowLastColumn="0"/>
            </w:pPr>
            <w:r>
              <w:t>a)</w:t>
            </w:r>
            <w:r>
              <w:tab/>
              <w:t xml:space="preserve">Yes –go to </w:t>
            </w:r>
            <w:r w:rsidR="004B2D55">
              <w:t>Q5</w:t>
            </w:r>
          </w:p>
          <w:p w:rsidR="00830CDC" w:rsidRDefault="00830CDC" w:rsidP="004B2D55">
            <w:pPr>
              <w:cnfStyle w:val="000000100000" w:firstRow="0" w:lastRow="0" w:firstColumn="0" w:lastColumn="0" w:oddVBand="0" w:evenVBand="0" w:oddHBand="1" w:evenHBand="0" w:firstRowFirstColumn="0" w:firstRowLastColumn="0" w:lastRowFirstColumn="0" w:lastRowLastColumn="0"/>
            </w:pPr>
            <w:r>
              <w:t>b)</w:t>
            </w:r>
            <w:r>
              <w:tab/>
              <w:t xml:space="preserve">No-go to </w:t>
            </w:r>
            <w:r w:rsidR="004B2D55">
              <w:t>3.3 [Score 5]</w:t>
            </w:r>
          </w:p>
        </w:tc>
      </w:tr>
      <w:tr w:rsidR="00830CDC" w:rsidTr="00F95665">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830CDC" w:rsidRPr="00847DDA" w:rsidRDefault="004B2D55" w:rsidP="00830CDC">
            <w:pPr>
              <w:pStyle w:val="ListParagraph"/>
              <w:numPr>
                <w:ilvl w:val="0"/>
                <w:numId w:val="25"/>
              </w:numPr>
            </w:pPr>
            <w:r>
              <w:t>Does the site have more than draft procedures for M&amp;E of HCV in place and is M&amp;E done regularly?</w:t>
            </w:r>
          </w:p>
          <w:p w:rsidR="00830CDC" w:rsidRPr="00847DDA" w:rsidRDefault="00830CDC" w:rsidP="00F95665">
            <w:pPr>
              <w:ind w:left="360"/>
            </w:pP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830CDC" w:rsidRDefault="00830CDC" w:rsidP="00F95665">
            <w:pPr>
              <w:cnfStyle w:val="000000000000" w:firstRow="0" w:lastRow="0" w:firstColumn="0" w:lastColumn="0" w:oddVBand="0" w:evenVBand="0" w:oddHBand="0" w:evenHBand="0" w:firstRowFirstColumn="0" w:firstRowLastColumn="0" w:lastRowFirstColumn="0" w:lastRowLastColumn="0"/>
            </w:pPr>
            <w:r>
              <w:t>a)</w:t>
            </w:r>
            <w:r>
              <w:tab/>
              <w:t>Yes –go to Q6</w:t>
            </w:r>
          </w:p>
          <w:p w:rsidR="00830CDC" w:rsidRDefault="00830CDC" w:rsidP="004B2D55">
            <w:pPr>
              <w:cnfStyle w:val="000000000000" w:firstRow="0" w:lastRow="0" w:firstColumn="0" w:lastColumn="0" w:oddVBand="0" w:evenVBand="0" w:oddHBand="0" w:evenHBand="0" w:firstRowFirstColumn="0" w:firstRowLastColumn="0" w:lastRowFirstColumn="0" w:lastRowLastColumn="0"/>
            </w:pPr>
            <w:r>
              <w:t>b)</w:t>
            </w:r>
            <w:r>
              <w:tab/>
              <w:t>No-go to 3.</w:t>
            </w:r>
            <w:r w:rsidR="004B2D55">
              <w:t>3</w:t>
            </w:r>
            <w:r>
              <w:t xml:space="preserve"> [Score </w:t>
            </w:r>
            <w:r w:rsidR="004B2D55">
              <w:t>6</w:t>
            </w:r>
            <w:r>
              <w:t>]</w:t>
            </w:r>
          </w:p>
        </w:tc>
      </w:tr>
      <w:tr w:rsidR="00830CDC"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830CDC" w:rsidRDefault="004B2D55" w:rsidP="00830CDC">
            <w:pPr>
              <w:pStyle w:val="ListParagraph"/>
              <w:numPr>
                <w:ilvl w:val="0"/>
                <w:numId w:val="25"/>
              </w:numPr>
            </w:pPr>
            <w:r>
              <w:t>Does the site have procedures for program level M&amp;E of HCV program?</w:t>
            </w:r>
          </w:p>
        </w:tc>
        <w:tc>
          <w:tcPr>
            <w:tcW w:w="3432" w:type="dxa"/>
            <w:gridSpan w:val="2"/>
            <w:shd w:val="clear" w:color="auto" w:fill="auto"/>
          </w:tcPr>
          <w:p w:rsidR="00830CDC" w:rsidRDefault="00830CDC" w:rsidP="00F95665">
            <w:pPr>
              <w:cnfStyle w:val="000000100000" w:firstRow="0" w:lastRow="0" w:firstColumn="0" w:lastColumn="0" w:oddVBand="0" w:evenVBand="0" w:oddHBand="1" w:evenHBand="0" w:firstRowFirstColumn="0" w:firstRowLastColumn="0" w:lastRowFirstColumn="0" w:lastRowLastColumn="0"/>
            </w:pPr>
            <w:r>
              <w:t>a)</w:t>
            </w:r>
            <w:r>
              <w:tab/>
              <w:t xml:space="preserve">Yes –go to </w:t>
            </w:r>
            <w:r w:rsidR="004B2D55">
              <w:t>Q7</w:t>
            </w:r>
          </w:p>
          <w:p w:rsidR="00830CDC" w:rsidRDefault="00830CDC" w:rsidP="004B2D55">
            <w:pPr>
              <w:cnfStyle w:val="000000100000" w:firstRow="0" w:lastRow="0" w:firstColumn="0" w:lastColumn="0" w:oddVBand="0" w:evenVBand="0" w:oddHBand="1" w:evenHBand="0" w:firstRowFirstColumn="0" w:firstRowLastColumn="0" w:lastRowFirstColumn="0" w:lastRowLastColumn="0"/>
            </w:pPr>
            <w:r>
              <w:t>b)</w:t>
            </w:r>
            <w:r>
              <w:tab/>
              <w:t xml:space="preserve">No-go to </w:t>
            </w:r>
            <w:r w:rsidR="004B2D55">
              <w:t>3.3 [Score 7-8]</w:t>
            </w:r>
          </w:p>
        </w:tc>
      </w:tr>
      <w:tr w:rsidR="00830CDC" w:rsidTr="00F95665">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830CDC" w:rsidRDefault="004B2D55" w:rsidP="00830CDC">
            <w:pPr>
              <w:pStyle w:val="ListParagraph"/>
              <w:numPr>
                <w:ilvl w:val="0"/>
                <w:numId w:val="25"/>
              </w:numPr>
            </w:pPr>
            <w:r>
              <w:t xml:space="preserve">Does the site have program level M&amp;E that includes process and outcome measures of the HCV care program? </w:t>
            </w: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830CDC" w:rsidRDefault="00830CDC" w:rsidP="00F95665">
            <w:pPr>
              <w:cnfStyle w:val="000000000000" w:firstRow="0" w:lastRow="0" w:firstColumn="0" w:lastColumn="0" w:oddVBand="0" w:evenVBand="0" w:oddHBand="0" w:evenHBand="0" w:firstRowFirstColumn="0" w:firstRowLastColumn="0" w:lastRowFirstColumn="0" w:lastRowLastColumn="0"/>
            </w:pPr>
            <w:r>
              <w:t>a)</w:t>
            </w:r>
            <w:r>
              <w:tab/>
              <w:t>Yes –go to 3.</w:t>
            </w:r>
            <w:r w:rsidR="004B2D55">
              <w:t>3</w:t>
            </w:r>
            <w:r>
              <w:t xml:space="preserve"> [Score 10]</w:t>
            </w:r>
          </w:p>
          <w:p w:rsidR="00830CDC" w:rsidRDefault="00830CDC" w:rsidP="004B2D55">
            <w:pPr>
              <w:cnfStyle w:val="000000000000" w:firstRow="0" w:lastRow="0" w:firstColumn="0" w:lastColumn="0" w:oddVBand="0" w:evenVBand="0" w:oddHBand="0" w:evenHBand="0" w:firstRowFirstColumn="0" w:firstRowLastColumn="0" w:lastRowFirstColumn="0" w:lastRowLastColumn="0"/>
            </w:pPr>
            <w:r>
              <w:t>b)</w:t>
            </w:r>
            <w:r>
              <w:tab/>
              <w:t>No-go to 3.</w:t>
            </w:r>
            <w:r w:rsidR="004B2D55">
              <w:t>3</w:t>
            </w:r>
            <w:r>
              <w:t xml:space="preserve"> [Score 9]</w:t>
            </w:r>
          </w:p>
        </w:tc>
      </w:tr>
      <w:tr w:rsidR="00830CDC"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tcBorders>
              <w:top w:val="double" w:sz="4" w:space="0" w:color="auto"/>
            </w:tcBorders>
          </w:tcPr>
          <w:p w:rsidR="00830CDC" w:rsidRPr="009041E4" w:rsidRDefault="00830CDC" w:rsidP="004B2D55">
            <w:pPr>
              <w:pStyle w:val="ListParagraph"/>
              <w:jc w:val="right"/>
            </w:pPr>
            <w:r w:rsidRPr="009041E4">
              <w:t xml:space="preserve">Domain </w:t>
            </w:r>
            <w:r>
              <w:t>3</w:t>
            </w:r>
            <w:r w:rsidRPr="009041E4">
              <w:t>.</w:t>
            </w:r>
            <w:r w:rsidR="004B2D55">
              <w:t>2</w:t>
            </w:r>
            <w:r w:rsidRPr="009041E4">
              <w:t xml:space="preserve"> Total Score: </w:t>
            </w:r>
          </w:p>
        </w:tc>
        <w:tc>
          <w:tcPr>
            <w:tcW w:w="3432" w:type="dxa"/>
            <w:gridSpan w:val="2"/>
            <w:tcBorders>
              <w:top w:val="double" w:sz="4" w:space="0" w:color="auto"/>
            </w:tcBorders>
          </w:tcPr>
          <w:p w:rsidR="00830CDC" w:rsidRPr="009041E4" w:rsidRDefault="00830CDC" w:rsidP="00F95665">
            <w:pPr>
              <w:cnfStyle w:val="000000100000" w:firstRow="0" w:lastRow="0" w:firstColumn="0" w:lastColumn="0" w:oddVBand="0" w:evenVBand="0" w:oddHBand="1" w:evenHBand="0" w:firstRowFirstColumn="0" w:firstRowLastColumn="0" w:lastRowFirstColumn="0" w:lastRowLastColumn="0"/>
              <w:rPr>
                <w:b/>
              </w:rPr>
            </w:pPr>
          </w:p>
        </w:tc>
      </w:tr>
    </w:tbl>
    <w:p w:rsidR="00830CDC" w:rsidRDefault="00830CDC" w:rsidP="00905DD9"/>
    <w:p w:rsidR="005A17E1" w:rsidRDefault="005A17E1">
      <w:r>
        <w:br w:type="page"/>
      </w:r>
    </w:p>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716"/>
        <w:gridCol w:w="1716"/>
        <w:gridCol w:w="1716"/>
        <w:gridCol w:w="1716"/>
        <w:gridCol w:w="1716"/>
      </w:tblGrid>
      <w:tr w:rsidR="005A17E1" w:rsidTr="00F956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6"/>
          </w:tcPr>
          <w:p w:rsidR="005A17E1" w:rsidRPr="00401E68" w:rsidRDefault="005A17E1" w:rsidP="00F95665">
            <w:pPr>
              <w:rPr>
                <w:highlight w:val="yellow"/>
                <w:rPrChange w:id="61" w:author="Irina Tskhomelidze" w:date="2015-07-13T09:20:00Z">
                  <w:rPr/>
                </w:rPrChange>
              </w:rPr>
            </w:pPr>
            <w:r w:rsidRPr="00401E68">
              <w:rPr>
                <w:highlight w:val="yellow"/>
                <w:rPrChange w:id="62" w:author="Irina Tskhomelidze" w:date="2015-07-13T09:20:00Z">
                  <w:rPr/>
                </w:rPrChange>
              </w:rPr>
              <w:lastRenderedPageBreak/>
              <w:t>Domain 3: Health Information Management, Monitoring, Evaluation, and Quality (continued)</w:t>
            </w:r>
          </w:p>
        </w:tc>
      </w:tr>
      <w:tr w:rsidR="005A17E1"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6" w:type="dxa"/>
            <w:tcBorders>
              <w:top w:val="double" w:sz="4" w:space="0" w:color="auto"/>
            </w:tcBorders>
          </w:tcPr>
          <w:p w:rsidR="005A17E1" w:rsidRPr="00401E68" w:rsidRDefault="005A17E1" w:rsidP="005A17E1">
            <w:pPr>
              <w:rPr>
                <w:highlight w:val="yellow"/>
                <w:rPrChange w:id="63" w:author="Irina Tskhomelidze" w:date="2015-07-13T09:20:00Z">
                  <w:rPr/>
                </w:rPrChange>
              </w:rPr>
            </w:pPr>
            <w:r w:rsidRPr="00401E68">
              <w:rPr>
                <w:highlight w:val="yellow"/>
                <w:rPrChange w:id="64" w:author="Irina Tskhomelidze" w:date="2015-07-13T09:20:00Z">
                  <w:rPr/>
                </w:rPrChange>
              </w:rPr>
              <w:t>3.3 Quality Management</w:t>
            </w:r>
          </w:p>
        </w:tc>
        <w:tc>
          <w:tcPr>
            <w:tcW w:w="1716" w:type="dxa"/>
            <w:tcBorders>
              <w:top w:val="double" w:sz="4" w:space="0" w:color="auto"/>
            </w:tcBorders>
          </w:tcPr>
          <w:p w:rsidR="005A17E1" w:rsidRPr="00401E68" w:rsidRDefault="005A17E1" w:rsidP="00F95665">
            <w:pPr>
              <w:cnfStyle w:val="000000100000" w:firstRow="0" w:lastRow="0" w:firstColumn="0" w:lastColumn="0" w:oddVBand="0" w:evenVBand="0" w:oddHBand="1" w:evenHBand="0" w:firstRowFirstColumn="0" w:firstRowLastColumn="0" w:lastRowFirstColumn="0" w:lastRowLastColumn="0"/>
              <w:rPr>
                <w:sz w:val="20"/>
                <w:highlight w:val="yellow"/>
                <w:rPrChange w:id="65" w:author="Irina Tskhomelidze" w:date="2015-07-13T09:20:00Z">
                  <w:rPr>
                    <w:sz w:val="20"/>
                  </w:rPr>
                </w:rPrChange>
              </w:rPr>
            </w:pPr>
            <w:r w:rsidRPr="00401E68">
              <w:rPr>
                <w:sz w:val="20"/>
                <w:highlight w:val="yellow"/>
                <w:rPrChange w:id="66" w:author="Irina Tskhomelidze" w:date="2015-07-13T09:20:00Z">
                  <w:rPr>
                    <w:sz w:val="20"/>
                  </w:rPr>
                </w:rPrChange>
              </w:rPr>
              <w:t>No efforts to assess or strengthen the quality of HCV care</w:t>
            </w:r>
          </w:p>
        </w:tc>
        <w:tc>
          <w:tcPr>
            <w:tcW w:w="1716" w:type="dxa"/>
            <w:tcBorders>
              <w:top w:val="double" w:sz="4" w:space="0" w:color="auto"/>
            </w:tcBorders>
          </w:tcPr>
          <w:p w:rsidR="005A17E1" w:rsidRPr="00401E68" w:rsidRDefault="005A17E1" w:rsidP="00F95665">
            <w:pPr>
              <w:cnfStyle w:val="000000100000" w:firstRow="0" w:lastRow="0" w:firstColumn="0" w:lastColumn="0" w:oddVBand="0" w:evenVBand="0" w:oddHBand="1" w:evenHBand="0" w:firstRowFirstColumn="0" w:firstRowLastColumn="0" w:lastRowFirstColumn="0" w:lastRowLastColumn="0"/>
              <w:rPr>
                <w:sz w:val="20"/>
                <w:highlight w:val="yellow"/>
                <w:rPrChange w:id="67" w:author="Irina Tskhomelidze" w:date="2015-07-13T09:20:00Z">
                  <w:rPr>
                    <w:sz w:val="20"/>
                  </w:rPr>
                </w:rPrChange>
              </w:rPr>
            </w:pPr>
            <w:r w:rsidRPr="00401E68">
              <w:rPr>
                <w:sz w:val="20"/>
                <w:highlight w:val="yellow"/>
                <w:rPrChange w:id="68" w:author="Irina Tskhomelidze" w:date="2015-07-13T09:20:00Z">
                  <w:rPr>
                    <w:sz w:val="20"/>
                  </w:rPr>
                </w:rPrChange>
              </w:rPr>
              <w:t>Site has identified a few areas in HCV care and treatment which are challenges, but no clear Quality Management program</w:t>
            </w:r>
          </w:p>
        </w:tc>
        <w:tc>
          <w:tcPr>
            <w:tcW w:w="1716" w:type="dxa"/>
            <w:tcBorders>
              <w:top w:val="double" w:sz="4" w:space="0" w:color="auto"/>
            </w:tcBorders>
          </w:tcPr>
          <w:p w:rsidR="005A17E1" w:rsidRPr="00401E68" w:rsidRDefault="005A17E1" w:rsidP="00F95665">
            <w:pPr>
              <w:cnfStyle w:val="000000100000" w:firstRow="0" w:lastRow="0" w:firstColumn="0" w:lastColumn="0" w:oddVBand="0" w:evenVBand="0" w:oddHBand="1" w:evenHBand="0" w:firstRowFirstColumn="0" w:firstRowLastColumn="0" w:lastRowFirstColumn="0" w:lastRowLastColumn="0"/>
              <w:rPr>
                <w:sz w:val="20"/>
                <w:highlight w:val="yellow"/>
                <w:rPrChange w:id="69" w:author="Irina Tskhomelidze" w:date="2015-07-13T09:20:00Z">
                  <w:rPr>
                    <w:sz w:val="20"/>
                  </w:rPr>
                </w:rPrChange>
              </w:rPr>
            </w:pPr>
            <w:r w:rsidRPr="00401E68">
              <w:rPr>
                <w:sz w:val="20"/>
                <w:highlight w:val="yellow"/>
                <w:rPrChange w:id="70" w:author="Irina Tskhomelidze" w:date="2015-07-13T09:20:00Z">
                  <w:rPr>
                    <w:sz w:val="20"/>
                  </w:rPr>
                </w:rPrChange>
              </w:rPr>
              <w:t>Site identifies problems as they arise, but limited ability for routine assessment (Ex. Chart reviews, review of data); some changes have been made</w:t>
            </w:r>
          </w:p>
        </w:tc>
        <w:tc>
          <w:tcPr>
            <w:tcW w:w="1716" w:type="dxa"/>
            <w:tcBorders>
              <w:top w:val="double" w:sz="4" w:space="0" w:color="auto"/>
            </w:tcBorders>
          </w:tcPr>
          <w:p w:rsidR="005A17E1" w:rsidRPr="00401E68" w:rsidRDefault="005A17E1" w:rsidP="00F95665">
            <w:pPr>
              <w:cnfStyle w:val="000000100000" w:firstRow="0" w:lastRow="0" w:firstColumn="0" w:lastColumn="0" w:oddVBand="0" w:evenVBand="0" w:oddHBand="1" w:evenHBand="0" w:firstRowFirstColumn="0" w:firstRowLastColumn="0" w:lastRowFirstColumn="0" w:lastRowLastColumn="0"/>
              <w:rPr>
                <w:sz w:val="20"/>
                <w:highlight w:val="yellow"/>
                <w:rPrChange w:id="71" w:author="Irina Tskhomelidze" w:date="2015-07-13T09:20:00Z">
                  <w:rPr>
                    <w:sz w:val="20"/>
                  </w:rPr>
                </w:rPrChange>
              </w:rPr>
            </w:pPr>
            <w:r w:rsidRPr="00401E68">
              <w:rPr>
                <w:sz w:val="20"/>
                <w:highlight w:val="yellow"/>
                <w:rPrChange w:id="72" w:author="Irina Tskhomelidze" w:date="2015-07-13T09:20:00Z">
                  <w:rPr>
                    <w:sz w:val="20"/>
                  </w:rPr>
                </w:rPrChange>
              </w:rPr>
              <w:t>Established system of routine quality management in a limited number of critical areas of HCV care; interventions are planned</w:t>
            </w:r>
          </w:p>
        </w:tc>
        <w:tc>
          <w:tcPr>
            <w:tcW w:w="1716" w:type="dxa"/>
            <w:tcBorders>
              <w:top w:val="double" w:sz="4" w:space="0" w:color="auto"/>
            </w:tcBorders>
          </w:tcPr>
          <w:p w:rsidR="005A17E1" w:rsidRPr="00401E68" w:rsidRDefault="005A17E1" w:rsidP="00F95665">
            <w:pPr>
              <w:cnfStyle w:val="000000100000" w:firstRow="0" w:lastRow="0" w:firstColumn="0" w:lastColumn="0" w:oddVBand="0" w:evenVBand="0" w:oddHBand="1" w:evenHBand="0" w:firstRowFirstColumn="0" w:firstRowLastColumn="0" w:lastRowFirstColumn="0" w:lastRowLastColumn="0"/>
              <w:rPr>
                <w:sz w:val="20"/>
                <w:highlight w:val="yellow"/>
                <w:rPrChange w:id="73" w:author="Irina Tskhomelidze" w:date="2015-07-13T09:20:00Z">
                  <w:rPr>
                    <w:sz w:val="20"/>
                  </w:rPr>
                </w:rPrChange>
              </w:rPr>
            </w:pPr>
            <w:r w:rsidRPr="00401E68">
              <w:rPr>
                <w:sz w:val="20"/>
                <w:highlight w:val="yellow"/>
                <w:rPrChange w:id="74" w:author="Irina Tskhomelidze" w:date="2015-07-13T09:20:00Z">
                  <w:rPr>
                    <w:sz w:val="20"/>
                  </w:rPr>
                </w:rPrChange>
              </w:rPr>
              <w:t>Established quality management program in HCV care and treatment which includes routine indicators for assessment, team process to develop interventions and assessment of impact; can serve as a model for other sites</w:t>
            </w:r>
          </w:p>
        </w:tc>
      </w:tr>
      <w:tr w:rsidR="005A17E1" w:rsidTr="00F95665">
        <w:tc>
          <w:tcPr>
            <w:cnfStyle w:val="001000000000" w:firstRow="0" w:lastRow="0" w:firstColumn="1" w:lastColumn="0" w:oddVBand="0" w:evenVBand="0" w:oddHBand="0" w:evenHBand="0" w:firstRowFirstColumn="0" w:firstRowLastColumn="0" w:lastRowFirstColumn="0" w:lastRowLastColumn="0"/>
            <w:tcW w:w="1716" w:type="dxa"/>
          </w:tcPr>
          <w:p w:rsidR="005A17E1" w:rsidRPr="006E75E9" w:rsidRDefault="005A17E1" w:rsidP="00F95665">
            <w:r w:rsidRPr="006E75E9">
              <w:t>Score</w:t>
            </w:r>
          </w:p>
        </w:tc>
        <w:tc>
          <w:tcPr>
            <w:tcW w:w="1716" w:type="dxa"/>
          </w:tcPr>
          <w:p w:rsidR="005A17E1" w:rsidRPr="006E75E9" w:rsidRDefault="005A17E1" w:rsidP="00F95665">
            <w:pPr>
              <w:cnfStyle w:val="000000000000" w:firstRow="0" w:lastRow="0" w:firstColumn="0" w:lastColumn="0" w:oddVBand="0" w:evenVBand="0" w:oddHBand="0" w:evenHBand="0" w:firstRowFirstColumn="0" w:firstRowLastColumn="0" w:lastRowFirstColumn="0" w:lastRowLastColumn="0"/>
              <w:rPr>
                <w:b/>
              </w:rPr>
            </w:pPr>
            <w:r w:rsidRPr="006E75E9">
              <w:rPr>
                <w:b/>
              </w:rPr>
              <w:t>1                         2</w:t>
            </w:r>
          </w:p>
        </w:tc>
        <w:tc>
          <w:tcPr>
            <w:tcW w:w="1716" w:type="dxa"/>
          </w:tcPr>
          <w:p w:rsidR="005A17E1" w:rsidRPr="006E75E9" w:rsidRDefault="005A17E1" w:rsidP="00F95665">
            <w:pPr>
              <w:cnfStyle w:val="000000000000" w:firstRow="0" w:lastRow="0" w:firstColumn="0" w:lastColumn="0" w:oddVBand="0" w:evenVBand="0" w:oddHBand="0" w:evenHBand="0" w:firstRowFirstColumn="0" w:firstRowLastColumn="0" w:lastRowFirstColumn="0" w:lastRowLastColumn="0"/>
              <w:rPr>
                <w:b/>
              </w:rPr>
            </w:pPr>
            <w:r w:rsidRPr="006E75E9">
              <w:rPr>
                <w:b/>
              </w:rPr>
              <w:t>3                         4</w:t>
            </w:r>
          </w:p>
        </w:tc>
        <w:tc>
          <w:tcPr>
            <w:tcW w:w="1716" w:type="dxa"/>
          </w:tcPr>
          <w:p w:rsidR="005A17E1" w:rsidRPr="006E75E9" w:rsidRDefault="005A17E1" w:rsidP="00F95665">
            <w:pPr>
              <w:cnfStyle w:val="000000000000" w:firstRow="0" w:lastRow="0" w:firstColumn="0" w:lastColumn="0" w:oddVBand="0" w:evenVBand="0" w:oddHBand="0" w:evenHBand="0" w:firstRowFirstColumn="0" w:firstRowLastColumn="0" w:lastRowFirstColumn="0" w:lastRowLastColumn="0"/>
              <w:rPr>
                <w:b/>
              </w:rPr>
            </w:pPr>
            <w:r w:rsidRPr="006E75E9">
              <w:rPr>
                <w:b/>
              </w:rPr>
              <w:t>5                         6</w:t>
            </w:r>
          </w:p>
        </w:tc>
        <w:tc>
          <w:tcPr>
            <w:tcW w:w="1716" w:type="dxa"/>
          </w:tcPr>
          <w:p w:rsidR="005A17E1" w:rsidRPr="006E75E9" w:rsidRDefault="005A17E1" w:rsidP="00F95665">
            <w:pPr>
              <w:cnfStyle w:val="000000000000" w:firstRow="0" w:lastRow="0" w:firstColumn="0" w:lastColumn="0" w:oddVBand="0" w:evenVBand="0" w:oddHBand="0" w:evenHBand="0" w:firstRowFirstColumn="0" w:firstRowLastColumn="0" w:lastRowFirstColumn="0" w:lastRowLastColumn="0"/>
              <w:rPr>
                <w:b/>
              </w:rPr>
            </w:pPr>
            <w:r w:rsidRPr="006E75E9">
              <w:rPr>
                <w:b/>
              </w:rPr>
              <w:t>7                        8</w:t>
            </w:r>
          </w:p>
        </w:tc>
        <w:tc>
          <w:tcPr>
            <w:tcW w:w="1716" w:type="dxa"/>
          </w:tcPr>
          <w:p w:rsidR="005A17E1" w:rsidRPr="006E75E9" w:rsidRDefault="005A17E1" w:rsidP="00F95665">
            <w:pPr>
              <w:cnfStyle w:val="000000000000" w:firstRow="0" w:lastRow="0" w:firstColumn="0" w:lastColumn="0" w:oddVBand="0" w:evenVBand="0" w:oddHBand="0" w:evenHBand="0" w:firstRowFirstColumn="0" w:firstRowLastColumn="0" w:lastRowFirstColumn="0" w:lastRowLastColumn="0"/>
              <w:rPr>
                <w:b/>
              </w:rPr>
            </w:pPr>
            <w:r w:rsidRPr="006E75E9">
              <w:rPr>
                <w:b/>
              </w:rPr>
              <w:t>9                       10</w:t>
            </w:r>
          </w:p>
        </w:tc>
      </w:tr>
      <w:tr w:rsidR="005A17E1"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6"/>
            <w:tcBorders>
              <w:bottom w:val="single" w:sz="4" w:space="0" w:color="auto"/>
            </w:tcBorders>
          </w:tcPr>
          <w:p w:rsidR="005A17E1" w:rsidRPr="006E75E9" w:rsidRDefault="005A17E1" w:rsidP="00F95665">
            <w:pPr>
              <w:rPr>
                <w:b w:val="0"/>
              </w:rPr>
            </w:pPr>
          </w:p>
        </w:tc>
      </w:tr>
      <w:tr w:rsidR="005A17E1" w:rsidTr="00F95665">
        <w:tc>
          <w:tcPr>
            <w:cnfStyle w:val="001000000000" w:firstRow="0" w:lastRow="0" w:firstColumn="1" w:lastColumn="0" w:oddVBand="0" w:evenVBand="0" w:oddHBand="0" w:evenHBand="0" w:firstRowFirstColumn="0" w:firstRowLastColumn="0" w:lastRowFirstColumn="0" w:lastRowLastColumn="0"/>
            <w:tcW w:w="6864" w:type="dxa"/>
            <w:gridSpan w:val="4"/>
            <w:tcBorders>
              <w:bottom w:val="single" w:sz="8" w:space="0" w:color="000000" w:themeColor="text1"/>
            </w:tcBorders>
            <w:shd w:val="clear" w:color="auto" w:fill="BFBFBF" w:themeFill="background1" w:themeFillShade="BF"/>
          </w:tcPr>
          <w:p w:rsidR="005A17E1" w:rsidRPr="003E79DE" w:rsidRDefault="005A17E1" w:rsidP="005A17E1">
            <w:pPr>
              <w:pStyle w:val="ListParagraph"/>
              <w:numPr>
                <w:ilvl w:val="0"/>
                <w:numId w:val="26"/>
              </w:numPr>
            </w:pPr>
            <w:r>
              <w:t xml:space="preserve">Has the site undertaken any efforts to assess or strengthen quality of care? </w:t>
            </w:r>
          </w:p>
        </w:tc>
        <w:tc>
          <w:tcPr>
            <w:tcW w:w="3432" w:type="dxa"/>
            <w:gridSpan w:val="2"/>
            <w:tcBorders>
              <w:bottom w:val="single" w:sz="8" w:space="0" w:color="000000" w:themeColor="text1"/>
            </w:tcBorders>
            <w:shd w:val="clear" w:color="auto" w:fill="BFBFBF" w:themeFill="background1" w:themeFillShade="BF"/>
          </w:tcPr>
          <w:p w:rsidR="005A17E1" w:rsidRDefault="005A17E1" w:rsidP="00F95665">
            <w:pPr>
              <w:cnfStyle w:val="000000000000" w:firstRow="0" w:lastRow="0" w:firstColumn="0" w:lastColumn="0" w:oddVBand="0" w:evenVBand="0" w:oddHBand="0" w:evenHBand="0" w:firstRowFirstColumn="0" w:firstRowLastColumn="0" w:lastRowFirstColumn="0" w:lastRowLastColumn="0"/>
            </w:pPr>
            <w:r>
              <w:t>a)</w:t>
            </w:r>
            <w:r>
              <w:tab/>
              <w:t>Yes – go to Q2</w:t>
            </w:r>
          </w:p>
          <w:p w:rsidR="005A17E1" w:rsidRPr="003E79DE" w:rsidRDefault="005A17E1" w:rsidP="005A17E1">
            <w:pPr>
              <w:cnfStyle w:val="000000000000" w:firstRow="0" w:lastRow="0" w:firstColumn="0" w:lastColumn="0" w:oddVBand="0" w:evenVBand="0" w:oddHBand="0" w:evenHBand="0" w:firstRowFirstColumn="0" w:firstRowLastColumn="0" w:lastRowFirstColumn="0" w:lastRowLastColumn="0"/>
            </w:pPr>
            <w:r>
              <w:t>b)</w:t>
            </w:r>
            <w:r>
              <w:tab/>
              <w:t>No-  Domain 4 [Score 1-2]</w:t>
            </w:r>
          </w:p>
        </w:tc>
      </w:tr>
      <w:tr w:rsidR="005A17E1"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5A17E1" w:rsidRPr="003E79DE" w:rsidRDefault="005A17E1" w:rsidP="005A17E1">
            <w:pPr>
              <w:pStyle w:val="ListParagraph"/>
              <w:numPr>
                <w:ilvl w:val="0"/>
                <w:numId w:val="26"/>
              </w:numPr>
            </w:pPr>
            <w:r>
              <w:t xml:space="preserve">Has the site identified areas in HCV care and treatment which are challenges? </w:t>
            </w:r>
          </w:p>
        </w:tc>
        <w:tc>
          <w:tcPr>
            <w:tcW w:w="3432" w:type="dxa"/>
            <w:gridSpan w:val="2"/>
            <w:shd w:val="clear" w:color="auto" w:fill="auto"/>
          </w:tcPr>
          <w:p w:rsidR="005A17E1" w:rsidRDefault="005A17E1" w:rsidP="00F95665">
            <w:pPr>
              <w:cnfStyle w:val="000000100000" w:firstRow="0" w:lastRow="0" w:firstColumn="0" w:lastColumn="0" w:oddVBand="0" w:evenVBand="0" w:oddHBand="1" w:evenHBand="0" w:firstRowFirstColumn="0" w:firstRowLastColumn="0" w:lastRowFirstColumn="0" w:lastRowLastColumn="0"/>
            </w:pPr>
            <w:r>
              <w:t>a)</w:t>
            </w:r>
            <w:r>
              <w:tab/>
              <w:t>Yes –go to Q3</w:t>
            </w:r>
          </w:p>
          <w:p w:rsidR="005A17E1" w:rsidRPr="003E79DE" w:rsidRDefault="005A17E1" w:rsidP="005A17E1">
            <w:pPr>
              <w:cnfStyle w:val="000000100000" w:firstRow="0" w:lastRow="0" w:firstColumn="0" w:lastColumn="0" w:oddVBand="0" w:evenVBand="0" w:oddHBand="1" w:evenHBand="0" w:firstRowFirstColumn="0" w:firstRowLastColumn="0" w:lastRowFirstColumn="0" w:lastRowLastColumn="0"/>
            </w:pPr>
            <w:r>
              <w:t>b)</w:t>
            </w:r>
            <w:r>
              <w:tab/>
              <w:t>No-Domain 4 [Score 3]</w:t>
            </w:r>
          </w:p>
        </w:tc>
      </w:tr>
      <w:tr w:rsidR="005A17E1" w:rsidTr="00F95665">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5A17E1" w:rsidRPr="003E79DE" w:rsidRDefault="005A17E1" w:rsidP="005A17E1">
            <w:pPr>
              <w:pStyle w:val="ListParagraph"/>
              <w:numPr>
                <w:ilvl w:val="0"/>
                <w:numId w:val="26"/>
              </w:numPr>
            </w:pPr>
            <w:r>
              <w:t xml:space="preserve">Is there a Quality Management program in place to address or reevaluate these challenges? </w:t>
            </w: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5A17E1" w:rsidRDefault="005A17E1" w:rsidP="00F95665">
            <w:pPr>
              <w:cnfStyle w:val="000000000000" w:firstRow="0" w:lastRow="0" w:firstColumn="0" w:lastColumn="0" w:oddVBand="0" w:evenVBand="0" w:oddHBand="0" w:evenHBand="0" w:firstRowFirstColumn="0" w:firstRowLastColumn="0" w:lastRowFirstColumn="0" w:lastRowLastColumn="0"/>
            </w:pPr>
            <w:r>
              <w:t>a)</w:t>
            </w:r>
            <w:r>
              <w:tab/>
              <w:t>Yes –go to Q4</w:t>
            </w:r>
          </w:p>
          <w:p w:rsidR="005A17E1" w:rsidRDefault="005A17E1" w:rsidP="005A17E1">
            <w:pPr>
              <w:cnfStyle w:val="000000000000" w:firstRow="0" w:lastRow="0" w:firstColumn="0" w:lastColumn="0" w:oddVBand="0" w:evenVBand="0" w:oddHBand="0" w:evenHBand="0" w:firstRowFirstColumn="0" w:firstRowLastColumn="0" w:lastRowFirstColumn="0" w:lastRowLastColumn="0"/>
            </w:pPr>
            <w:r>
              <w:t>b)</w:t>
            </w:r>
            <w:r>
              <w:tab/>
              <w:t>No-Domain 4 [Score 4]</w:t>
            </w:r>
          </w:p>
        </w:tc>
      </w:tr>
      <w:tr w:rsidR="005A17E1"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5A17E1" w:rsidRPr="00847DDA" w:rsidRDefault="005A17E1" w:rsidP="005A17E1">
            <w:pPr>
              <w:pStyle w:val="ListParagraph"/>
              <w:numPr>
                <w:ilvl w:val="0"/>
                <w:numId w:val="26"/>
              </w:numPr>
            </w:pPr>
            <w:r>
              <w:t>Does the site have the ability for routine assessment of identified problems?</w:t>
            </w:r>
          </w:p>
        </w:tc>
        <w:tc>
          <w:tcPr>
            <w:tcW w:w="3432" w:type="dxa"/>
            <w:gridSpan w:val="2"/>
            <w:shd w:val="clear" w:color="auto" w:fill="auto"/>
          </w:tcPr>
          <w:p w:rsidR="005A17E1" w:rsidRDefault="005A17E1" w:rsidP="00F95665">
            <w:pPr>
              <w:cnfStyle w:val="000000100000" w:firstRow="0" w:lastRow="0" w:firstColumn="0" w:lastColumn="0" w:oddVBand="0" w:evenVBand="0" w:oddHBand="1" w:evenHBand="0" w:firstRowFirstColumn="0" w:firstRowLastColumn="0" w:lastRowFirstColumn="0" w:lastRowLastColumn="0"/>
            </w:pPr>
            <w:r>
              <w:t>a)</w:t>
            </w:r>
            <w:r>
              <w:tab/>
              <w:t>Yes –go to Q5</w:t>
            </w:r>
          </w:p>
          <w:p w:rsidR="005A17E1" w:rsidRDefault="005A17E1" w:rsidP="005A17E1">
            <w:pPr>
              <w:cnfStyle w:val="000000100000" w:firstRow="0" w:lastRow="0" w:firstColumn="0" w:lastColumn="0" w:oddVBand="0" w:evenVBand="0" w:oddHBand="1" w:evenHBand="0" w:firstRowFirstColumn="0" w:firstRowLastColumn="0" w:lastRowFirstColumn="0" w:lastRowLastColumn="0"/>
            </w:pPr>
            <w:r>
              <w:t>b)</w:t>
            </w:r>
            <w:r>
              <w:tab/>
              <w:t>No-Domain 4 [Score 5]</w:t>
            </w:r>
          </w:p>
        </w:tc>
      </w:tr>
      <w:tr w:rsidR="005A17E1" w:rsidTr="00F95665">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5A17E1" w:rsidRPr="00847DDA" w:rsidRDefault="005A17E1" w:rsidP="005A17E1">
            <w:pPr>
              <w:pStyle w:val="ListParagraph"/>
              <w:numPr>
                <w:ilvl w:val="0"/>
                <w:numId w:val="26"/>
              </w:numPr>
            </w:pPr>
            <w:r>
              <w:t>Has the impact of changes been measured?</w:t>
            </w:r>
          </w:p>
          <w:p w:rsidR="005A17E1" w:rsidRPr="00847DDA" w:rsidRDefault="005A17E1" w:rsidP="00F95665">
            <w:pPr>
              <w:ind w:left="360"/>
            </w:pP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5A17E1" w:rsidRDefault="005A17E1" w:rsidP="00F95665">
            <w:pPr>
              <w:cnfStyle w:val="000000000000" w:firstRow="0" w:lastRow="0" w:firstColumn="0" w:lastColumn="0" w:oddVBand="0" w:evenVBand="0" w:oddHBand="0" w:evenHBand="0" w:firstRowFirstColumn="0" w:firstRowLastColumn="0" w:lastRowFirstColumn="0" w:lastRowLastColumn="0"/>
            </w:pPr>
            <w:r>
              <w:t>a)</w:t>
            </w:r>
            <w:r>
              <w:tab/>
              <w:t>Yes –go to Q6</w:t>
            </w:r>
          </w:p>
          <w:p w:rsidR="005A17E1" w:rsidRDefault="005A17E1" w:rsidP="005A17E1">
            <w:pPr>
              <w:cnfStyle w:val="000000000000" w:firstRow="0" w:lastRow="0" w:firstColumn="0" w:lastColumn="0" w:oddVBand="0" w:evenVBand="0" w:oddHBand="0" w:evenHBand="0" w:firstRowFirstColumn="0" w:firstRowLastColumn="0" w:lastRowFirstColumn="0" w:lastRowLastColumn="0"/>
            </w:pPr>
            <w:r>
              <w:t>b)</w:t>
            </w:r>
            <w:r>
              <w:tab/>
              <w:t>No-Domain 4 [Score 6]</w:t>
            </w:r>
          </w:p>
        </w:tc>
      </w:tr>
      <w:tr w:rsidR="005A17E1"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5A17E1" w:rsidRDefault="005A17E1" w:rsidP="005A17E1">
            <w:pPr>
              <w:pStyle w:val="ListParagraph"/>
              <w:numPr>
                <w:ilvl w:val="0"/>
                <w:numId w:val="26"/>
              </w:numPr>
            </w:pPr>
            <w:r>
              <w:t xml:space="preserve">Has the site established systems to routinely assess quality in a limited number of critical areas of HCV care? </w:t>
            </w:r>
          </w:p>
        </w:tc>
        <w:tc>
          <w:tcPr>
            <w:tcW w:w="3432" w:type="dxa"/>
            <w:gridSpan w:val="2"/>
            <w:shd w:val="clear" w:color="auto" w:fill="auto"/>
          </w:tcPr>
          <w:p w:rsidR="005A17E1" w:rsidRDefault="005A17E1" w:rsidP="00F95665">
            <w:pPr>
              <w:cnfStyle w:val="000000100000" w:firstRow="0" w:lastRow="0" w:firstColumn="0" w:lastColumn="0" w:oddVBand="0" w:evenVBand="0" w:oddHBand="1" w:evenHBand="0" w:firstRowFirstColumn="0" w:firstRowLastColumn="0" w:lastRowFirstColumn="0" w:lastRowLastColumn="0"/>
            </w:pPr>
            <w:r>
              <w:t>a)</w:t>
            </w:r>
            <w:r>
              <w:tab/>
              <w:t>Yes –go to Q7</w:t>
            </w:r>
          </w:p>
          <w:p w:rsidR="005A17E1" w:rsidRDefault="005A17E1" w:rsidP="005A17E1">
            <w:pPr>
              <w:cnfStyle w:val="000000100000" w:firstRow="0" w:lastRow="0" w:firstColumn="0" w:lastColumn="0" w:oddVBand="0" w:evenVBand="0" w:oddHBand="1" w:evenHBand="0" w:firstRowFirstColumn="0" w:firstRowLastColumn="0" w:lastRowFirstColumn="0" w:lastRowLastColumn="0"/>
            </w:pPr>
            <w:r>
              <w:t>b)</w:t>
            </w:r>
            <w:r>
              <w:tab/>
              <w:t>No-Domain 4 [Score 7]</w:t>
            </w:r>
          </w:p>
        </w:tc>
      </w:tr>
      <w:tr w:rsidR="005A17E1" w:rsidTr="00F95665">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5A17E1" w:rsidRDefault="005A17E1" w:rsidP="005A17E1">
            <w:pPr>
              <w:pStyle w:val="ListParagraph"/>
              <w:numPr>
                <w:ilvl w:val="0"/>
                <w:numId w:val="26"/>
              </w:numPr>
            </w:pPr>
            <w:r>
              <w:t xml:space="preserve">Are interventions planned by a team and are reassessments done? </w:t>
            </w: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5A17E1" w:rsidRDefault="005A17E1" w:rsidP="005A17E1">
            <w:pPr>
              <w:cnfStyle w:val="000000000000" w:firstRow="0" w:lastRow="0" w:firstColumn="0" w:lastColumn="0" w:oddVBand="0" w:evenVBand="0" w:oddHBand="0" w:evenHBand="0" w:firstRowFirstColumn="0" w:firstRowLastColumn="0" w:lastRowFirstColumn="0" w:lastRowLastColumn="0"/>
            </w:pPr>
            <w:r>
              <w:t>a)</w:t>
            </w:r>
            <w:r>
              <w:tab/>
              <w:t>Yes –go to Q8</w:t>
            </w:r>
          </w:p>
          <w:p w:rsidR="005A17E1" w:rsidRDefault="005A17E1" w:rsidP="005A17E1">
            <w:pPr>
              <w:cnfStyle w:val="000000000000" w:firstRow="0" w:lastRow="0" w:firstColumn="0" w:lastColumn="0" w:oddVBand="0" w:evenVBand="0" w:oddHBand="0" w:evenHBand="0" w:firstRowFirstColumn="0" w:firstRowLastColumn="0" w:lastRowFirstColumn="0" w:lastRowLastColumn="0"/>
            </w:pPr>
            <w:r>
              <w:t>b)</w:t>
            </w:r>
            <w:r>
              <w:tab/>
              <w:t>No-Domain 4 [Score 8]</w:t>
            </w:r>
          </w:p>
        </w:tc>
      </w:tr>
      <w:tr w:rsidR="005A17E1" w:rsidTr="005A1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5A17E1" w:rsidRDefault="005A17E1" w:rsidP="005A17E1">
            <w:pPr>
              <w:pStyle w:val="ListParagraph"/>
              <w:numPr>
                <w:ilvl w:val="0"/>
                <w:numId w:val="26"/>
              </w:numPr>
            </w:pPr>
            <w:r>
              <w:t xml:space="preserve">Does the site have an established Quality Management program including HCV care and treatment which includes identification of routine indicators for assessment, team process to develop interventions and plans for assessment of impact? </w:t>
            </w:r>
          </w:p>
        </w:tc>
        <w:tc>
          <w:tcPr>
            <w:tcW w:w="3432" w:type="dxa"/>
            <w:gridSpan w:val="2"/>
            <w:shd w:val="clear" w:color="auto" w:fill="auto"/>
          </w:tcPr>
          <w:p w:rsidR="005A17E1" w:rsidRDefault="005A17E1" w:rsidP="005A17E1">
            <w:pPr>
              <w:cnfStyle w:val="000000100000" w:firstRow="0" w:lastRow="0" w:firstColumn="0" w:lastColumn="0" w:oddVBand="0" w:evenVBand="0" w:oddHBand="1" w:evenHBand="0" w:firstRowFirstColumn="0" w:firstRowLastColumn="0" w:lastRowFirstColumn="0" w:lastRowLastColumn="0"/>
            </w:pPr>
            <w:r>
              <w:t>a)</w:t>
            </w:r>
            <w:r>
              <w:tab/>
              <w:t>Yes –Domain 4 [Score 10]</w:t>
            </w:r>
          </w:p>
          <w:p w:rsidR="005A17E1" w:rsidRDefault="005A17E1" w:rsidP="005A17E1">
            <w:pPr>
              <w:cnfStyle w:val="000000100000" w:firstRow="0" w:lastRow="0" w:firstColumn="0" w:lastColumn="0" w:oddVBand="0" w:evenVBand="0" w:oddHBand="1" w:evenHBand="0" w:firstRowFirstColumn="0" w:firstRowLastColumn="0" w:lastRowFirstColumn="0" w:lastRowLastColumn="0"/>
            </w:pPr>
            <w:r>
              <w:t>b)</w:t>
            </w:r>
            <w:r>
              <w:tab/>
              <w:t>No-Domain 4 [Score 9]</w:t>
            </w:r>
          </w:p>
        </w:tc>
      </w:tr>
      <w:tr w:rsidR="005A17E1" w:rsidTr="00F95665">
        <w:tc>
          <w:tcPr>
            <w:cnfStyle w:val="001000000000" w:firstRow="0" w:lastRow="0" w:firstColumn="1" w:lastColumn="0" w:oddVBand="0" w:evenVBand="0" w:oddHBand="0" w:evenHBand="0" w:firstRowFirstColumn="0" w:firstRowLastColumn="0" w:lastRowFirstColumn="0" w:lastRowLastColumn="0"/>
            <w:tcW w:w="6864" w:type="dxa"/>
            <w:gridSpan w:val="4"/>
            <w:tcBorders>
              <w:top w:val="double" w:sz="4" w:space="0" w:color="auto"/>
            </w:tcBorders>
          </w:tcPr>
          <w:p w:rsidR="005A17E1" w:rsidRPr="009041E4" w:rsidRDefault="005A17E1" w:rsidP="005A17E1">
            <w:pPr>
              <w:pStyle w:val="ListParagraph"/>
              <w:jc w:val="right"/>
            </w:pPr>
            <w:r w:rsidRPr="009041E4">
              <w:t xml:space="preserve">Domain </w:t>
            </w:r>
            <w:r>
              <w:t>3</w:t>
            </w:r>
            <w:r w:rsidRPr="009041E4">
              <w:t>.</w:t>
            </w:r>
            <w:r>
              <w:t>3</w:t>
            </w:r>
            <w:r w:rsidRPr="009041E4">
              <w:t xml:space="preserve"> Total Score: </w:t>
            </w:r>
          </w:p>
        </w:tc>
        <w:tc>
          <w:tcPr>
            <w:tcW w:w="3432" w:type="dxa"/>
            <w:gridSpan w:val="2"/>
            <w:tcBorders>
              <w:top w:val="double" w:sz="4" w:space="0" w:color="auto"/>
            </w:tcBorders>
          </w:tcPr>
          <w:p w:rsidR="005A17E1" w:rsidRPr="009041E4" w:rsidRDefault="005A17E1" w:rsidP="00F95665">
            <w:pPr>
              <w:cnfStyle w:val="000000000000" w:firstRow="0" w:lastRow="0" w:firstColumn="0" w:lastColumn="0" w:oddVBand="0" w:evenVBand="0" w:oddHBand="0" w:evenHBand="0" w:firstRowFirstColumn="0" w:firstRowLastColumn="0" w:lastRowFirstColumn="0" w:lastRowLastColumn="0"/>
              <w:rPr>
                <w:b/>
              </w:rPr>
            </w:pPr>
          </w:p>
        </w:tc>
      </w:tr>
    </w:tbl>
    <w:p w:rsidR="005A17E1" w:rsidRDefault="005A17E1" w:rsidP="00905DD9"/>
    <w:p w:rsidR="00BC4D7C" w:rsidRDefault="00BC4D7C">
      <w:r>
        <w:br w:type="page"/>
      </w:r>
    </w:p>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716"/>
        <w:gridCol w:w="1716"/>
        <w:gridCol w:w="1716"/>
        <w:gridCol w:w="1716"/>
        <w:gridCol w:w="1716"/>
      </w:tblGrid>
      <w:tr w:rsidR="00BC4D7C" w:rsidTr="00F956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6"/>
          </w:tcPr>
          <w:p w:rsidR="00BC4D7C" w:rsidRDefault="00BC4D7C" w:rsidP="00BC4D7C">
            <w:r>
              <w:lastRenderedPageBreak/>
              <w:t xml:space="preserve">Domain 4: </w:t>
            </w:r>
            <w:commentRangeStart w:id="75"/>
            <w:r>
              <w:t>Human Resource Capacity</w:t>
            </w:r>
            <w:commentRangeEnd w:id="75"/>
            <w:r w:rsidR="00401E68">
              <w:rPr>
                <w:rStyle w:val="CommentReference"/>
                <w:b w:val="0"/>
                <w:bCs w:val="0"/>
                <w:color w:val="auto"/>
              </w:rPr>
              <w:commentReference w:id="75"/>
            </w:r>
          </w:p>
        </w:tc>
      </w:tr>
      <w:tr w:rsidR="00BC4D7C"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6" w:type="dxa"/>
            <w:tcBorders>
              <w:top w:val="double" w:sz="4" w:space="0" w:color="auto"/>
            </w:tcBorders>
          </w:tcPr>
          <w:p w:rsidR="00BC4D7C" w:rsidRDefault="00BC4D7C" w:rsidP="00BC4D7C">
            <w:r>
              <w:t>4.1 Staffing Needs</w:t>
            </w:r>
          </w:p>
        </w:tc>
        <w:tc>
          <w:tcPr>
            <w:tcW w:w="1716" w:type="dxa"/>
            <w:tcBorders>
              <w:top w:val="double" w:sz="4" w:space="0" w:color="auto"/>
            </w:tcBorders>
          </w:tcPr>
          <w:p w:rsidR="00BC4D7C" w:rsidRPr="006E75E9" w:rsidRDefault="00BC4D7C" w:rsidP="00F95665">
            <w:pPr>
              <w:cnfStyle w:val="000000100000" w:firstRow="0" w:lastRow="0" w:firstColumn="0" w:lastColumn="0" w:oddVBand="0" w:evenVBand="0" w:oddHBand="1" w:evenHBand="0" w:firstRowFirstColumn="0" w:firstRowLastColumn="0" w:lastRowFirstColumn="0" w:lastRowLastColumn="0"/>
              <w:rPr>
                <w:sz w:val="20"/>
              </w:rPr>
            </w:pPr>
            <w:r>
              <w:rPr>
                <w:sz w:val="20"/>
              </w:rPr>
              <w:t>Has multiple vacancies or positions, including key posts in clinical and support staff and no clear capacity to fill</w:t>
            </w:r>
          </w:p>
        </w:tc>
        <w:tc>
          <w:tcPr>
            <w:tcW w:w="1716" w:type="dxa"/>
            <w:tcBorders>
              <w:top w:val="double" w:sz="4" w:space="0" w:color="auto"/>
            </w:tcBorders>
          </w:tcPr>
          <w:p w:rsidR="00BC4D7C" w:rsidRPr="006E75E9" w:rsidRDefault="00BC4D7C" w:rsidP="00F95665">
            <w:pPr>
              <w:cnfStyle w:val="000000100000" w:firstRow="0" w:lastRow="0" w:firstColumn="0" w:lastColumn="0" w:oddVBand="0" w:evenVBand="0" w:oddHBand="1" w:evenHBand="0" w:firstRowFirstColumn="0" w:firstRowLastColumn="0" w:lastRowFirstColumn="0" w:lastRowLastColumn="0"/>
              <w:rPr>
                <w:sz w:val="20"/>
              </w:rPr>
            </w:pPr>
            <w:r>
              <w:rPr>
                <w:sz w:val="20"/>
              </w:rPr>
              <w:t>Has core clinical and support staff but inadequate capacity to initiate or maintain program or to fill additional vacancies; no resources to fill current vacancies or create new posts</w:t>
            </w:r>
          </w:p>
        </w:tc>
        <w:tc>
          <w:tcPr>
            <w:tcW w:w="1716" w:type="dxa"/>
            <w:tcBorders>
              <w:top w:val="double" w:sz="4" w:space="0" w:color="auto"/>
            </w:tcBorders>
          </w:tcPr>
          <w:p w:rsidR="00BC4D7C" w:rsidRPr="006E75E9" w:rsidRDefault="00BC4D7C" w:rsidP="00F95665">
            <w:pPr>
              <w:cnfStyle w:val="000000100000" w:firstRow="0" w:lastRow="0" w:firstColumn="0" w:lastColumn="0" w:oddVBand="0" w:evenVBand="0" w:oddHBand="1" w:evenHBand="0" w:firstRowFirstColumn="0" w:firstRowLastColumn="0" w:lastRowFirstColumn="0" w:lastRowLastColumn="0"/>
              <w:rPr>
                <w:sz w:val="20"/>
              </w:rPr>
            </w:pPr>
            <w:proofErr w:type="gramStart"/>
            <w:r>
              <w:rPr>
                <w:sz w:val="20"/>
              </w:rPr>
              <w:t>Has</w:t>
            </w:r>
            <w:proofErr w:type="gramEnd"/>
            <w:r>
              <w:rPr>
                <w:sz w:val="20"/>
              </w:rPr>
              <w:t xml:space="preserve"> core staff and some support staff. Has adequate staff to implement or maintain current program but not expand HCV program. Has begun to outline needs</w:t>
            </w:r>
          </w:p>
        </w:tc>
        <w:tc>
          <w:tcPr>
            <w:tcW w:w="1716" w:type="dxa"/>
            <w:tcBorders>
              <w:top w:val="double" w:sz="4" w:space="0" w:color="auto"/>
            </w:tcBorders>
          </w:tcPr>
          <w:p w:rsidR="00BC4D7C" w:rsidRPr="006E75E9" w:rsidRDefault="00BC4D7C" w:rsidP="00F95665">
            <w:pPr>
              <w:cnfStyle w:val="000000100000" w:firstRow="0" w:lastRow="0" w:firstColumn="0" w:lastColumn="0" w:oddVBand="0" w:evenVBand="0" w:oddHBand="1" w:evenHBand="0" w:firstRowFirstColumn="0" w:firstRowLastColumn="0" w:lastRowFirstColumn="0" w:lastRowLastColumn="0"/>
              <w:rPr>
                <w:sz w:val="20"/>
              </w:rPr>
            </w:pPr>
            <w:r>
              <w:rPr>
                <w:sz w:val="20"/>
              </w:rPr>
              <w:t>Still lacking in some clinical or support staffing positions; able to implement but not sustain long-term HCV program. Has outlined staff needs and plans to fill them</w:t>
            </w:r>
          </w:p>
        </w:tc>
        <w:tc>
          <w:tcPr>
            <w:tcW w:w="1716" w:type="dxa"/>
            <w:tcBorders>
              <w:top w:val="double" w:sz="4" w:space="0" w:color="auto"/>
            </w:tcBorders>
          </w:tcPr>
          <w:p w:rsidR="00BC4D7C" w:rsidRPr="006E75E9" w:rsidRDefault="00BC4D7C" w:rsidP="00F95665">
            <w:pPr>
              <w:cnfStyle w:val="000000100000" w:firstRow="0" w:lastRow="0" w:firstColumn="0" w:lastColumn="0" w:oddVBand="0" w:evenVBand="0" w:oddHBand="1" w:evenHBand="0" w:firstRowFirstColumn="0" w:firstRowLastColumn="0" w:lastRowFirstColumn="0" w:lastRowLastColumn="0"/>
              <w:rPr>
                <w:sz w:val="20"/>
              </w:rPr>
            </w:pPr>
            <w:r>
              <w:rPr>
                <w:sz w:val="20"/>
              </w:rPr>
              <w:t>Fully staffed according to model of care and capacity to implement, sustain, and expand HCV program and plan to fill future gaps in staffing needs</w:t>
            </w:r>
          </w:p>
        </w:tc>
      </w:tr>
      <w:tr w:rsidR="00BC4D7C" w:rsidTr="00F95665">
        <w:tc>
          <w:tcPr>
            <w:cnfStyle w:val="001000000000" w:firstRow="0" w:lastRow="0" w:firstColumn="1" w:lastColumn="0" w:oddVBand="0" w:evenVBand="0" w:oddHBand="0" w:evenHBand="0" w:firstRowFirstColumn="0" w:firstRowLastColumn="0" w:lastRowFirstColumn="0" w:lastRowLastColumn="0"/>
            <w:tcW w:w="1716" w:type="dxa"/>
          </w:tcPr>
          <w:p w:rsidR="00BC4D7C" w:rsidRPr="006E75E9" w:rsidRDefault="00BC4D7C" w:rsidP="00F95665">
            <w:r w:rsidRPr="006E75E9">
              <w:t>Score</w:t>
            </w:r>
          </w:p>
        </w:tc>
        <w:tc>
          <w:tcPr>
            <w:tcW w:w="1716" w:type="dxa"/>
          </w:tcPr>
          <w:p w:rsidR="00BC4D7C" w:rsidRPr="006E75E9" w:rsidRDefault="00BC4D7C" w:rsidP="00F95665">
            <w:pPr>
              <w:cnfStyle w:val="000000000000" w:firstRow="0" w:lastRow="0" w:firstColumn="0" w:lastColumn="0" w:oddVBand="0" w:evenVBand="0" w:oddHBand="0" w:evenHBand="0" w:firstRowFirstColumn="0" w:firstRowLastColumn="0" w:lastRowFirstColumn="0" w:lastRowLastColumn="0"/>
              <w:rPr>
                <w:b/>
              </w:rPr>
            </w:pPr>
            <w:r w:rsidRPr="006E75E9">
              <w:rPr>
                <w:b/>
              </w:rPr>
              <w:t>1                         2</w:t>
            </w:r>
          </w:p>
        </w:tc>
        <w:tc>
          <w:tcPr>
            <w:tcW w:w="1716" w:type="dxa"/>
          </w:tcPr>
          <w:p w:rsidR="00BC4D7C" w:rsidRPr="006E75E9" w:rsidRDefault="00BC4D7C" w:rsidP="00F95665">
            <w:pPr>
              <w:cnfStyle w:val="000000000000" w:firstRow="0" w:lastRow="0" w:firstColumn="0" w:lastColumn="0" w:oddVBand="0" w:evenVBand="0" w:oddHBand="0" w:evenHBand="0" w:firstRowFirstColumn="0" w:firstRowLastColumn="0" w:lastRowFirstColumn="0" w:lastRowLastColumn="0"/>
              <w:rPr>
                <w:b/>
              </w:rPr>
            </w:pPr>
            <w:r w:rsidRPr="006E75E9">
              <w:rPr>
                <w:b/>
              </w:rPr>
              <w:t>3                         4</w:t>
            </w:r>
          </w:p>
        </w:tc>
        <w:tc>
          <w:tcPr>
            <w:tcW w:w="1716" w:type="dxa"/>
          </w:tcPr>
          <w:p w:rsidR="00BC4D7C" w:rsidRPr="006E75E9" w:rsidRDefault="00BC4D7C" w:rsidP="00F95665">
            <w:pPr>
              <w:cnfStyle w:val="000000000000" w:firstRow="0" w:lastRow="0" w:firstColumn="0" w:lastColumn="0" w:oddVBand="0" w:evenVBand="0" w:oddHBand="0" w:evenHBand="0" w:firstRowFirstColumn="0" w:firstRowLastColumn="0" w:lastRowFirstColumn="0" w:lastRowLastColumn="0"/>
              <w:rPr>
                <w:b/>
              </w:rPr>
            </w:pPr>
            <w:r w:rsidRPr="006E75E9">
              <w:rPr>
                <w:b/>
              </w:rPr>
              <w:t>5                         6</w:t>
            </w:r>
          </w:p>
        </w:tc>
        <w:tc>
          <w:tcPr>
            <w:tcW w:w="1716" w:type="dxa"/>
          </w:tcPr>
          <w:p w:rsidR="00BC4D7C" w:rsidRPr="006E75E9" w:rsidRDefault="00BC4D7C" w:rsidP="00F95665">
            <w:pPr>
              <w:cnfStyle w:val="000000000000" w:firstRow="0" w:lastRow="0" w:firstColumn="0" w:lastColumn="0" w:oddVBand="0" w:evenVBand="0" w:oddHBand="0" w:evenHBand="0" w:firstRowFirstColumn="0" w:firstRowLastColumn="0" w:lastRowFirstColumn="0" w:lastRowLastColumn="0"/>
              <w:rPr>
                <w:b/>
              </w:rPr>
            </w:pPr>
            <w:r w:rsidRPr="006E75E9">
              <w:rPr>
                <w:b/>
              </w:rPr>
              <w:t>7                        8</w:t>
            </w:r>
          </w:p>
        </w:tc>
        <w:tc>
          <w:tcPr>
            <w:tcW w:w="1716" w:type="dxa"/>
          </w:tcPr>
          <w:p w:rsidR="00BC4D7C" w:rsidRPr="006E75E9" w:rsidRDefault="00BC4D7C" w:rsidP="00F95665">
            <w:pPr>
              <w:cnfStyle w:val="000000000000" w:firstRow="0" w:lastRow="0" w:firstColumn="0" w:lastColumn="0" w:oddVBand="0" w:evenVBand="0" w:oddHBand="0" w:evenHBand="0" w:firstRowFirstColumn="0" w:firstRowLastColumn="0" w:lastRowFirstColumn="0" w:lastRowLastColumn="0"/>
              <w:rPr>
                <w:b/>
              </w:rPr>
            </w:pPr>
            <w:r w:rsidRPr="006E75E9">
              <w:rPr>
                <w:b/>
              </w:rPr>
              <w:t>9                       10</w:t>
            </w:r>
          </w:p>
        </w:tc>
      </w:tr>
      <w:tr w:rsidR="00BC4D7C"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6"/>
            <w:tcBorders>
              <w:bottom w:val="single" w:sz="4" w:space="0" w:color="auto"/>
            </w:tcBorders>
          </w:tcPr>
          <w:p w:rsidR="00BC4D7C" w:rsidRPr="006E75E9" w:rsidRDefault="00BC4D7C" w:rsidP="00F95665">
            <w:pPr>
              <w:rPr>
                <w:b w:val="0"/>
              </w:rPr>
            </w:pPr>
          </w:p>
        </w:tc>
      </w:tr>
      <w:tr w:rsidR="00BC4D7C" w:rsidTr="00F95665">
        <w:tc>
          <w:tcPr>
            <w:cnfStyle w:val="001000000000" w:firstRow="0" w:lastRow="0" w:firstColumn="1" w:lastColumn="0" w:oddVBand="0" w:evenVBand="0" w:oddHBand="0" w:evenHBand="0" w:firstRowFirstColumn="0" w:firstRowLastColumn="0" w:lastRowFirstColumn="0" w:lastRowLastColumn="0"/>
            <w:tcW w:w="6864" w:type="dxa"/>
            <w:gridSpan w:val="4"/>
            <w:tcBorders>
              <w:bottom w:val="single" w:sz="8" w:space="0" w:color="000000" w:themeColor="text1"/>
            </w:tcBorders>
            <w:shd w:val="clear" w:color="auto" w:fill="BFBFBF" w:themeFill="background1" w:themeFillShade="BF"/>
          </w:tcPr>
          <w:p w:rsidR="00BC4D7C" w:rsidRDefault="00BC4D7C" w:rsidP="00BC4D7C">
            <w:pPr>
              <w:pStyle w:val="ListParagraph"/>
              <w:numPr>
                <w:ilvl w:val="0"/>
                <w:numId w:val="27"/>
              </w:numPr>
            </w:pPr>
            <w:r>
              <w:t>Select the option that best describes the site’s staffing situation:</w:t>
            </w:r>
          </w:p>
          <w:p w:rsidR="00BC4D7C" w:rsidRDefault="00BC4D7C" w:rsidP="00BC4D7C">
            <w:pPr>
              <w:pStyle w:val="ListParagraph"/>
            </w:pPr>
            <w:r>
              <w:t>a)Site has multiple vacancies, including key positions in clinical and support staff, and no clear capacity to fill them</w:t>
            </w:r>
          </w:p>
          <w:p w:rsidR="00BC4D7C" w:rsidRPr="003E79DE" w:rsidRDefault="00BC4D7C" w:rsidP="00BC4D7C">
            <w:pPr>
              <w:pStyle w:val="ListParagraph"/>
            </w:pPr>
            <w:r>
              <w:t>b)Site has core clinical and support staff</w:t>
            </w:r>
          </w:p>
        </w:tc>
        <w:tc>
          <w:tcPr>
            <w:tcW w:w="3432" w:type="dxa"/>
            <w:gridSpan w:val="2"/>
            <w:tcBorders>
              <w:bottom w:val="single" w:sz="8" w:space="0" w:color="000000" w:themeColor="text1"/>
            </w:tcBorders>
            <w:shd w:val="clear" w:color="auto" w:fill="BFBFBF" w:themeFill="background1" w:themeFillShade="BF"/>
          </w:tcPr>
          <w:p w:rsidR="00BC4D7C" w:rsidRDefault="00BC4D7C" w:rsidP="00F95665">
            <w:pPr>
              <w:cnfStyle w:val="000000000000" w:firstRow="0" w:lastRow="0" w:firstColumn="0" w:lastColumn="0" w:oddVBand="0" w:evenVBand="0" w:oddHBand="0" w:evenHBand="0" w:firstRowFirstColumn="0" w:firstRowLastColumn="0" w:lastRowFirstColumn="0" w:lastRowLastColumn="0"/>
            </w:pPr>
          </w:p>
          <w:p w:rsidR="00BC4D7C" w:rsidRDefault="00BC4D7C" w:rsidP="00F95665">
            <w:pPr>
              <w:cnfStyle w:val="000000000000" w:firstRow="0" w:lastRow="0" w:firstColumn="0" w:lastColumn="0" w:oddVBand="0" w:evenVBand="0" w:oddHBand="0" w:evenHBand="0" w:firstRowFirstColumn="0" w:firstRowLastColumn="0" w:lastRowFirstColumn="0" w:lastRowLastColumn="0"/>
            </w:pPr>
            <w:r>
              <w:t>a)</w:t>
            </w:r>
            <w:r>
              <w:tab/>
              <w:t>Go to 4.2 [Score 1</w:t>
            </w:r>
            <w:r w:rsidR="00B248FB">
              <w:t>-2</w:t>
            </w:r>
            <w:r>
              <w:t>]</w:t>
            </w:r>
          </w:p>
          <w:p w:rsidR="00BC4D7C" w:rsidRDefault="00BC4D7C" w:rsidP="00F95665">
            <w:pPr>
              <w:cnfStyle w:val="000000000000" w:firstRow="0" w:lastRow="0" w:firstColumn="0" w:lastColumn="0" w:oddVBand="0" w:evenVBand="0" w:oddHBand="0" w:evenHBand="0" w:firstRowFirstColumn="0" w:firstRowLastColumn="0" w:lastRowFirstColumn="0" w:lastRowLastColumn="0"/>
            </w:pPr>
          </w:p>
          <w:p w:rsidR="00BC4D7C" w:rsidRPr="003E79DE" w:rsidRDefault="00BC4D7C" w:rsidP="00BC4D7C">
            <w:pPr>
              <w:cnfStyle w:val="000000000000" w:firstRow="0" w:lastRow="0" w:firstColumn="0" w:lastColumn="0" w:oddVBand="0" w:evenVBand="0" w:oddHBand="0" w:evenHBand="0" w:firstRowFirstColumn="0" w:firstRowLastColumn="0" w:lastRowFirstColumn="0" w:lastRowLastColumn="0"/>
            </w:pPr>
            <w:r>
              <w:t>b)</w:t>
            </w:r>
            <w:r>
              <w:tab/>
              <w:t>Go to Q2</w:t>
            </w:r>
          </w:p>
        </w:tc>
      </w:tr>
      <w:tr w:rsidR="00BC4D7C"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BC4D7C" w:rsidRPr="003E79DE" w:rsidRDefault="00B248FB" w:rsidP="00BC4D7C">
            <w:pPr>
              <w:pStyle w:val="ListParagraph"/>
              <w:numPr>
                <w:ilvl w:val="0"/>
                <w:numId w:val="27"/>
              </w:numPr>
            </w:pPr>
            <w:r>
              <w:t xml:space="preserve">Does the site have adequate </w:t>
            </w:r>
            <w:r w:rsidR="003D6CD4">
              <w:t xml:space="preserve">staffing </w:t>
            </w:r>
            <w:r>
              <w:t xml:space="preserve">capacity to initiate the HCV program or fill any additional vacancies? </w:t>
            </w:r>
          </w:p>
        </w:tc>
        <w:tc>
          <w:tcPr>
            <w:tcW w:w="3432" w:type="dxa"/>
            <w:gridSpan w:val="2"/>
            <w:shd w:val="clear" w:color="auto" w:fill="auto"/>
          </w:tcPr>
          <w:p w:rsidR="00BC4D7C" w:rsidRDefault="00BC4D7C" w:rsidP="00F95665">
            <w:pPr>
              <w:cnfStyle w:val="000000100000" w:firstRow="0" w:lastRow="0" w:firstColumn="0" w:lastColumn="0" w:oddVBand="0" w:evenVBand="0" w:oddHBand="1" w:evenHBand="0" w:firstRowFirstColumn="0" w:firstRowLastColumn="0" w:lastRowFirstColumn="0" w:lastRowLastColumn="0"/>
            </w:pPr>
            <w:r>
              <w:t>a)</w:t>
            </w:r>
            <w:r>
              <w:tab/>
              <w:t>Yes –go to Q3</w:t>
            </w:r>
          </w:p>
          <w:p w:rsidR="00BC4D7C" w:rsidRPr="003E79DE" w:rsidRDefault="00BC4D7C" w:rsidP="00B248FB">
            <w:pPr>
              <w:cnfStyle w:val="000000100000" w:firstRow="0" w:lastRow="0" w:firstColumn="0" w:lastColumn="0" w:oddVBand="0" w:evenVBand="0" w:oddHBand="1" w:evenHBand="0" w:firstRowFirstColumn="0" w:firstRowLastColumn="0" w:lastRowFirstColumn="0" w:lastRowLastColumn="0"/>
            </w:pPr>
            <w:r>
              <w:t>b)</w:t>
            </w:r>
            <w:r>
              <w:tab/>
              <w:t xml:space="preserve">No-go to </w:t>
            </w:r>
            <w:r w:rsidR="00B248FB">
              <w:t>4</w:t>
            </w:r>
            <w:r>
              <w:t xml:space="preserve">.2 [Score </w:t>
            </w:r>
            <w:r w:rsidR="00B248FB">
              <w:t>3-4</w:t>
            </w:r>
            <w:r>
              <w:t>]</w:t>
            </w:r>
          </w:p>
        </w:tc>
      </w:tr>
      <w:tr w:rsidR="00BC4D7C" w:rsidTr="00F95665">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BC4D7C" w:rsidRPr="003E79DE" w:rsidRDefault="00B248FB" w:rsidP="00BC4D7C">
            <w:pPr>
              <w:pStyle w:val="ListParagraph"/>
              <w:numPr>
                <w:ilvl w:val="0"/>
                <w:numId w:val="27"/>
              </w:numPr>
            </w:pPr>
            <w:r>
              <w:t>Does the site have adequate capacity to sustain long-term or expand the HCV program?</w:t>
            </w: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BC4D7C" w:rsidRDefault="00BC4D7C" w:rsidP="00F95665">
            <w:pPr>
              <w:cnfStyle w:val="000000000000" w:firstRow="0" w:lastRow="0" w:firstColumn="0" w:lastColumn="0" w:oddVBand="0" w:evenVBand="0" w:oddHBand="0" w:evenHBand="0" w:firstRowFirstColumn="0" w:firstRowLastColumn="0" w:lastRowFirstColumn="0" w:lastRowLastColumn="0"/>
            </w:pPr>
            <w:r>
              <w:t>a)</w:t>
            </w:r>
            <w:r>
              <w:tab/>
              <w:t>Yes –go to Q4</w:t>
            </w:r>
          </w:p>
          <w:p w:rsidR="00BC4D7C" w:rsidRDefault="00BC4D7C" w:rsidP="00B248FB">
            <w:pPr>
              <w:cnfStyle w:val="000000000000" w:firstRow="0" w:lastRow="0" w:firstColumn="0" w:lastColumn="0" w:oddVBand="0" w:evenVBand="0" w:oddHBand="0" w:evenHBand="0" w:firstRowFirstColumn="0" w:firstRowLastColumn="0" w:lastRowFirstColumn="0" w:lastRowLastColumn="0"/>
            </w:pPr>
            <w:r>
              <w:t>b)</w:t>
            </w:r>
            <w:r>
              <w:tab/>
              <w:t xml:space="preserve">No-go to </w:t>
            </w:r>
            <w:r w:rsidR="00B248FB">
              <w:t>4</w:t>
            </w:r>
            <w:r>
              <w:t xml:space="preserve">.2 [Score </w:t>
            </w:r>
            <w:r w:rsidR="00B248FB">
              <w:t>5</w:t>
            </w:r>
            <w:r>
              <w:t>-</w:t>
            </w:r>
            <w:r w:rsidR="00B248FB">
              <w:t>6</w:t>
            </w:r>
            <w:r>
              <w:t>]</w:t>
            </w:r>
          </w:p>
        </w:tc>
      </w:tr>
      <w:tr w:rsidR="00BC4D7C"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BC4D7C" w:rsidRDefault="00B248FB" w:rsidP="00BC4D7C">
            <w:pPr>
              <w:pStyle w:val="ListParagraph"/>
              <w:numPr>
                <w:ilvl w:val="0"/>
                <w:numId w:val="27"/>
              </w:numPr>
            </w:pPr>
            <w:r>
              <w:t xml:space="preserve">Select the option that best describes the site’s outline for staffing needs: </w:t>
            </w:r>
          </w:p>
          <w:p w:rsidR="00B248FB" w:rsidRDefault="00B248FB" w:rsidP="00B248FB">
            <w:pPr>
              <w:pStyle w:val="ListParagraph"/>
            </w:pPr>
            <w:r>
              <w:t>a)Site has NOT begun to clearly outline staffing needs nor has plans to fill them</w:t>
            </w:r>
          </w:p>
          <w:p w:rsidR="00B248FB" w:rsidRDefault="00B248FB" w:rsidP="00B248FB">
            <w:pPr>
              <w:pStyle w:val="ListParagraph"/>
            </w:pPr>
            <w:r>
              <w:t>b)Site HAS BEGUN clearly outline staffing needs and has plans to fill them</w:t>
            </w:r>
          </w:p>
          <w:p w:rsidR="00B248FB" w:rsidRPr="00847DDA" w:rsidRDefault="00B248FB" w:rsidP="00B248FB">
            <w:pPr>
              <w:pStyle w:val="ListParagraph"/>
            </w:pPr>
            <w:r>
              <w:t>c)Site HAS CLEARLY outlined staff needs and has a plan or proposal to fill them</w:t>
            </w:r>
          </w:p>
        </w:tc>
        <w:tc>
          <w:tcPr>
            <w:tcW w:w="3432" w:type="dxa"/>
            <w:gridSpan w:val="2"/>
            <w:shd w:val="clear" w:color="auto" w:fill="auto"/>
          </w:tcPr>
          <w:p w:rsidR="00B248FB" w:rsidRDefault="00B248FB" w:rsidP="00F95665">
            <w:pPr>
              <w:cnfStyle w:val="000000100000" w:firstRow="0" w:lastRow="0" w:firstColumn="0" w:lastColumn="0" w:oddVBand="0" w:evenVBand="0" w:oddHBand="1" w:evenHBand="0" w:firstRowFirstColumn="0" w:firstRowLastColumn="0" w:lastRowFirstColumn="0" w:lastRowLastColumn="0"/>
            </w:pPr>
          </w:p>
          <w:p w:rsidR="00B248FB" w:rsidRDefault="00B248FB" w:rsidP="00F95665">
            <w:pPr>
              <w:cnfStyle w:val="000000100000" w:firstRow="0" w:lastRow="0" w:firstColumn="0" w:lastColumn="0" w:oddVBand="0" w:evenVBand="0" w:oddHBand="1" w:evenHBand="0" w:firstRowFirstColumn="0" w:firstRowLastColumn="0" w:lastRowFirstColumn="0" w:lastRowLastColumn="0"/>
            </w:pPr>
          </w:p>
          <w:p w:rsidR="00BC4D7C" w:rsidRDefault="00BC4D7C" w:rsidP="00F95665">
            <w:pPr>
              <w:cnfStyle w:val="000000100000" w:firstRow="0" w:lastRow="0" w:firstColumn="0" w:lastColumn="0" w:oddVBand="0" w:evenVBand="0" w:oddHBand="1" w:evenHBand="0" w:firstRowFirstColumn="0" w:firstRowLastColumn="0" w:lastRowFirstColumn="0" w:lastRowLastColumn="0"/>
            </w:pPr>
            <w:r>
              <w:t>a)</w:t>
            </w:r>
            <w:r>
              <w:tab/>
            </w:r>
            <w:r w:rsidR="00B248FB">
              <w:t>G</w:t>
            </w:r>
            <w:r>
              <w:t xml:space="preserve">o to </w:t>
            </w:r>
            <w:r w:rsidR="00B248FB">
              <w:t>4</w:t>
            </w:r>
            <w:r>
              <w:t xml:space="preserve">.2 [Score </w:t>
            </w:r>
            <w:r w:rsidR="00B248FB">
              <w:t>7</w:t>
            </w:r>
            <w:r>
              <w:t>]</w:t>
            </w:r>
          </w:p>
          <w:p w:rsidR="00B248FB" w:rsidRDefault="00B248FB" w:rsidP="00F95665">
            <w:pPr>
              <w:cnfStyle w:val="000000100000" w:firstRow="0" w:lastRow="0" w:firstColumn="0" w:lastColumn="0" w:oddVBand="0" w:evenVBand="0" w:oddHBand="1" w:evenHBand="0" w:firstRowFirstColumn="0" w:firstRowLastColumn="0" w:lastRowFirstColumn="0" w:lastRowLastColumn="0"/>
            </w:pPr>
          </w:p>
          <w:p w:rsidR="00BC4D7C" w:rsidRDefault="00BC4D7C" w:rsidP="00B248FB">
            <w:pPr>
              <w:cnfStyle w:val="000000100000" w:firstRow="0" w:lastRow="0" w:firstColumn="0" w:lastColumn="0" w:oddVBand="0" w:evenVBand="0" w:oddHBand="1" w:evenHBand="0" w:firstRowFirstColumn="0" w:firstRowLastColumn="0" w:lastRowFirstColumn="0" w:lastRowLastColumn="0"/>
            </w:pPr>
            <w:r>
              <w:t>b)</w:t>
            </w:r>
            <w:r>
              <w:tab/>
            </w:r>
            <w:r w:rsidR="00B248FB">
              <w:t>G</w:t>
            </w:r>
            <w:r>
              <w:t xml:space="preserve">o to </w:t>
            </w:r>
            <w:r w:rsidR="00B248FB">
              <w:t>4.2 [Score 8]</w:t>
            </w:r>
          </w:p>
          <w:p w:rsidR="00B248FB" w:rsidRDefault="00B248FB" w:rsidP="00B248FB">
            <w:pPr>
              <w:cnfStyle w:val="000000100000" w:firstRow="0" w:lastRow="0" w:firstColumn="0" w:lastColumn="0" w:oddVBand="0" w:evenVBand="0" w:oddHBand="1" w:evenHBand="0" w:firstRowFirstColumn="0" w:firstRowLastColumn="0" w:lastRowFirstColumn="0" w:lastRowLastColumn="0"/>
            </w:pPr>
          </w:p>
          <w:p w:rsidR="00B248FB" w:rsidRDefault="00B248FB" w:rsidP="00B248FB">
            <w:pPr>
              <w:cnfStyle w:val="000000100000" w:firstRow="0" w:lastRow="0" w:firstColumn="0" w:lastColumn="0" w:oddVBand="0" w:evenVBand="0" w:oddHBand="1" w:evenHBand="0" w:firstRowFirstColumn="0" w:firstRowLastColumn="0" w:lastRowFirstColumn="0" w:lastRowLastColumn="0"/>
            </w:pPr>
            <w:r>
              <w:t>c)</w:t>
            </w:r>
            <w:r>
              <w:tab/>
              <w:t>Go to Q5</w:t>
            </w:r>
          </w:p>
          <w:p w:rsidR="00B248FB" w:rsidRDefault="00B248FB" w:rsidP="00B248FB">
            <w:pPr>
              <w:cnfStyle w:val="000000100000" w:firstRow="0" w:lastRow="0" w:firstColumn="0" w:lastColumn="0" w:oddVBand="0" w:evenVBand="0" w:oddHBand="1" w:evenHBand="0" w:firstRowFirstColumn="0" w:firstRowLastColumn="0" w:lastRowFirstColumn="0" w:lastRowLastColumn="0"/>
            </w:pPr>
          </w:p>
        </w:tc>
      </w:tr>
      <w:tr w:rsidR="00BC4D7C" w:rsidTr="00F95665">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BC4D7C" w:rsidRPr="00847DDA" w:rsidRDefault="00B248FB" w:rsidP="00BC4D7C">
            <w:pPr>
              <w:pStyle w:val="ListParagraph"/>
              <w:numPr>
                <w:ilvl w:val="0"/>
                <w:numId w:val="27"/>
              </w:numPr>
            </w:pPr>
            <w:r>
              <w:t xml:space="preserve">Is the site fully staffed according to its model of care, and does it have the capacity to implement, sustain, and expand its HCV program? </w:t>
            </w:r>
          </w:p>
          <w:p w:rsidR="00BC4D7C" w:rsidRPr="00847DDA" w:rsidRDefault="00BC4D7C" w:rsidP="00F95665">
            <w:pPr>
              <w:ind w:left="360"/>
            </w:pP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BC4D7C" w:rsidRDefault="00B248FB" w:rsidP="00F95665">
            <w:pPr>
              <w:cnfStyle w:val="000000000000" w:firstRow="0" w:lastRow="0" w:firstColumn="0" w:lastColumn="0" w:oddVBand="0" w:evenVBand="0" w:oddHBand="0" w:evenHBand="0" w:firstRowFirstColumn="0" w:firstRowLastColumn="0" w:lastRowFirstColumn="0" w:lastRowLastColumn="0"/>
            </w:pPr>
            <w:r>
              <w:t>a)</w:t>
            </w:r>
            <w:r>
              <w:tab/>
              <w:t>Yes –go to 4.2 [Score 10]</w:t>
            </w:r>
          </w:p>
          <w:p w:rsidR="00BC4D7C" w:rsidRDefault="00BC4D7C" w:rsidP="00B248FB">
            <w:pPr>
              <w:cnfStyle w:val="000000000000" w:firstRow="0" w:lastRow="0" w:firstColumn="0" w:lastColumn="0" w:oddVBand="0" w:evenVBand="0" w:oddHBand="0" w:evenHBand="0" w:firstRowFirstColumn="0" w:firstRowLastColumn="0" w:lastRowFirstColumn="0" w:lastRowLastColumn="0"/>
            </w:pPr>
            <w:r>
              <w:t>b)</w:t>
            </w:r>
            <w:r>
              <w:tab/>
              <w:t xml:space="preserve">No-go to </w:t>
            </w:r>
            <w:r w:rsidR="00B248FB">
              <w:t>4</w:t>
            </w:r>
            <w:r>
              <w:t xml:space="preserve">.2 [Score </w:t>
            </w:r>
            <w:r w:rsidR="00B248FB">
              <w:t>9</w:t>
            </w:r>
            <w:r>
              <w:t>]</w:t>
            </w:r>
          </w:p>
        </w:tc>
      </w:tr>
      <w:tr w:rsidR="00BC4D7C"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tcBorders>
              <w:top w:val="double" w:sz="4" w:space="0" w:color="auto"/>
            </w:tcBorders>
          </w:tcPr>
          <w:p w:rsidR="00BC4D7C" w:rsidRPr="009041E4" w:rsidRDefault="00BC4D7C" w:rsidP="00B248FB">
            <w:pPr>
              <w:pStyle w:val="ListParagraph"/>
              <w:jc w:val="right"/>
            </w:pPr>
            <w:r w:rsidRPr="009041E4">
              <w:t xml:space="preserve">Domain </w:t>
            </w:r>
            <w:r w:rsidR="00B248FB">
              <w:t>4</w:t>
            </w:r>
            <w:r w:rsidRPr="009041E4">
              <w:t>.</w:t>
            </w:r>
            <w:r>
              <w:t>1</w:t>
            </w:r>
            <w:r w:rsidRPr="009041E4">
              <w:t xml:space="preserve"> Total Score: </w:t>
            </w:r>
          </w:p>
        </w:tc>
        <w:tc>
          <w:tcPr>
            <w:tcW w:w="3432" w:type="dxa"/>
            <w:gridSpan w:val="2"/>
            <w:tcBorders>
              <w:top w:val="double" w:sz="4" w:space="0" w:color="auto"/>
            </w:tcBorders>
          </w:tcPr>
          <w:p w:rsidR="00BC4D7C" w:rsidRPr="009041E4" w:rsidRDefault="00BC4D7C" w:rsidP="00F95665">
            <w:pPr>
              <w:cnfStyle w:val="000000100000" w:firstRow="0" w:lastRow="0" w:firstColumn="0" w:lastColumn="0" w:oddVBand="0" w:evenVBand="0" w:oddHBand="1" w:evenHBand="0" w:firstRowFirstColumn="0" w:firstRowLastColumn="0" w:lastRowFirstColumn="0" w:lastRowLastColumn="0"/>
              <w:rPr>
                <w:b/>
              </w:rPr>
            </w:pPr>
          </w:p>
        </w:tc>
      </w:tr>
    </w:tbl>
    <w:p w:rsidR="00BC4D7C" w:rsidRDefault="00BC4D7C" w:rsidP="00905DD9"/>
    <w:p w:rsidR="00304C9C" w:rsidRDefault="00304C9C">
      <w:r>
        <w:br w:type="page"/>
      </w:r>
    </w:p>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716"/>
        <w:gridCol w:w="1716"/>
        <w:gridCol w:w="1716"/>
        <w:gridCol w:w="1716"/>
        <w:gridCol w:w="1716"/>
      </w:tblGrid>
      <w:tr w:rsidR="00304C9C" w:rsidTr="00F956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6"/>
          </w:tcPr>
          <w:p w:rsidR="00304C9C" w:rsidRDefault="00304C9C" w:rsidP="00F95665">
            <w:r>
              <w:lastRenderedPageBreak/>
              <w:t xml:space="preserve">Domain 4: </w:t>
            </w:r>
            <w:commentRangeStart w:id="76"/>
            <w:r>
              <w:t>Human Resource Capacity (continued</w:t>
            </w:r>
            <w:commentRangeEnd w:id="76"/>
            <w:r w:rsidR="00401E68">
              <w:rPr>
                <w:rStyle w:val="CommentReference"/>
                <w:b w:val="0"/>
                <w:bCs w:val="0"/>
                <w:color w:val="auto"/>
              </w:rPr>
              <w:commentReference w:id="76"/>
            </w:r>
            <w:r>
              <w:t>)</w:t>
            </w:r>
          </w:p>
        </w:tc>
      </w:tr>
      <w:tr w:rsidR="00304C9C"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6" w:type="dxa"/>
            <w:tcBorders>
              <w:top w:val="double" w:sz="4" w:space="0" w:color="auto"/>
            </w:tcBorders>
          </w:tcPr>
          <w:p w:rsidR="00304C9C" w:rsidRDefault="00304C9C" w:rsidP="00304C9C">
            <w:r>
              <w:t>4.2 Training and Skills Development</w:t>
            </w:r>
          </w:p>
        </w:tc>
        <w:tc>
          <w:tcPr>
            <w:tcW w:w="1716" w:type="dxa"/>
            <w:tcBorders>
              <w:top w:val="double" w:sz="4" w:space="0" w:color="auto"/>
            </w:tcBorders>
          </w:tcPr>
          <w:p w:rsidR="00304C9C" w:rsidRPr="006E75E9" w:rsidRDefault="00304C9C" w:rsidP="00F95665">
            <w:pPr>
              <w:cnfStyle w:val="000000100000" w:firstRow="0" w:lastRow="0" w:firstColumn="0" w:lastColumn="0" w:oddVBand="0" w:evenVBand="0" w:oddHBand="1" w:evenHBand="0" w:firstRowFirstColumn="0" w:firstRowLastColumn="0" w:lastRowFirstColumn="0" w:lastRowLastColumn="0"/>
              <w:rPr>
                <w:sz w:val="20"/>
              </w:rPr>
            </w:pPr>
            <w:r>
              <w:rPr>
                <w:sz w:val="20"/>
              </w:rPr>
              <w:t>Existing staff have little to no training or experience in HCV care; no plans for staff training or skills development. Limited access to educational materials</w:t>
            </w:r>
          </w:p>
        </w:tc>
        <w:tc>
          <w:tcPr>
            <w:tcW w:w="1716" w:type="dxa"/>
            <w:tcBorders>
              <w:top w:val="double" w:sz="4" w:space="0" w:color="auto"/>
            </w:tcBorders>
          </w:tcPr>
          <w:p w:rsidR="00304C9C" w:rsidRPr="006E75E9" w:rsidRDefault="00304C9C" w:rsidP="00F95665">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Existing core HCV </w:t>
            </w:r>
            <w:proofErr w:type="gramStart"/>
            <w:r>
              <w:rPr>
                <w:sz w:val="20"/>
              </w:rPr>
              <w:t>staff have</w:t>
            </w:r>
            <w:proofErr w:type="gramEnd"/>
            <w:r>
              <w:rPr>
                <w:sz w:val="20"/>
              </w:rPr>
              <w:t xml:space="preserve"> some training or some experience in HCV care but little/no HCV training or experience. May have access to training; limited or no educational materials</w:t>
            </w:r>
          </w:p>
        </w:tc>
        <w:tc>
          <w:tcPr>
            <w:tcW w:w="1716" w:type="dxa"/>
            <w:tcBorders>
              <w:top w:val="double" w:sz="4" w:space="0" w:color="auto"/>
            </w:tcBorders>
          </w:tcPr>
          <w:p w:rsidR="00304C9C" w:rsidRPr="006E75E9" w:rsidRDefault="00304C9C" w:rsidP="00F95665">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Minimum key </w:t>
            </w:r>
            <w:proofErr w:type="gramStart"/>
            <w:r>
              <w:rPr>
                <w:sz w:val="20"/>
              </w:rPr>
              <w:t>staff at critical levels have</w:t>
            </w:r>
            <w:proofErr w:type="gramEnd"/>
            <w:r>
              <w:rPr>
                <w:sz w:val="20"/>
              </w:rPr>
              <w:t xml:space="preserve"> been trained in core components of HCV care but additional training is needed. Experience with HCV is li</w:t>
            </w:r>
            <w:r w:rsidR="003E5546">
              <w:rPr>
                <w:sz w:val="20"/>
              </w:rPr>
              <w:t>m</w:t>
            </w:r>
            <w:r>
              <w:rPr>
                <w:sz w:val="20"/>
              </w:rPr>
              <w:t>ited; staff will require additional training and has plan in place; on site educational materials are inadequate</w:t>
            </w:r>
          </w:p>
        </w:tc>
        <w:tc>
          <w:tcPr>
            <w:tcW w:w="1716" w:type="dxa"/>
            <w:tcBorders>
              <w:top w:val="double" w:sz="4" w:space="0" w:color="auto"/>
            </w:tcBorders>
          </w:tcPr>
          <w:p w:rsidR="00304C9C" w:rsidRPr="006E75E9" w:rsidRDefault="00304C9C" w:rsidP="00304C9C">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Some key staff </w:t>
            </w:r>
            <w:proofErr w:type="gramStart"/>
            <w:r>
              <w:rPr>
                <w:sz w:val="20"/>
              </w:rPr>
              <w:t>have</w:t>
            </w:r>
            <w:proofErr w:type="gramEnd"/>
            <w:r>
              <w:rPr>
                <w:sz w:val="20"/>
              </w:rPr>
              <w:t xml:space="preserve"> HCV training with limited/no experience in practice. At least 1 prescribing clinician has been trained and other staff will be trained as program starts. Limited educational materials </w:t>
            </w:r>
          </w:p>
        </w:tc>
        <w:tc>
          <w:tcPr>
            <w:tcW w:w="1716" w:type="dxa"/>
            <w:tcBorders>
              <w:top w:val="double" w:sz="4" w:space="0" w:color="auto"/>
            </w:tcBorders>
          </w:tcPr>
          <w:p w:rsidR="00304C9C" w:rsidRPr="006E75E9" w:rsidRDefault="00304C9C" w:rsidP="00F95665">
            <w:pPr>
              <w:cnfStyle w:val="000000100000" w:firstRow="0" w:lastRow="0" w:firstColumn="0" w:lastColumn="0" w:oddVBand="0" w:evenVBand="0" w:oddHBand="1" w:evenHBand="0" w:firstRowFirstColumn="0" w:firstRowLastColumn="0" w:lastRowFirstColumn="0" w:lastRowLastColumn="0"/>
              <w:rPr>
                <w:sz w:val="20"/>
              </w:rPr>
            </w:pPr>
            <w:r>
              <w:rPr>
                <w:sz w:val="20"/>
              </w:rPr>
              <w:t>Has adequately trained staff in most/all positions with experience in HCV care, follow-up, adherence support, and counseling. Active training plan for all staff. On-site educational materials are adequate</w:t>
            </w:r>
          </w:p>
        </w:tc>
        <w:bookmarkStart w:id="77" w:name="_GoBack"/>
        <w:bookmarkEnd w:id="77"/>
      </w:tr>
      <w:tr w:rsidR="00304C9C" w:rsidTr="00F95665">
        <w:tc>
          <w:tcPr>
            <w:cnfStyle w:val="001000000000" w:firstRow="0" w:lastRow="0" w:firstColumn="1" w:lastColumn="0" w:oddVBand="0" w:evenVBand="0" w:oddHBand="0" w:evenHBand="0" w:firstRowFirstColumn="0" w:firstRowLastColumn="0" w:lastRowFirstColumn="0" w:lastRowLastColumn="0"/>
            <w:tcW w:w="1716" w:type="dxa"/>
          </w:tcPr>
          <w:p w:rsidR="00304C9C" w:rsidRPr="006E75E9" w:rsidRDefault="00304C9C" w:rsidP="00F95665">
            <w:r w:rsidRPr="006E75E9">
              <w:t>Score</w:t>
            </w:r>
          </w:p>
        </w:tc>
        <w:tc>
          <w:tcPr>
            <w:tcW w:w="1716" w:type="dxa"/>
          </w:tcPr>
          <w:p w:rsidR="00304C9C" w:rsidRPr="006E75E9" w:rsidRDefault="00304C9C" w:rsidP="00F95665">
            <w:pPr>
              <w:cnfStyle w:val="000000000000" w:firstRow="0" w:lastRow="0" w:firstColumn="0" w:lastColumn="0" w:oddVBand="0" w:evenVBand="0" w:oddHBand="0" w:evenHBand="0" w:firstRowFirstColumn="0" w:firstRowLastColumn="0" w:lastRowFirstColumn="0" w:lastRowLastColumn="0"/>
              <w:rPr>
                <w:b/>
              </w:rPr>
            </w:pPr>
            <w:r w:rsidRPr="006E75E9">
              <w:rPr>
                <w:b/>
              </w:rPr>
              <w:t>1                         2</w:t>
            </w:r>
          </w:p>
        </w:tc>
        <w:tc>
          <w:tcPr>
            <w:tcW w:w="1716" w:type="dxa"/>
          </w:tcPr>
          <w:p w:rsidR="00304C9C" w:rsidRPr="006E75E9" w:rsidRDefault="00304C9C" w:rsidP="00F95665">
            <w:pPr>
              <w:cnfStyle w:val="000000000000" w:firstRow="0" w:lastRow="0" w:firstColumn="0" w:lastColumn="0" w:oddVBand="0" w:evenVBand="0" w:oddHBand="0" w:evenHBand="0" w:firstRowFirstColumn="0" w:firstRowLastColumn="0" w:lastRowFirstColumn="0" w:lastRowLastColumn="0"/>
              <w:rPr>
                <w:b/>
              </w:rPr>
            </w:pPr>
            <w:r w:rsidRPr="006E75E9">
              <w:rPr>
                <w:b/>
              </w:rPr>
              <w:t>3                         4</w:t>
            </w:r>
          </w:p>
        </w:tc>
        <w:tc>
          <w:tcPr>
            <w:tcW w:w="1716" w:type="dxa"/>
          </w:tcPr>
          <w:p w:rsidR="00304C9C" w:rsidRPr="006E75E9" w:rsidRDefault="00304C9C" w:rsidP="00F95665">
            <w:pPr>
              <w:cnfStyle w:val="000000000000" w:firstRow="0" w:lastRow="0" w:firstColumn="0" w:lastColumn="0" w:oddVBand="0" w:evenVBand="0" w:oddHBand="0" w:evenHBand="0" w:firstRowFirstColumn="0" w:firstRowLastColumn="0" w:lastRowFirstColumn="0" w:lastRowLastColumn="0"/>
              <w:rPr>
                <w:b/>
              </w:rPr>
            </w:pPr>
            <w:r w:rsidRPr="006E75E9">
              <w:rPr>
                <w:b/>
              </w:rPr>
              <w:t>5                         6</w:t>
            </w:r>
          </w:p>
        </w:tc>
        <w:tc>
          <w:tcPr>
            <w:tcW w:w="1716" w:type="dxa"/>
          </w:tcPr>
          <w:p w:rsidR="00304C9C" w:rsidRPr="006E75E9" w:rsidRDefault="00304C9C" w:rsidP="00F95665">
            <w:pPr>
              <w:cnfStyle w:val="000000000000" w:firstRow="0" w:lastRow="0" w:firstColumn="0" w:lastColumn="0" w:oddVBand="0" w:evenVBand="0" w:oddHBand="0" w:evenHBand="0" w:firstRowFirstColumn="0" w:firstRowLastColumn="0" w:lastRowFirstColumn="0" w:lastRowLastColumn="0"/>
              <w:rPr>
                <w:b/>
              </w:rPr>
            </w:pPr>
            <w:r w:rsidRPr="006E75E9">
              <w:rPr>
                <w:b/>
              </w:rPr>
              <w:t>7                        8</w:t>
            </w:r>
          </w:p>
        </w:tc>
        <w:tc>
          <w:tcPr>
            <w:tcW w:w="1716" w:type="dxa"/>
          </w:tcPr>
          <w:p w:rsidR="00304C9C" w:rsidRPr="006E75E9" w:rsidRDefault="00304C9C" w:rsidP="00F95665">
            <w:pPr>
              <w:cnfStyle w:val="000000000000" w:firstRow="0" w:lastRow="0" w:firstColumn="0" w:lastColumn="0" w:oddVBand="0" w:evenVBand="0" w:oddHBand="0" w:evenHBand="0" w:firstRowFirstColumn="0" w:firstRowLastColumn="0" w:lastRowFirstColumn="0" w:lastRowLastColumn="0"/>
              <w:rPr>
                <w:b/>
              </w:rPr>
            </w:pPr>
            <w:r w:rsidRPr="006E75E9">
              <w:rPr>
                <w:b/>
              </w:rPr>
              <w:t>9                       10</w:t>
            </w:r>
          </w:p>
        </w:tc>
      </w:tr>
      <w:tr w:rsidR="00304C9C"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6"/>
            <w:tcBorders>
              <w:bottom w:val="single" w:sz="4" w:space="0" w:color="auto"/>
            </w:tcBorders>
          </w:tcPr>
          <w:p w:rsidR="00304C9C" w:rsidRPr="006E75E9" w:rsidRDefault="00304C9C" w:rsidP="00F95665">
            <w:pPr>
              <w:rPr>
                <w:b w:val="0"/>
              </w:rPr>
            </w:pPr>
          </w:p>
        </w:tc>
      </w:tr>
      <w:tr w:rsidR="00304C9C" w:rsidTr="00F95665">
        <w:tc>
          <w:tcPr>
            <w:cnfStyle w:val="001000000000" w:firstRow="0" w:lastRow="0" w:firstColumn="1" w:lastColumn="0" w:oddVBand="0" w:evenVBand="0" w:oddHBand="0" w:evenHBand="0" w:firstRowFirstColumn="0" w:firstRowLastColumn="0" w:lastRowFirstColumn="0" w:lastRowLastColumn="0"/>
            <w:tcW w:w="6864" w:type="dxa"/>
            <w:gridSpan w:val="4"/>
            <w:tcBorders>
              <w:bottom w:val="single" w:sz="8" w:space="0" w:color="000000" w:themeColor="text1"/>
            </w:tcBorders>
            <w:shd w:val="clear" w:color="auto" w:fill="BFBFBF" w:themeFill="background1" w:themeFillShade="BF"/>
          </w:tcPr>
          <w:p w:rsidR="00304C9C" w:rsidRDefault="00304C9C" w:rsidP="00304C9C">
            <w:pPr>
              <w:pStyle w:val="ListParagraph"/>
              <w:numPr>
                <w:ilvl w:val="0"/>
                <w:numId w:val="28"/>
              </w:numPr>
            </w:pPr>
            <w:r>
              <w:t>Select the option that best describes the site’s staff training and experience in HCV care:</w:t>
            </w:r>
          </w:p>
          <w:p w:rsidR="00304C9C" w:rsidRDefault="00304C9C" w:rsidP="00F95665">
            <w:pPr>
              <w:pStyle w:val="ListParagraph"/>
            </w:pPr>
            <w:r>
              <w:t>a)NONE of the existing staff have training or experience in HCV care</w:t>
            </w:r>
          </w:p>
          <w:p w:rsidR="00304C9C" w:rsidRDefault="00304C9C" w:rsidP="00F95665">
            <w:pPr>
              <w:pStyle w:val="ListParagraph"/>
            </w:pPr>
            <w:r>
              <w:t>b)FEW existing staff have training or experience in HCV care</w:t>
            </w:r>
          </w:p>
          <w:p w:rsidR="00304C9C" w:rsidRPr="003E79DE" w:rsidRDefault="00304C9C" w:rsidP="00F95665">
            <w:pPr>
              <w:pStyle w:val="ListParagraph"/>
            </w:pPr>
            <w:r>
              <w:t>c)The site has plans for staff training</w:t>
            </w:r>
          </w:p>
        </w:tc>
        <w:tc>
          <w:tcPr>
            <w:tcW w:w="3432" w:type="dxa"/>
            <w:gridSpan w:val="2"/>
            <w:tcBorders>
              <w:bottom w:val="single" w:sz="8" w:space="0" w:color="000000" w:themeColor="text1"/>
            </w:tcBorders>
            <w:shd w:val="clear" w:color="auto" w:fill="BFBFBF" w:themeFill="background1" w:themeFillShade="BF"/>
          </w:tcPr>
          <w:p w:rsidR="00304C9C" w:rsidRDefault="00304C9C" w:rsidP="00F95665">
            <w:pPr>
              <w:cnfStyle w:val="000000000000" w:firstRow="0" w:lastRow="0" w:firstColumn="0" w:lastColumn="0" w:oddVBand="0" w:evenVBand="0" w:oddHBand="0" w:evenHBand="0" w:firstRowFirstColumn="0" w:firstRowLastColumn="0" w:lastRowFirstColumn="0" w:lastRowLastColumn="0"/>
            </w:pPr>
          </w:p>
          <w:p w:rsidR="00304C9C" w:rsidRDefault="00304C9C" w:rsidP="00F95665">
            <w:pPr>
              <w:cnfStyle w:val="000000000000" w:firstRow="0" w:lastRow="0" w:firstColumn="0" w:lastColumn="0" w:oddVBand="0" w:evenVBand="0" w:oddHBand="0" w:evenHBand="0" w:firstRowFirstColumn="0" w:firstRowLastColumn="0" w:lastRowFirstColumn="0" w:lastRowLastColumn="0"/>
            </w:pPr>
          </w:p>
          <w:p w:rsidR="00304C9C" w:rsidRDefault="00304C9C" w:rsidP="00F95665">
            <w:pPr>
              <w:cnfStyle w:val="000000000000" w:firstRow="0" w:lastRow="0" w:firstColumn="0" w:lastColumn="0" w:oddVBand="0" w:evenVBand="0" w:oddHBand="0" w:evenHBand="0" w:firstRowFirstColumn="0" w:firstRowLastColumn="0" w:lastRowFirstColumn="0" w:lastRowLastColumn="0"/>
            </w:pPr>
            <w:r>
              <w:t>a)</w:t>
            </w:r>
            <w:r>
              <w:tab/>
              <w:t>Go to 4.3 [Score 1]</w:t>
            </w:r>
          </w:p>
          <w:p w:rsidR="00304C9C" w:rsidRDefault="00304C9C" w:rsidP="00F95665">
            <w:pPr>
              <w:cnfStyle w:val="000000000000" w:firstRow="0" w:lastRow="0" w:firstColumn="0" w:lastColumn="0" w:oddVBand="0" w:evenVBand="0" w:oddHBand="0" w:evenHBand="0" w:firstRowFirstColumn="0" w:firstRowLastColumn="0" w:lastRowFirstColumn="0" w:lastRowLastColumn="0"/>
            </w:pPr>
          </w:p>
          <w:p w:rsidR="00304C9C" w:rsidRDefault="00304C9C" w:rsidP="00304C9C">
            <w:pPr>
              <w:cnfStyle w:val="000000000000" w:firstRow="0" w:lastRow="0" w:firstColumn="0" w:lastColumn="0" w:oddVBand="0" w:evenVBand="0" w:oddHBand="0" w:evenHBand="0" w:firstRowFirstColumn="0" w:firstRowLastColumn="0" w:lastRowFirstColumn="0" w:lastRowLastColumn="0"/>
            </w:pPr>
            <w:r>
              <w:t>b)</w:t>
            </w:r>
            <w:r>
              <w:tab/>
              <w:t>Go to 4.3 [Score 2]</w:t>
            </w:r>
          </w:p>
          <w:p w:rsidR="00304C9C" w:rsidRPr="003E79DE" w:rsidRDefault="00304C9C" w:rsidP="00304C9C">
            <w:pPr>
              <w:cnfStyle w:val="000000000000" w:firstRow="0" w:lastRow="0" w:firstColumn="0" w:lastColumn="0" w:oddVBand="0" w:evenVBand="0" w:oddHBand="0" w:evenHBand="0" w:firstRowFirstColumn="0" w:firstRowLastColumn="0" w:lastRowFirstColumn="0" w:lastRowLastColumn="0"/>
            </w:pPr>
            <w:r>
              <w:t>c)</w:t>
            </w:r>
            <w:r>
              <w:tab/>
              <w:t>Go to Q2</w:t>
            </w:r>
          </w:p>
        </w:tc>
      </w:tr>
      <w:tr w:rsidR="00304C9C"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304C9C" w:rsidRPr="003E79DE" w:rsidRDefault="003E5546" w:rsidP="00304C9C">
            <w:pPr>
              <w:pStyle w:val="ListParagraph"/>
              <w:numPr>
                <w:ilvl w:val="0"/>
                <w:numId w:val="28"/>
              </w:numPr>
            </w:pPr>
            <w:r>
              <w:t>Does the site have access to educational materials and training?</w:t>
            </w:r>
          </w:p>
        </w:tc>
        <w:tc>
          <w:tcPr>
            <w:tcW w:w="3432" w:type="dxa"/>
            <w:gridSpan w:val="2"/>
            <w:shd w:val="clear" w:color="auto" w:fill="auto"/>
          </w:tcPr>
          <w:p w:rsidR="00304C9C" w:rsidRDefault="00304C9C" w:rsidP="00F95665">
            <w:pPr>
              <w:cnfStyle w:val="000000100000" w:firstRow="0" w:lastRow="0" w:firstColumn="0" w:lastColumn="0" w:oddVBand="0" w:evenVBand="0" w:oddHBand="1" w:evenHBand="0" w:firstRowFirstColumn="0" w:firstRowLastColumn="0" w:lastRowFirstColumn="0" w:lastRowLastColumn="0"/>
            </w:pPr>
            <w:r>
              <w:t>a)</w:t>
            </w:r>
            <w:r>
              <w:tab/>
              <w:t>Yes –go to Q3</w:t>
            </w:r>
          </w:p>
          <w:p w:rsidR="00304C9C" w:rsidRPr="003E79DE" w:rsidRDefault="00304C9C" w:rsidP="003E5546">
            <w:pPr>
              <w:cnfStyle w:val="000000100000" w:firstRow="0" w:lastRow="0" w:firstColumn="0" w:lastColumn="0" w:oddVBand="0" w:evenVBand="0" w:oddHBand="1" w:evenHBand="0" w:firstRowFirstColumn="0" w:firstRowLastColumn="0" w:lastRowFirstColumn="0" w:lastRowLastColumn="0"/>
            </w:pPr>
            <w:r>
              <w:t>b)</w:t>
            </w:r>
            <w:r>
              <w:tab/>
              <w:t>No-go to 4.</w:t>
            </w:r>
            <w:r w:rsidR="003E5546">
              <w:t>3</w:t>
            </w:r>
            <w:r>
              <w:t xml:space="preserve"> [Score 3]</w:t>
            </w:r>
          </w:p>
        </w:tc>
      </w:tr>
      <w:tr w:rsidR="00304C9C" w:rsidTr="00F95665">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304C9C" w:rsidRPr="003E79DE" w:rsidRDefault="003E5546" w:rsidP="00304C9C">
            <w:pPr>
              <w:pStyle w:val="ListParagraph"/>
              <w:numPr>
                <w:ilvl w:val="0"/>
                <w:numId w:val="28"/>
              </w:numPr>
            </w:pPr>
            <w:r>
              <w:t xml:space="preserve">Does the site have at least 1 prescribing clinician who has been trained in HCV care? </w:t>
            </w: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304C9C" w:rsidRDefault="00304C9C" w:rsidP="00F95665">
            <w:pPr>
              <w:cnfStyle w:val="000000000000" w:firstRow="0" w:lastRow="0" w:firstColumn="0" w:lastColumn="0" w:oddVBand="0" w:evenVBand="0" w:oddHBand="0" w:evenHBand="0" w:firstRowFirstColumn="0" w:firstRowLastColumn="0" w:lastRowFirstColumn="0" w:lastRowLastColumn="0"/>
            </w:pPr>
            <w:r>
              <w:t>a)</w:t>
            </w:r>
            <w:r>
              <w:tab/>
              <w:t>Yes –go to Q4</w:t>
            </w:r>
          </w:p>
          <w:p w:rsidR="00304C9C" w:rsidRDefault="00304C9C" w:rsidP="003E5546">
            <w:pPr>
              <w:cnfStyle w:val="000000000000" w:firstRow="0" w:lastRow="0" w:firstColumn="0" w:lastColumn="0" w:oddVBand="0" w:evenVBand="0" w:oddHBand="0" w:evenHBand="0" w:firstRowFirstColumn="0" w:firstRowLastColumn="0" w:lastRowFirstColumn="0" w:lastRowLastColumn="0"/>
            </w:pPr>
            <w:r>
              <w:t>b)</w:t>
            </w:r>
            <w:r>
              <w:tab/>
              <w:t>No-go to 4.</w:t>
            </w:r>
            <w:r w:rsidR="003E5546">
              <w:t>3</w:t>
            </w:r>
            <w:r>
              <w:t xml:space="preserve"> [Score </w:t>
            </w:r>
            <w:r w:rsidR="003E5546">
              <w:t>4</w:t>
            </w:r>
            <w:r>
              <w:t>]</w:t>
            </w:r>
          </w:p>
        </w:tc>
      </w:tr>
      <w:tr w:rsidR="00304C9C"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304C9C" w:rsidRPr="00847DDA" w:rsidRDefault="003E5546" w:rsidP="003E5546">
            <w:pPr>
              <w:pStyle w:val="ListParagraph"/>
              <w:numPr>
                <w:ilvl w:val="0"/>
                <w:numId w:val="28"/>
              </w:numPr>
            </w:pPr>
            <w:r>
              <w:t>Does the site plan to train the rest of its key staff in HCV care as the program gets underway?</w:t>
            </w:r>
          </w:p>
        </w:tc>
        <w:tc>
          <w:tcPr>
            <w:tcW w:w="3432" w:type="dxa"/>
            <w:gridSpan w:val="2"/>
            <w:shd w:val="clear" w:color="auto" w:fill="auto"/>
          </w:tcPr>
          <w:p w:rsidR="003E5546" w:rsidRDefault="003E5546" w:rsidP="003E5546">
            <w:pPr>
              <w:cnfStyle w:val="000000100000" w:firstRow="0" w:lastRow="0" w:firstColumn="0" w:lastColumn="0" w:oddVBand="0" w:evenVBand="0" w:oddHBand="1" w:evenHBand="0" w:firstRowFirstColumn="0" w:firstRowLastColumn="0" w:lastRowFirstColumn="0" w:lastRowLastColumn="0"/>
            </w:pPr>
            <w:r>
              <w:t>a)</w:t>
            </w:r>
            <w:r>
              <w:tab/>
              <w:t>Yes –go to Q5</w:t>
            </w:r>
          </w:p>
          <w:p w:rsidR="00304C9C" w:rsidRDefault="003E5546" w:rsidP="003E5546">
            <w:pPr>
              <w:cnfStyle w:val="000000100000" w:firstRow="0" w:lastRow="0" w:firstColumn="0" w:lastColumn="0" w:oddVBand="0" w:evenVBand="0" w:oddHBand="1" w:evenHBand="0" w:firstRowFirstColumn="0" w:firstRowLastColumn="0" w:lastRowFirstColumn="0" w:lastRowLastColumn="0"/>
            </w:pPr>
            <w:r>
              <w:t>b)</w:t>
            </w:r>
            <w:r>
              <w:tab/>
              <w:t>No-go to 4.3 [Score 5]</w:t>
            </w:r>
          </w:p>
        </w:tc>
      </w:tr>
      <w:tr w:rsidR="00304C9C" w:rsidTr="00F95665">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304C9C" w:rsidRPr="00847DDA" w:rsidRDefault="003E5546" w:rsidP="00304C9C">
            <w:pPr>
              <w:pStyle w:val="ListParagraph"/>
              <w:numPr>
                <w:ilvl w:val="0"/>
                <w:numId w:val="28"/>
              </w:numPr>
            </w:pPr>
            <w:r>
              <w:t>Has the site established or planned access to HCV training?</w:t>
            </w:r>
          </w:p>
          <w:p w:rsidR="00304C9C" w:rsidRPr="00847DDA" w:rsidRDefault="00304C9C" w:rsidP="00F95665">
            <w:pPr>
              <w:ind w:left="360"/>
            </w:pP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304C9C" w:rsidRDefault="00304C9C" w:rsidP="00F95665">
            <w:pPr>
              <w:cnfStyle w:val="000000000000" w:firstRow="0" w:lastRow="0" w:firstColumn="0" w:lastColumn="0" w:oddVBand="0" w:evenVBand="0" w:oddHBand="0" w:evenHBand="0" w:firstRowFirstColumn="0" w:firstRowLastColumn="0" w:lastRowFirstColumn="0" w:lastRowLastColumn="0"/>
            </w:pPr>
            <w:r>
              <w:t>a)</w:t>
            </w:r>
            <w:r>
              <w:tab/>
              <w:t xml:space="preserve">Yes –go to </w:t>
            </w:r>
            <w:r w:rsidR="003E5546">
              <w:t>Q6</w:t>
            </w:r>
          </w:p>
          <w:p w:rsidR="00304C9C" w:rsidRDefault="00304C9C" w:rsidP="003E5546">
            <w:pPr>
              <w:cnfStyle w:val="000000000000" w:firstRow="0" w:lastRow="0" w:firstColumn="0" w:lastColumn="0" w:oddVBand="0" w:evenVBand="0" w:oddHBand="0" w:evenHBand="0" w:firstRowFirstColumn="0" w:firstRowLastColumn="0" w:lastRowFirstColumn="0" w:lastRowLastColumn="0"/>
            </w:pPr>
            <w:r>
              <w:t>b)</w:t>
            </w:r>
            <w:r>
              <w:tab/>
              <w:t>No-go to 4.</w:t>
            </w:r>
            <w:r w:rsidR="003E5546">
              <w:t>3</w:t>
            </w:r>
            <w:r>
              <w:t xml:space="preserve"> [Score </w:t>
            </w:r>
            <w:r w:rsidR="003E5546">
              <w:t>6</w:t>
            </w:r>
            <w:r>
              <w:t>]</w:t>
            </w:r>
          </w:p>
        </w:tc>
      </w:tr>
      <w:tr w:rsidR="003E5546" w:rsidTr="003E5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3E5546" w:rsidRDefault="003E5546" w:rsidP="00304C9C">
            <w:pPr>
              <w:pStyle w:val="ListParagraph"/>
              <w:numPr>
                <w:ilvl w:val="0"/>
                <w:numId w:val="28"/>
              </w:numPr>
            </w:pPr>
            <w:proofErr w:type="gramStart"/>
            <w:r>
              <w:t>Have the site’s minimum key staff</w:t>
            </w:r>
            <w:proofErr w:type="gramEnd"/>
            <w:r>
              <w:t xml:space="preserve"> been fully trained in HCV care?</w:t>
            </w:r>
          </w:p>
        </w:tc>
        <w:tc>
          <w:tcPr>
            <w:tcW w:w="3432" w:type="dxa"/>
            <w:gridSpan w:val="2"/>
            <w:shd w:val="clear" w:color="auto" w:fill="auto"/>
          </w:tcPr>
          <w:p w:rsidR="003E5546" w:rsidRDefault="003E5546" w:rsidP="003E5546">
            <w:pPr>
              <w:cnfStyle w:val="000000100000" w:firstRow="0" w:lastRow="0" w:firstColumn="0" w:lastColumn="0" w:oddVBand="0" w:evenVBand="0" w:oddHBand="1" w:evenHBand="0" w:firstRowFirstColumn="0" w:firstRowLastColumn="0" w:lastRowFirstColumn="0" w:lastRowLastColumn="0"/>
            </w:pPr>
            <w:r>
              <w:t>a)</w:t>
            </w:r>
            <w:r>
              <w:tab/>
              <w:t>Yes –go to Q7</w:t>
            </w:r>
          </w:p>
          <w:p w:rsidR="003E5546" w:rsidRDefault="003E5546" w:rsidP="003E5546">
            <w:pPr>
              <w:cnfStyle w:val="000000100000" w:firstRow="0" w:lastRow="0" w:firstColumn="0" w:lastColumn="0" w:oddVBand="0" w:evenVBand="0" w:oddHBand="1" w:evenHBand="0" w:firstRowFirstColumn="0" w:firstRowLastColumn="0" w:lastRowFirstColumn="0" w:lastRowLastColumn="0"/>
            </w:pPr>
            <w:r>
              <w:t>b)</w:t>
            </w:r>
            <w:r>
              <w:tab/>
              <w:t>No-go to 4.3 [Score 7]</w:t>
            </w:r>
          </w:p>
        </w:tc>
      </w:tr>
      <w:tr w:rsidR="003E5546" w:rsidTr="00F95665">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3E5546" w:rsidRDefault="003E5546" w:rsidP="00304C9C">
            <w:pPr>
              <w:pStyle w:val="ListParagraph"/>
              <w:numPr>
                <w:ilvl w:val="0"/>
                <w:numId w:val="28"/>
              </w:numPr>
            </w:pPr>
            <w:r>
              <w:t xml:space="preserve">Does the site have a plan in place for further training and developing on-site educational materials? </w:t>
            </w: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3E5546" w:rsidRDefault="003E5546" w:rsidP="003E5546">
            <w:pPr>
              <w:cnfStyle w:val="000000000000" w:firstRow="0" w:lastRow="0" w:firstColumn="0" w:lastColumn="0" w:oddVBand="0" w:evenVBand="0" w:oddHBand="0" w:evenHBand="0" w:firstRowFirstColumn="0" w:firstRowLastColumn="0" w:lastRowFirstColumn="0" w:lastRowLastColumn="0"/>
            </w:pPr>
            <w:r>
              <w:t>a)</w:t>
            </w:r>
            <w:r>
              <w:tab/>
              <w:t>Yes –go to Q8</w:t>
            </w:r>
          </w:p>
          <w:p w:rsidR="003E5546" w:rsidRDefault="003E5546" w:rsidP="003E5546">
            <w:pPr>
              <w:cnfStyle w:val="000000000000" w:firstRow="0" w:lastRow="0" w:firstColumn="0" w:lastColumn="0" w:oddVBand="0" w:evenVBand="0" w:oddHBand="0" w:evenHBand="0" w:firstRowFirstColumn="0" w:firstRowLastColumn="0" w:lastRowFirstColumn="0" w:lastRowLastColumn="0"/>
            </w:pPr>
            <w:r>
              <w:t>b)</w:t>
            </w:r>
            <w:r>
              <w:tab/>
              <w:t>No-go to 4.3 [Score 8]</w:t>
            </w:r>
          </w:p>
        </w:tc>
      </w:tr>
      <w:tr w:rsidR="003E5546" w:rsidTr="003E5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3E5546" w:rsidRDefault="003E5546" w:rsidP="00304C9C">
            <w:pPr>
              <w:pStyle w:val="ListParagraph"/>
              <w:numPr>
                <w:ilvl w:val="0"/>
                <w:numId w:val="28"/>
              </w:numPr>
            </w:pPr>
            <w:r>
              <w:t xml:space="preserve">Has the site adequately trained staff in most/all positions with experience in HCV care including follow-up, adherence support, and counseling? </w:t>
            </w:r>
          </w:p>
        </w:tc>
        <w:tc>
          <w:tcPr>
            <w:tcW w:w="3432" w:type="dxa"/>
            <w:gridSpan w:val="2"/>
            <w:shd w:val="clear" w:color="auto" w:fill="auto"/>
          </w:tcPr>
          <w:p w:rsidR="003E5546" w:rsidRDefault="003E5546" w:rsidP="003E5546">
            <w:pPr>
              <w:cnfStyle w:val="000000100000" w:firstRow="0" w:lastRow="0" w:firstColumn="0" w:lastColumn="0" w:oddVBand="0" w:evenVBand="0" w:oddHBand="1" w:evenHBand="0" w:firstRowFirstColumn="0" w:firstRowLastColumn="0" w:lastRowFirstColumn="0" w:lastRowLastColumn="0"/>
            </w:pPr>
            <w:r>
              <w:t>a)</w:t>
            </w:r>
            <w:r>
              <w:tab/>
              <w:t>Yes –go to Q9</w:t>
            </w:r>
          </w:p>
          <w:p w:rsidR="003E5546" w:rsidRDefault="003E5546" w:rsidP="003E5546">
            <w:pPr>
              <w:cnfStyle w:val="000000100000" w:firstRow="0" w:lastRow="0" w:firstColumn="0" w:lastColumn="0" w:oddVBand="0" w:evenVBand="0" w:oddHBand="1" w:evenHBand="0" w:firstRowFirstColumn="0" w:firstRowLastColumn="0" w:lastRowFirstColumn="0" w:lastRowLastColumn="0"/>
            </w:pPr>
            <w:r>
              <w:t>b)</w:t>
            </w:r>
            <w:r>
              <w:tab/>
              <w:t>No-go to 4.3 [Score 9]</w:t>
            </w:r>
          </w:p>
        </w:tc>
      </w:tr>
      <w:tr w:rsidR="003E5546" w:rsidTr="00F95665">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3E5546" w:rsidRDefault="003E5546" w:rsidP="003E5546">
            <w:pPr>
              <w:pStyle w:val="ListParagraph"/>
              <w:numPr>
                <w:ilvl w:val="0"/>
                <w:numId w:val="28"/>
              </w:numPr>
            </w:pPr>
            <w:r>
              <w:t xml:space="preserve">Does the site have active training plan for all staff members and access to on-site educational materials? </w:t>
            </w: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3E5546" w:rsidRDefault="003E5546" w:rsidP="003E5546">
            <w:pPr>
              <w:cnfStyle w:val="000000000000" w:firstRow="0" w:lastRow="0" w:firstColumn="0" w:lastColumn="0" w:oddVBand="0" w:evenVBand="0" w:oddHBand="0" w:evenHBand="0" w:firstRowFirstColumn="0" w:firstRowLastColumn="0" w:lastRowFirstColumn="0" w:lastRowLastColumn="0"/>
            </w:pPr>
            <w:r>
              <w:t>a)</w:t>
            </w:r>
            <w:r>
              <w:tab/>
              <w:t>Yes –go to 4.3 [Score 10]</w:t>
            </w:r>
          </w:p>
          <w:p w:rsidR="003E5546" w:rsidRDefault="003E5546" w:rsidP="003E5546">
            <w:pPr>
              <w:cnfStyle w:val="000000000000" w:firstRow="0" w:lastRow="0" w:firstColumn="0" w:lastColumn="0" w:oddVBand="0" w:evenVBand="0" w:oddHBand="0" w:evenHBand="0" w:firstRowFirstColumn="0" w:firstRowLastColumn="0" w:lastRowFirstColumn="0" w:lastRowLastColumn="0"/>
            </w:pPr>
            <w:r>
              <w:t>b)</w:t>
            </w:r>
            <w:r>
              <w:tab/>
              <w:t>No-go to 4.3 [Score 9]</w:t>
            </w:r>
          </w:p>
        </w:tc>
      </w:tr>
      <w:tr w:rsidR="00304C9C"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tcBorders>
              <w:top w:val="double" w:sz="4" w:space="0" w:color="auto"/>
            </w:tcBorders>
          </w:tcPr>
          <w:p w:rsidR="00304C9C" w:rsidRPr="009041E4" w:rsidRDefault="00304C9C" w:rsidP="003E5546">
            <w:pPr>
              <w:pStyle w:val="ListParagraph"/>
              <w:jc w:val="right"/>
            </w:pPr>
            <w:r w:rsidRPr="009041E4">
              <w:t xml:space="preserve">Domain </w:t>
            </w:r>
            <w:r>
              <w:t>4</w:t>
            </w:r>
            <w:r w:rsidRPr="009041E4">
              <w:t>.</w:t>
            </w:r>
            <w:r w:rsidR="003E5546">
              <w:t>2</w:t>
            </w:r>
            <w:r w:rsidRPr="009041E4">
              <w:t xml:space="preserve"> Total Score: </w:t>
            </w:r>
          </w:p>
        </w:tc>
        <w:tc>
          <w:tcPr>
            <w:tcW w:w="3432" w:type="dxa"/>
            <w:gridSpan w:val="2"/>
            <w:tcBorders>
              <w:top w:val="double" w:sz="4" w:space="0" w:color="auto"/>
            </w:tcBorders>
          </w:tcPr>
          <w:p w:rsidR="00304C9C" w:rsidRPr="009041E4" w:rsidRDefault="00304C9C" w:rsidP="00F95665">
            <w:pPr>
              <w:cnfStyle w:val="000000100000" w:firstRow="0" w:lastRow="0" w:firstColumn="0" w:lastColumn="0" w:oddVBand="0" w:evenVBand="0" w:oddHBand="1" w:evenHBand="0" w:firstRowFirstColumn="0" w:firstRowLastColumn="0" w:lastRowFirstColumn="0" w:lastRowLastColumn="0"/>
              <w:rPr>
                <w:b/>
              </w:rPr>
            </w:pPr>
          </w:p>
        </w:tc>
      </w:tr>
    </w:tbl>
    <w:p w:rsidR="00304C9C" w:rsidRDefault="00304C9C" w:rsidP="00905DD9"/>
    <w:p w:rsidR="007D6EB9" w:rsidRDefault="007D6EB9">
      <w:r>
        <w:br w:type="page"/>
      </w:r>
    </w:p>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716"/>
        <w:gridCol w:w="1716"/>
        <w:gridCol w:w="1716"/>
        <w:gridCol w:w="1716"/>
        <w:gridCol w:w="1716"/>
      </w:tblGrid>
      <w:tr w:rsidR="007D6EB9" w:rsidTr="00F956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6"/>
          </w:tcPr>
          <w:p w:rsidR="007D6EB9" w:rsidRDefault="007D6EB9" w:rsidP="00F95665">
            <w:r>
              <w:lastRenderedPageBreak/>
              <w:t>Domain 4: Human Resource Capacity (continued)</w:t>
            </w:r>
          </w:p>
        </w:tc>
      </w:tr>
      <w:tr w:rsidR="007D6EB9"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6" w:type="dxa"/>
            <w:tcBorders>
              <w:top w:val="double" w:sz="4" w:space="0" w:color="auto"/>
            </w:tcBorders>
          </w:tcPr>
          <w:p w:rsidR="007D6EB9" w:rsidRDefault="007D6EB9" w:rsidP="007D6EB9">
            <w:r>
              <w:t>4.3 Management, Supervision, and Staff Retention</w:t>
            </w:r>
          </w:p>
        </w:tc>
        <w:tc>
          <w:tcPr>
            <w:tcW w:w="1716" w:type="dxa"/>
            <w:tcBorders>
              <w:top w:val="double" w:sz="4" w:space="0" w:color="auto"/>
            </w:tcBorders>
          </w:tcPr>
          <w:p w:rsidR="007D6EB9" w:rsidRPr="006E75E9" w:rsidRDefault="007D6EB9" w:rsidP="00F95665">
            <w:pPr>
              <w:cnfStyle w:val="000000100000" w:firstRow="0" w:lastRow="0" w:firstColumn="0" w:lastColumn="0" w:oddVBand="0" w:evenVBand="0" w:oddHBand="1" w:evenHBand="0" w:firstRowFirstColumn="0" w:firstRowLastColumn="0" w:lastRowFirstColumn="0" w:lastRowLastColumn="0"/>
              <w:rPr>
                <w:sz w:val="20"/>
              </w:rPr>
            </w:pPr>
            <w:r>
              <w:rPr>
                <w:sz w:val="20"/>
              </w:rPr>
              <w:t>Has no plan for staffing needs, supervision, management, or retention; will require extensive support and strengthening</w:t>
            </w:r>
          </w:p>
        </w:tc>
        <w:tc>
          <w:tcPr>
            <w:tcW w:w="1716" w:type="dxa"/>
            <w:tcBorders>
              <w:top w:val="double" w:sz="4" w:space="0" w:color="auto"/>
            </w:tcBorders>
          </w:tcPr>
          <w:p w:rsidR="007D6EB9" w:rsidRPr="006E75E9" w:rsidRDefault="007D6EB9" w:rsidP="00F95665">
            <w:pPr>
              <w:cnfStyle w:val="000000100000" w:firstRow="0" w:lastRow="0" w:firstColumn="0" w:lastColumn="0" w:oddVBand="0" w:evenVBand="0" w:oddHBand="1" w:evenHBand="0" w:firstRowFirstColumn="0" w:firstRowLastColumn="0" w:lastRowFirstColumn="0" w:lastRowLastColumn="0"/>
              <w:rPr>
                <w:sz w:val="20"/>
              </w:rPr>
            </w:pPr>
            <w:r>
              <w:rPr>
                <w:sz w:val="20"/>
              </w:rPr>
              <w:t>Developing staffing plan but needs additional assistance in multiple areas in expansion of system for hiring, supervision, and management. Assistance needed in developing</w:t>
            </w:r>
          </w:p>
        </w:tc>
        <w:tc>
          <w:tcPr>
            <w:tcW w:w="1716" w:type="dxa"/>
            <w:tcBorders>
              <w:top w:val="double" w:sz="4" w:space="0" w:color="auto"/>
            </w:tcBorders>
          </w:tcPr>
          <w:p w:rsidR="007D6EB9" w:rsidRPr="006E75E9" w:rsidRDefault="007D6EB9" w:rsidP="00F95665">
            <w:pPr>
              <w:cnfStyle w:val="000000100000" w:firstRow="0" w:lastRow="0" w:firstColumn="0" w:lastColumn="0" w:oddVBand="0" w:evenVBand="0" w:oddHBand="1" w:evenHBand="0" w:firstRowFirstColumn="0" w:firstRowLastColumn="0" w:lastRowFirstColumn="0" w:lastRowLastColumn="0"/>
              <w:rPr>
                <w:sz w:val="20"/>
              </w:rPr>
            </w:pPr>
            <w:r>
              <w:rPr>
                <w:sz w:val="20"/>
              </w:rPr>
              <w:t>Has reactive supervision and management system with informal plan for proactive hiring process, staff supervision, and/or management system</w:t>
            </w:r>
          </w:p>
        </w:tc>
        <w:tc>
          <w:tcPr>
            <w:tcW w:w="1716" w:type="dxa"/>
            <w:tcBorders>
              <w:top w:val="double" w:sz="4" w:space="0" w:color="auto"/>
            </w:tcBorders>
          </w:tcPr>
          <w:p w:rsidR="007D6EB9" w:rsidRPr="006E75E9" w:rsidRDefault="007D6EB9" w:rsidP="00F95665">
            <w:pPr>
              <w:cnfStyle w:val="000000100000" w:firstRow="0" w:lastRow="0" w:firstColumn="0" w:lastColumn="0" w:oddVBand="0" w:evenVBand="0" w:oddHBand="1" w:evenHBand="0" w:firstRowFirstColumn="0" w:firstRowLastColumn="0" w:lastRowFirstColumn="0" w:lastRowLastColumn="0"/>
              <w:rPr>
                <w:sz w:val="20"/>
              </w:rPr>
            </w:pPr>
            <w:r>
              <w:rPr>
                <w:sz w:val="20"/>
              </w:rPr>
              <w:t>Has most of staffing management, and supervision plan in place and operational; may require additional proactive management</w:t>
            </w:r>
          </w:p>
        </w:tc>
        <w:tc>
          <w:tcPr>
            <w:tcW w:w="1716" w:type="dxa"/>
            <w:tcBorders>
              <w:top w:val="double" w:sz="4" w:space="0" w:color="auto"/>
            </w:tcBorders>
          </w:tcPr>
          <w:p w:rsidR="007D6EB9" w:rsidRPr="006E75E9" w:rsidRDefault="007D6EB9" w:rsidP="00F95665">
            <w:pPr>
              <w:cnfStyle w:val="000000100000" w:firstRow="0" w:lastRow="0" w:firstColumn="0" w:lastColumn="0" w:oddVBand="0" w:evenVBand="0" w:oddHBand="1" w:evenHBand="0" w:firstRowFirstColumn="0" w:firstRowLastColumn="0" w:lastRowFirstColumn="0" w:lastRowLastColumn="0"/>
              <w:rPr>
                <w:sz w:val="20"/>
              </w:rPr>
            </w:pPr>
            <w:r>
              <w:rPr>
                <w:sz w:val="20"/>
              </w:rPr>
              <w:t>Implementing proactive supervision and management system including identified staffing responsibilities and task assignments, on-going retention plan, and knowledge of staffing needs</w:t>
            </w:r>
          </w:p>
        </w:tc>
      </w:tr>
      <w:tr w:rsidR="007D6EB9" w:rsidTr="00F95665">
        <w:tc>
          <w:tcPr>
            <w:cnfStyle w:val="001000000000" w:firstRow="0" w:lastRow="0" w:firstColumn="1" w:lastColumn="0" w:oddVBand="0" w:evenVBand="0" w:oddHBand="0" w:evenHBand="0" w:firstRowFirstColumn="0" w:firstRowLastColumn="0" w:lastRowFirstColumn="0" w:lastRowLastColumn="0"/>
            <w:tcW w:w="1716" w:type="dxa"/>
          </w:tcPr>
          <w:p w:rsidR="007D6EB9" w:rsidRPr="006E75E9" w:rsidRDefault="007D6EB9" w:rsidP="00F95665">
            <w:r w:rsidRPr="006E75E9">
              <w:t>Score</w:t>
            </w:r>
          </w:p>
        </w:tc>
        <w:tc>
          <w:tcPr>
            <w:tcW w:w="1716" w:type="dxa"/>
          </w:tcPr>
          <w:p w:rsidR="007D6EB9" w:rsidRPr="006E75E9" w:rsidRDefault="007D6EB9" w:rsidP="00F95665">
            <w:pPr>
              <w:cnfStyle w:val="000000000000" w:firstRow="0" w:lastRow="0" w:firstColumn="0" w:lastColumn="0" w:oddVBand="0" w:evenVBand="0" w:oddHBand="0" w:evenHBand="0" w:firstRowFirstColumn="0" w:firstRowLastColumn="0" w:lastRowFirstColumn="0" w:lastRowLastColumn="0"/>
              <w:rPr>
                <w:b/>
              </w:rPr>
            </w:pPr>
            <w:r w:rsidRPr="006E75E9">
              <w:rPr>
                <w:b/>
              </w:rPr>
              <w:t>1                         2</w:t>
            </w:r>
          </w:p>
        </w:tc>
        <w:tc>
          <w:tcPr>
            <w:tcW w:w="1716" w:type="dxa"/>
          </w:tcPr>
          <w:p w:rsidR="007D6EB9" w:rsidRPr="006E75E9" w:rsidRDefault="007D6EB9" w:rsidP="00F95665">
            <w:pPr>
              <w:cnfStyle w:val="000000000000" w:firstRow="0" w:lastRow="0" w:firstColumn="0" w:lastColumn="0" w:oddVBand="0" w:evenVBand="0" w:oddHBand="0" w:evenHBand="0" w:firstRowFirstColumn="0" w:firstRowLastColumn="0" w:lastRowFirstColumn="0" w:lastRowLastColumn="0"/>
              <w:rPr>
                <w:b/>
              </w:rPr>
            </w:pPr>
            <w:r w:rsidRPr="006E75E9">
              <w:rPr>
                <w:b/>
              </w:rPr>
              <w:t>3                         4</w:t>
            </w:r>
          </w:p>
        </w:tc>
        <w:tc>
          <w:tcPr>
            <w:tcW w:w="1716" w:type="dxa"/>
          </w:tcPr>
          <w:p w:rsidR="007D6EB9" w:rsidRPr="006E75E9" w:rsidRDefault="007D6EB9" w:rsidP="00F95665">
            <w:pPr>
              <w:cnfStyle w:val="000000000000" w:firstRow="0" w:lastRow="0" w:firstColumn="0" w:lastColumn="0" w:oddVBand="0" w:evenVBand="0" w:oddHBand="0" w:evenHBand="0" w:firstRowFirstColumn="0" w:firstRowLastColumn="0" w:lastRowFirstColumn="0" w:lastRowLastColumn="0"/>
              <w:rPr>
                <w:b/>
              </w:rPr>
            </w:pPr>
            <w:r w:rsidRPr="006E75E9">
              <w:rPr>
                <w:b/>
              </w:rPr>
              <w:t>5                         6</w:t>
            </w:r>
          </w:p>
        </w:tc>
        <w:tc>
          <w:tcPr>
            <w:tcW w:w="1716" w:type="dxa"/>
          </w:tcPr>
          <w:p w:rsidR="007D6EB9" w:rsidRPr="006E75E9" w:rsidRDefault="007D6EB9" w:rsidP="00F95665">
            <w:pPr>
              <w:cnfStyle w:val="000000000000" w:firstRow="0" w:lastRow="0" w:firstColumn="0" w:lastColumn="0" w:oddVBand="0" w:evenVBand="0" w:oddHBand="0" w:evenHBand="0" w:firstRowFirstColumn="0" w:firstRowLastColumn="0" w:lastRowFirstColumn="0" w:lastRowLastColumn="0"/>
              <w:rPr>
                <w:b/>
              </w:rPr>
            </w:pPr>
            <w:r w:rsidRPr="006E75E9">
              <w:rPr>
                <w:b/>
              </w:rPr>
              <w:t>7                        8</w:t>
            </w:r>
          </w:p>
        </w:tc>
        <w:tc>
          <w:tcPr>
            <w:tcW w:w="1716" w:type="dxa"/>
          </w:tcPr>
          <w:p w:rsidR="007D6EB9" w:rsidRPr="006E75E9" w:rsidRDefault="007D6EB9" w:rsidP="00F95665">
            <w:pPr>
              <w:cnfStyle w:val="000000000000" w:firstRow="0" w:lastRow="0" w:firstColumn="0" w:lastColumn="0" w:oddVBand="0" w:evenVBand="0" w:oddHBand="0" w:evenHBand="0" w:firstRowFirstColumn="0" w:firstRowLastColumn="0" w:lastRowFirstColumn="0" w:lastRowLastColumn="0"/>
              <w:rPr>
                <w:b/>
              </w:rPr>
            </w:pPr>
            <w:r w:rsidRPr="006E75E9">
              <w:rPr>
                <w:b/>
              </w:rPr>
              <w:t>9                       10</w:t>
            </w:r>
          </w:p>
        </w:tc>
      </w:tr>
      <w:tr w:rsidR="007D6EB9"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6"/>
            <w:tcBorders>
              <w:bottom w:val="single" w:sz="4" w:space="0" w:color="auto"/>
            </w:tcBorders>
          </w:tcPr>
          <w:p w:rsidR="007D6EB9" w:rsidRPr="006E75E9" w:rsidRDefault="007D6EB9" w:rsidP="00F95665">
            <w:pPr>
              <w:rPr>
                <w:b w:val="0"/>
              </w:rPr>
            </w:pPr>
          </w:p>
        </w:tc>
      </w:tr>
      <w:tr w:rsidR="007D6EB9" w:rsidTr="00F95665">
        <w:tc>
          <w:tcPr>
            <w:cnfStyle w:val="001000000000" w:firstRow="0" w:lastRow="0" w:firstColumn="1" w:lastColumn="0" w:oddVBand="0" w:evenVBand="0" w:oddHBand="0" w:evenHBand="0" w:firstRowFirstColumn="0" w:firstRowLastColumn="0" w:lastRowFirstColumn="0" w:lastRowLastColumn="0"/>
            <w:tcW w:w="6864" w:type="dxa"/>
            <w:gridSpan w:val="4"/>
            <w:tcBorders>
              <w:bottom w:val="single" w:sz="8" w:space="0" w:color="000000" w:themeColor="text1"/>
            </w:tcBorders>
            <w:shd w:val="clear" w:color="auto" w:fill="BFBFBF" w:themeFill="background1" w:themeFillShade="BF"/>
          </w:tcPr>
          <w:p w:rsidR="007D6EB9" w:rsidRDefault="007D6EB9" w:rsidP="007D6EB9">
            <w:pPr>
              <w:pStyle w:val="ListParagraph"/>
              <w:numPr>
                <w:ilvl w:val="0"/>
                <w:numId w:val="29"/>
              </w:numPr>
            </w:pPr>
            <w:r>
              <w:t xml:space="preserve">Select the option that best describes the site’s </w:t>
            </w:r>
            <w:r w:rsidR="00DA4895">
              <w:t xml:space="preserve">plan for staffing needs: </w:t>
            </w:r>
          </w:p>
          <w:p w:rsidR="007D6EB9" w:rsidRDefault="007D6EB9" w:rsidP="00F95665">
            <w:pPr>
              <w:pStyle w:val="ListParagraph"/>
            </w:pPr>
            <w:r>
              <w:t>a)</w:t>
            </w:r>
            <w:r w:rsidR="00DA4895">
              <w:t>Has no plan in place, will require extensive planning</w:t>
            </w:r>
          </w:p>
          <w:p w:rsidR="007D6EB9" w:rsidRPr="003E79DE" w:rsidRDefault="00DA4895" w:rsidP="00DA4895">
            <w:pPr>
              <w:pStyle w:val="ListParagraph"/>
            </w:pPr>
            <w:r>
              <w:t>b)Site is developing or has developed a staffing plan</w:t>
            </w:r>
          </w:p>
        </w:tc>
        <w:tc>
          <w:tcPr>
            <w:tcW w:w="3432" w:type="dxa"/>
            <w:gridSpan w:val="2"/>
            <w:tcBorders>
              <w:bottom w:val="single" w:sz="8" w:space="0" w:color="000000" w:themeColor="text1"/>
            </w:tcBorders>
            <w:shd w:val="clear" w:color="auto" w:fill="BFBFBF" w:themeFill="background1" w:themeFillShade="BF"/>
          </w:tcPr>
          <w:p w:rsidR="007D6EB9" w:rsidRDefault="007D6EB9" w:rsidP="00F95665">
            <w:pPr>
              <w:cnfStyle w:val="000000000000" w:firstRow="0" w:lastRow="0" w:firstColumn="0" w:lastColumn="0" w:oddVBand="0" w:evenVBand="0" w:oddHBand="0" w:evenHBand="0" w:firstRowFirstColumn="0" w:firstRowLastColumn="0" w:lastRowFirstColumn="0" w:lastRowLastColumn="0"/>
            </w:pPr>
          </w:p>
          <w:p w:rsidR="007D6EB9" w:rsidRDefault="007D6EB9" w:rsidP="00F95665">
            <w:pPr>
              <w:cnfStyle w:val="000000000000" w:firstRow="0" w:lastRow="0" w:firstColumn="0" w:lastColumn="0" w:oddVBand="0" w:evenVBand="0" w:oddHBand="0" w:evenHBand="0" w:firstRowFirstColumn="0" w:firstRowLastColumn="0" w:lastRowFirstColumn="0" w:lastRowLastColumn="0"/>
            </w:pPr>
          </w:p>
          <w:p w:rsidR="007D6EB9" w:rsidRDefault="007D6EB9" w:rsidP="00F95665">
            <w:pPr>
              <w:cnfStyle w:val="000000000000" w:firstRow="0" w:lastRow="0" w:firstColumn="0" w:lastColumn="0" w:oddVBand="0" w:evenVBand="0" w:oddHBand="0" w:evenHBand="0" w:firstRowFirstColumn="0" w:firstRowLastColumn="0" w:lastRowFirstColumn="0" w:lastRowLastColumn="0"/>
            </w:pPr>
            <w:r>
              <w:t>a)</w:t>
            </w:r>
            <w:r>
              <w:tab/>
              <w:t xml:space="preserve">Go to </w:t>
            </w:r>
            <w:r w:rsidR="00DA4895">
              <w:t>Domain 5</w:t>
            </w:r>
            <w:r>
              <w:t xml:space="preserve"> [Score 1</w:t>
            </w:r>
            <w:r w:rsidR="00DA4895">
              <w:t>-2</w:t>
            </w:r>
            <w:r>
              <w:t>]</w:t>
            </w:r>
          </w:p>
          <w:p w:rsidR="007D6EB9" w:rsidRPr="003E79DE" w:rsidRDefault="007D6EB9" w:rsidP="00DA4895">
            <w:pPr>
              <w:cnfStyle w:val="000000000000" w:firstRow="0" w:lastRow="0" w:firstColumn="0" w:lastColumn="0" w:oddVBand="0" w:evenVBand="0" w:oddHBand="0" w:evenHBand="0" w:firstRowFirstColumn="0" w:firstRowLastColumn="0" w:lastRowFirstColumn="0" w:lastRowLastColumn="0"/>
            </w:pPr>
            <w:r>
              <w:t>b)</w:t>
            </w:r>
            <w:r>
              <w:tab/>
            </w:r>
            <w:r w:rsidR="00DA4895">
              <w:t>Go</w:t>
            </w:r>
            <w:r>
              <w:t xml:space="preserve"> to Q2</w:t>
            </w:r>
          </w:p>
        </w:tc>
      </w:tr>
      <w:tr w:rsidR="007D6EB9"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7D6EB9" w:rsidRPr="003E79DE" w:rsidRDefault="00DA4895" w:rsidP="007D6EB9">
            <w:pPr>
              <w:pStyle w:val="ListParagraph"/>
              <w:numPr>
                <w:ilvl w:val="0"/>
                <w:numId w:val="29"/>
              </w:numPr>
            </w:pPr>
            <w:r>
              <w:t xml:space="preserve">Does the site have a supervision and management system with informal plan for hiring, staff supervision, and/or management system in place? </w:t>
            </w:r>
          </w:p>
        </w:tc>
        <w:tc>
          <w:tcPr>
            <w:tcW w:w="3432" w:type="dxa"/>
            <w:gridSpan w:val="2"/>
            <w:shd w:val="clear" w:color="auto" w:fill="auto"/>
          </w:tcPr>
          <w:p w:rsidR="007D6EB9" w:rsidRDefault="007D6EB9" w:rsidP="00F95665">
            <w:pPr>
              <w:cnfStyle w:val="000000100000" w:firstRow="0" w:lastRow="0" w:firstColumn="0" w:lastColumn="0" w:oddVBand="0" w:evenVBand="0" w:oddHBand="1" w:evenHBand="0" w:firstRowFirstColumn="0" w:firstRowLastColumn="0" w:lastRowFirstColumn="0" w:lastRowLastColumn="0"/>
            </w:pPr>
            <w:r>
              <w:t>a)</w:t>
            </w:r>
            <w:r>
              <w:tab/>
              <w:t>Yes –go to Q3</w:t>
            </w:r>
          </w:p>
          <w:p w:rsidR="007D6EB9" w:rsidRPr="003E79DE" w:rsidRDefault="007D6EB9" w:rsidP="00DA4895">
            <w:pPr>
              <w:cnfStyle w:val="000000100000" w:firstRow="0" w:lastRow="0" w:firstColumn="0" w:lastColumn="0" w:oddVBand="0" w:evenVBand="0" w:oddHBand="1" w:evenHBand="0" w:firstRowFirstColumn="0" w:firstRowLastColumn="0" w:lastRowFirstColumn="0" w:lastRowLastColumn="0"/>
            </w:pPr>
            <w:r>
              <w:t>b)</w:t>
            </w:r>
            <w:r>
              <w:tab/>
              <w:t>No-</w:t>
            </w:r>
            <w:r w:rsidR="00DA4895">
              <w:t>Domain 5</w:t>
            </w:r>
            <w:r>
              <w:t xml:space="preserve"> [Score 3</w:t>
            </w:r>
            <w:r w:rsidR="00DA4895">
              <w:t>-4</w:t>
            </w:r>
            <w:r>
              <w:t>]</w:t>
            </w:r>
          </w:p>
        </w:tc>
      </w:tr>
      <w:tr w:rsidR="007D6EB9" w:rsidTr="00F95665">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7D6EB9" w:rsidRPr="003E79DE" w:rsidRDefault="00DA4895" w:rsidP="007D6EB9">
            <w:pPr>
              <w:pStyle w:val="ListParagraph"/>
              <w:numPr>
                <w:ilvl w:val="0"/>
                <w:numId w:val="29"/>
              </w:numPr>
            </w:pPr>
            <w:r>
              <w:t>Does the site have most of its staffing, management, and supervision plan in place?</w:t>
            </w: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7D6EB9" w:rsidRDefault="007D6EB9" w:rsidP="00F95665">
            <w:pPr>
              <w:cnfStyle w:val="000000000000" w:firstRow="0" w:lastRow="0" w:firstColumn="0" w:lastColumn="0" w:oddVBand="0" w:evenVBand="0" w:oddHBand="0" w:evenHBand="0" w:firstRowFirstColumn="0" w:firstRowLastColumn="0" w:lastRowFirstColumn="0" w:lastRowLastColumn="0"/>
            </w:pPr>
            <w:r>
              <w:t>a)</w:t>
            </w:r>
            <w:r>
              <w:tab/>
              <w:t>Yes –go to Q4</w:t>
            </w:r>
          </w:p>
          <w:p w:rsidR="007D6EB9" w:rsidRDefault="007D6EB9" w:rsidP="00DA4895">
            <w:pPr>
              <w:cnfStyle w:val="000000000000" w:firstRow="0" w:lastRow="0" w:firstColumn="0" w:lastColumn="0" w:oddVBand="0" w:evenVBand="0" w:oddHBand="0" w:evenHBand="0" w:firstRowFirstColumn="0" w:firstRowLastColumn="0" w:lastRowFirstColumn="0" w:lastRowLastColumn="0"/>
            </w:pPr>
            <w:r>
              <w:t>b)</w:t>
            </w:r>
            <w:r>
              <w:tab/>
              <w:t>No-</w:t>
            </w:r>
            <w:r w:rsidR="00DA4895">
              <w:t>Domain 5</w:t>
            </w:r>
            <w:r>
              <w:t xml:space="preserve"> [Score </w:t>
            </w:r>
            <w:r w:rsidR="00DA4895">
              <w:t>5-6</w:t>
            </w:r>
            <w:r>
              <w:t>]</w:t>
            </w:r>
          </w:p>
        </w:tc>
      </w:tr>
      <w:tr w:rsidR="007D6EB9"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7D6EB9" w:rsidRPr="00847DDA" w:rsidRDefault="00DA4895" w:rsidP="007D6EB9">
            <w:pPr>
              <w:pStyle w:val="ListParagraph"/>
              <w:numPr>
                <w:ilvl w:val="0"/>
                <w:numId w:val="29"/>
              </w:numPr>
            </w:pPr>
            <w:r>
              <w:t xml:space="preserve">Does the site require additional proactive management? </w:t>
            </w:r>
          </w:p>
        </w:tc>
        <w:tc>
          <w:tcPr>
            <w:tcW w:w="3432" w:type="dxa"/>
            <w:gridSpan w:val="2"/>
            <w:shd w:val="clear" w:color="auto" w:fill="auto"/>
          </w:tcPr>
          <w:p w:rsidR="007D6EB9" w:rsidRDefault="007D6EB9" w:rsidP="00F95665">
            <w:pPr>
              <w:cnfStyle w:val="000000100000" w:firstRow="0" w:lastRow="0" w:firstColumn="0" w:lastColumn="0" w:oddVBand="0" w:evenVBand="0" w:oddHBand="1" w:evenHBand="0" w:firstRowFirstColumn="0" w:firstRowLastColumn="0" w:lastRowFirstColumn="0" w:lastRowLastColumn="0"/>
            </w:pPr>
            <w:r>
              <w:t>a)</w:t>
            </w:r>
            <w:r>
              <w:tab/>
              <w:t>Yes –</w:t>
            </w:r>
            <w:r w:rsidR="00DA4895">
              <w:t>Domain 5 [Score 7-8]</w:t>
            </w:r>
          </w:p>
          <w:p w:rsidR="007D6EB9" w:rsidRDefault="007D6EB9" w:rsidP="00F95665">
            <w:pPr>
              <w:cnfStyle w:val="000000100000" w:firstRow="0" w:lastRow="0" w:firstColumn="0" w:lastColumn="0" w:oddVBand="0" w:evenVBand="0" w:oddHBand="1" w:evenHBand="0" w:firstRowFirstColumn="0" w:firstRowLastColumn="0" w:lastRowFirstColumn="0" w:lastRowLastColumn="0"/>
            </w:pPr>
            <w:r>
              <w:t>b)</w:t>
            </w:r>
            <w:r>
              <w:tab/>
              <w:t xml:space="preserve">No-go to </w:t>
            </w:r>
            <w:r w:rsidR="00DA4895">
              <w:t>Q5</w:t>
            </w:r>
          </w:p>
        </w:tc>
      </w:tr>
      <w:tr w:rsidR="007D6EB9" w:rsidTr="00F95665">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7D6EB9" w:rsidRPr="00847DDA" w:rsidRDefault="00DA4895" w:rsidP="007D6EB9">
            <w:pPr>
              <w:pStyle w:val="ListParagraph"/>
              <w:numPr>
                <w:ilvl w:val="0"/>
                <w:numId w:val="29"/>
              </w:numPr>
            </w:pPr>
            <w:r>
              <w:t xml:space="preserve">Has the site implemented a supervision and management system, including identification of staffing responsibilities and task assignments, ongoing retention plans, and knowledge of staffing needs? </w:t>
            </w:r>
          </w:p>
          <w:p w:rsidR="007D6EB9" w:rsidRPr="00847DDA" w:rsidRDefault="007D6EB9" w:rsidP="00F95665">
            <w:pPr>
              <w:ind w:left="360"/>
            </w:pP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7D6EB9" w:rsidRDefault="00DA4895" w:rsidP="00F95665">
            <w:pPr>
              <w:cnfStyle w:val="000000000000" w:firstRow="0" w:lastRow="0" w:firstColumn="0" w:lastColumn="0" w:oddVBand="0" w:evenVBand="0" w:oddHBand="0" w:evenHBand="0" w:firstRowFirstColumn="0" w:firstRowLastColumn="0" w:lastRowFirstColumn="0" w:lastRowLastColumn="0"/>
            </w:pPr>
            <w:r>
              <w:t>a)</w:t>
            </w:r>
            <w:r>
              <w:tab/>
              <w:t>Yes –Domain 5 [Score 10]</w:t>
            </w:r>
          </w:p>
          <w:p w:rsidR="007D6EB9" w:rsidRDefault="007D6EB9" w:rsidP="00F95665">
            <w:pPr>
              <w:cnfStyle w:val="000000000000" w:firstRow="0" w:lastRow="0" w:firstColumn="0" w:lastColumn="0" w:oddVBand="0" w:evenVBand="0" w:oddHBand="0" w:evenHBand="0" w:firstRowFirstColumn="0" w:firstRowLastColumn="0" w:lastRowFirstColumn="0" w:lastRowLastColumn="0"/>
            </w:pPr>
            <w:r>
              <w:t>b)</w:t>
            </w:r>
            <w:r>
              <w:tab/>
              <w:t>No-</w:t>
            </w:r>
            <w:r w:rsidR="00DA4895">
              <w:t>Domain 5 [Score 9]</w:t>
            </w:r>
          </w:p>
        </w:tc>
      </w:tr>
      <w:tr w:rsidR="007D6EB9"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tcBorders>
              <w:top w:val="double" w:sz="4" w:space="0" w:color="auto"/>
            </w:tcBorders>
          </w:tcPr>
          <w:p w:rsidR="007D6EB9" w:rsidRPr="009041E4" w:rsidRDefault="007D6EB9" w:rsidP="00DA4895">
            <w:pPr>
              <w:pStyle w:val="ListParagraph"/>
              <w:jc w:val="right"/>
            </w:pPr>
            <w:r w:rsidRPr="009041E4">
              <w:t xml:space="preserve">Domain </w:t>
            </w:r>
            <w:r>
              <w:t>4</w:t>
            </w:r>
            <w:r w:rsidRPr="009041E4">
              <w:t>.</w:t>
            </w:r>
            <w:r w:rsidR="00DA4895">
              <w:t>3</w:t>
            </w:r>
            <w:r w:rsidRPr="009041E4">
              <w:t xml:space="preserve"> Total Score: </w:t>
            </w:r>
          </w:p>
        </w:tc>
        <w:tc>
          <w:tcPr>
            <w:tcW w:w="3432" w:type="dxa"/>
            <w:gridSpan w:val="2"/>
            <w:tcBorders>
              <w:top w:val="double" w:sz="4" w:space="0" w:color="auto"/>
            </w:tcBorders>
          </w:tcPr>
          <w:p w:rsidR="007D6EB9" w:rsidRPr="009041E4" w:rsidRDefault="007D6EB9" w:rsidP="00F95665">
            <w:pPr>
              <w:cnfStyle w:val="000000100000" w:firstRow="0" w:lastRow="0" w:firstColumn="0" w:lastColumn="0" w:oddVBand="0" w:evenVBand="0" w:oddHBand="1" w:evenHBand="0" w:firstRowFirstColumn="0" w:firstRowLastColumn="0" w:lastRowFirstColumn="0" w:lastRowLastColumn="0"/>
              <w:rPr>
                <w:b/>
              </w:rPr>
            </w:pPr>
          </w:p>
        </w:tc>
      </w:tr>
    </w:tbl>
    <w:p w:rsidR="007D6EB9" w:rsidRDefault="007D6EB9" w:rsidP="00905DD9"/>
    <w:p w:rsidR="007105B0" w:rsidRDefault="007105B0">
      <w:r>
        <w:br w:type="page"/>
      </w:r>
    </w:p>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716"/>
        <w:gridCol w:w="1716"/>
        <w:gridCol w:w="1716"/>
        <w:gridCol w:w="1716"/>
        <w:gridCol w:w="1716"/>
      </w:tblGrid>
      <w:tr w:rsidR="007105B0" w:rsidTr="00F956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6"/>
          </w:tcPr>
          <w:p w:rsidR="007105B0" w:rsidRDefault="007105B0" w:rsidP="007105B0">
            <w:r>
              <w:lastRenderedPageBreak/>
              <w:t>Domain 5: Lab Capacity</w:t>
            </w:r>
          </w:p>
        </w:tc>
      </w:tr>
      <w:tr w:rsidR="007105B0"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6" w:type="dxa"/>
            <w:tcBorders>
              <w:top w:val="double" w:sz="4" w:space="0" w:color="auto"/>
            </w:tcBorders>
          </w:tcPr>
          <w:p w:rsidR="007105B0" w:rsidRDefault="007105B0" w:rsidP="007105B0">
            <w:r>
              <w:t>5.1 Laboratory Procedures Capability</w:t>
            </w:r>
          </w:p>
        </w:tc>
        <w:tc>
          <w:tcPr>
            <w:tcW w:w="1716" w:type="dxa"/>
            <w:tcBorders>
              <w:top w:val="double" w:sz="4" w:space="0" w:color="auto"/>
            </w:tcBorders>
          </w:tcPr>
          <w:p w:rsidR="007105B0" w:rsidRPr="006E75E9" w:rsidRDefault="007105B0" w:rsidP="00F95665">
            <w:pPr>
              <w:cnfStyle w:val="000000100000" w:firstRow="0" w:lastRow="0" w:firstColumn="0" w:lastColumn="0" w:oddVBand="0" w:evenVBand="0" w:oddHBand="1" w:evenHBand="0" w:firstRowFirstColumn="0" w:firstRowLastColumn="0" w:lastRowFirstColumn="0" w:lastRowLastColumn="0"/>
              <w:rPr>
                <w:sz w:val="20"/>
              </w:rPr>
            </w:pPr>
            <w:r>
              <w:rPr>
                <w:sz w:val="20"/>
              </w:rPr>
              <w:t>Has limited or no access to required labs as defined in minimum WHO or national protocols</w:t>
            </w:r>
          </w:p>
        </w:tc>
        <w:tc>
          <w:tcPr>
            <w:tcW w:w="1716" w:type="dxa"/>
            <w:tcBorders>
              <w:top w:val="double" w:sz="4" w:space="0" w:color="auto"/>
            </w:tcBorders>
          </w:tcPr>
          <w:p w:rsidR="007105B0" w:rsidRPr="006E75E9" w:rsidRDefault="007105B0" w:rsidP="00F95665">
            <w:pPr>
              <w:cnfStyle w:val="000000100000" w:firstRow="0" w:lastRow="0" w:firstColumn="0" w:lastColumn="0" w:oddVBand="0" w:evenVBand="0" w:oddHBand="1" w:evenHBand="0" w:firstRowFirstColumn="0" w:firstRowLastColumn="0" w:lastRowFirstColumn="0" w:lastRowLastColumn="0"/>
              <w:rPr>
                <w:sz w:val="20"/>
              </w:rPr>
            </w:pPr>
            <w:r>
              <w:rPr>
                <w:sz w:val="20"/>
              </w:rPr>
              <w:t>Has access to required labs as defined in national protocols but not reliable</w:t>
            </w:r>
          </w:p>
        </w:tc>
        <w:tc>
          <w:tcPr>
            <w:tcW w:w="1716" w:type="dxa"/>
            <w:tcBorders>
              <w:top w:val="double" w:sz="4" w:space="0" w:color="auto"/>
            </w:tcBorders>
          </w:tcPr>
          <w:p w:rsidR="007105B0" w:rsidRPr="006E75E9" w:rsidRDefault="007105B0" w:rsidP="00F95665">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Has reliable access to required labs for screening and monitoring as defined in WHO/national </w:t>
            </w:r>
            <w:proofErr w:type="gramStart"/>
            <w:r>
              <w:rPr>
                <w:sz w:val="20"/>
              </w:rPr>
              <w:t>protocols.</w:t>
            </w:r>
            <w:proofErr w:type="gramEnd"/>
            <w:r>
              <w:rPr>
                <w:sz w:val="20"/>
              </w:rPr>
              <w:t xml:space="preserve"> Has no or unreliable access to timely labs for evaluation of toxicities</w:t>
            </w:r>
          </w:p>
        </w:tc>
        <w:tc>
          <w:tcPr>
            <w:tcW w:w="1716" w:type="dxa"/>
            <w:tcBorders>
              <w:top w:val="double" w:sz="4" w:space="0" w:color="auto"/>
            </w:tcBorders>
          </w:tcPr>
          <w:p w:rsidR="007105B0" w:rsidRPr="006E75E9" w:rsidRDefault="007105B0" w:rsidP="00F95665">
            <w:pPr>
              <w:cnfStyle w:val="000000100000" w:firstRow="0" w:lastRow="0" w:firstColumn="0" w:lastColumn="0" w:oddVBand="0" w:evenVBand="0" w:oddHBand="1" w:evenHBand="0" w:firstRowFirstColumn="0" w:firstRowLastColumn="0" w:lastRowFirstColumn="0" w:lastRowLastColumn="0"/>
              <w:rPr>
                <w:sz w:val="20"/>
              </w:rPr>
            </w:pPr>
            <w:r>
              <w:rPr>
                <w:sz w:val="20"/>
              </w:rPr>
              <w:t>Has more extensive lab capability to reliably conduct all required labs procedures as dictated by site protocol for screening, initiating, monitoring and toxicity management either on-site or referral; however turnaround time needs improvement</w:t>
            </w:r>
          </w:p>
        </w:tc>
        <w:tc>
          <w:tcPr>
            <w:tcW w:w="1716" w:type="dxa"/>
            <w:tcBorders>
              <w:top w:val="double" w:sz="4" w:space="0" w:color="auto"/>
            </w:tcBorders>
          </w:tcPr>
          <w:p w:rsidR="007105B0" w:rsidRPr="006E75E9" w:rsidRDefault="007105B0" w:rsidP="00F95665">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Has </w:t>
            </w:r>
            <w:proofErr w:type="spellStart"/>
            <w:r>
              <w:rPr>
                <w:sz w:val="20"/>
              </w:rPr>
              <w:t>ful</w:t>
            </w:r>
            <w:proofErr w:type="spellEnd"/>
            <w:r>
              <w:rPr>
                <w:sz w:val="20"/>
              </w:rPr>
              <w:t xml:space="preserve"> spectrum of tests required by HCV care site; reliable and timely results available. Can serve as referral center</w:t>
            </w:r>
          </w:p>
        </w:tc>
      </w:tr>
      <w:tr w:rsidR="007105B0" w:rsidTr="00F95665">
        <w:tc>
          <w:tcPr>
            <w:cnfStyle w:val="001000000000" w:firstRow="0" w:lastRow="0" w:firstColumn="1" w:lastColumn="0" w:oddVBand="0" w:evenVBand="0" w:oddHBand="0" w:evenHBand="0" w:firstRowFirstColumn="0" w:firstRowLastColumn="0" w:lastRowFirstColumn="0" w:lastRowLastColumn="0"/>
            <w:tcW w:w="1716" w:type="dxa"/>
          </w:tcPr>
          <w:p w:rsidR="007105B0" w:rsidRPr="006E75E9" w:rsidRDefault="007105B0" w:rsidP="00F95665">
            <w:r w:rsidRPr="006E75E9">
              <w:t>Score</w:t>
            </w:r>
          </w:p>
        </w:tc>
        <w:tc>
          <w:tcPr>
            <w:tcW w:w="1716" w:type="dxa"/>
          </w:tcPr>
          <w:p w:rsidR="007105B0" w:rsidRPr="006E75E9" w:rsidRDefault="007105B0" w:rsidP="00F95665">
            <w:pPr>
              <w:cnfStyle w:val="000000000000" w:firstRow="0" w:lastRow="0" w:firstColumn="0" w:lastColumn="0" w:oddVBand="0" w:evenVBand="0" w:oddHBand="0" w:evenHBand="0" w:firstRowFirstColumn="0" w:firstRowLastColumn="0" w:lastRowFirstColumn="0" w:lastRowLastColumn="0"/>
              <w:rPr>
                <w:b/>
              </w:rPr>
            </w:pPr>
            <w:r w:rsidRPr="006E75E9">
              <w:rPr>
                <w:b/>
              </w:rPr>
              <w:t>1                         2</w:t>
            </w:r>
          </w:p>
        </w:tc>
        <w:tc>
          <w:tcPr>
            <w:tcW w:w="1716" w:type="dxa"/>
          </w:tcPr>
          <w:p w:rsidR="007105B0" w:rsidRPr="006E75E9" w:rsidRDefault="007105B0" w:rsidP="00F95665">
            <w:pPr>
              <w:cnfStyle w:val="000000000000" w:firstRow="0" w:lastRow="0" w:firstColumn="0" w:lastColumn="0" w:oddVBand="0" w:evenVBand="0" w:oddHBand="0" w:evenHBand="0" w:firstRowFirstColumn="0" w:firstRowLastColumn="0" w:lastRowFirstColumn="0" w:lastRowLastColumn="0"/>
              <w:rPr>
                <w:b/>
              </w:rPr>
            </w:pPr>
            <w:r w:rsidRPr="006E75E9">
              <w:rPr>
                <w:b/>
              </w:rPr>
              <w:t>3                         4</w:t>
            </w:r>
          </w:p>
        </w:tc>
        <w:tc>
          <w:tcPr>
            <w:tcW w:w="1716" w:type="dxa"/>
          </w:tcPr>
          <w:p w:rsidR="007105B0" w:rsidRPr="006E75E9" w:rsidRDefault="007105B0" w:rsidP="00F95665">
            <w:pPr>
              <w:cnfStyle w:val="000000000000" w:firstRow="0" w:lastRow="0" w:firstColumn="0" w:lastColumn="0" w:oddVBand="0" w:evenVBand="0" w:oddHBand="0" w:evenHBand="0" w:firstRowFirstColumn="0" w:firstRowLastColumn="0" w:lastRowFirstColumn="0" w:lastRowLastColumn="0"/>
              <w:rPr>
                <w:b/>
              </w:rPr>
            </w:pPr>
            <w:r w:rsidRPr="006E75E9">
              <w:rPr>
                <w:b/>
              </w:rPr>
              <w:t>5                         6</w:t>
            </w:r>
          </w:p>
        </w:tc>
        <w:tc>
          <w:tcPr>
            <w:tcW w:w="1716" w:type="dxa"/>
          </w:tcPr>
          <w:p w:rsidR="007105B0" w:rsidRPr="006E75E9" w:rsidRDefault="007105B0" w:rsidP="00F95665">
            <w:pPr>
              <w:cnfStyle w:val="000000000000" w:firstRow="0" w:lastRow="0" w:firstColumn="0" w:lastColumn="0" w:oddVBand="0" w:evenVBand="0" w:oddHBand="0" w:evenHBand="0" w:firstRowFirstColumn="0" w:firstRowLastColumn="0" w:lastRowFirstColumn="0" w:lastRowLastColumn="0"/>
              <w:rPr>
                <w:b/>
              </w:rPr>
            </w:pPr>
            <w:r w:rsidRPr="006E75E9">
              <w:rPr>
                <w:b/>
              </w:rPr>
              <w:t>7                        8</w:t>
            </w:r>
          </w:p>
        </w:tc>
        <w:tc>
          <w:tcPr>
            <w:tcW w:w="1716" w:type="dxa"/>
          </w:tcPr>
          <w:p w:rsidR="007105B0" w:rsidRPr="006E75E9" w:rsidRDefault="007105B0" w:rsidP="00F95665">
            <w:pPr>
              <w:cnfStyle w:val="000000000000" w:firstRow="0" w:lastRow="0" w:firstColumn="0" w:lastColumn="0" w:oddVBand="0" w:evenVBand="0" w:oddHBand="0" w:evenHBand="0" w:firstRowFirstColumn="0" w:firstRowLastColumn="0" w:lastRowFirstColumn="0" w:lastRowLastColumn="0"/>
              <w:rPr>
                <w:b/>
              </w:rPr>
            </w:pPr>
            <w:r w:rsidRPr="006E75E9">
              <w:rPr>
                <w:b/>
              </w:rPr>
              <w:t>9                       10</w:t>
            </w:r>
          </w:p>
        </w:tc>
      </w:tr>
      <w:tr w:rsidR="007105B0"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6"/>
            <w:tcBorders>
              <w:bottom w:val="single" w:sz="4" w:space="0" w:color="auto"/>
            </w:tcBorders>
          </w:tcPr>
          <w:p w:rsidR="007105B0" w:rsidRPr="006E75E9" w:rsidRDefault="007105B0" w:rsidP="00F95665">
            <w:pPr>
              <w:rPr>
                <w:b w:val="0"/>
              </w:rPr>
            </w:pPr>
          </w:p>
        </w:tc>
      </w:tr>
      <w:tr w:rsidR="007105B0" w:rsidTr="00F95665">
        <w:tc>
          <w:tcPr>
            <w:cnfStyle w:val="001000000000" w:firstRow="0" w:lastRow="0" w:firstColumn="1" w:lastColumn="0" w:oddVBand="0" w:evenVBand="0" w:oddHBand="0" w:evenHBand="0" w:firstRowFirstColumn="0" w:firstRowLastColumn="0" w:lastRowFirstColumn="0" w:lastRowLastColumn="0"/>
            <w:tcW w:w="6864" w:type="dxa"/>
            <w:gridSpan w:val="4"/>
            <w:tcBorders>
              <w:bottom w:val="single" w:sz="8" w:space="0" w:color="000000" w:themeColor="text1"/>
            </w:tcBorders>
            <w:shd w:val="clear" w:color="auto" w:fill="BFBFBF" w:themeFill="background1" w:themeFillShade="BF"/>
          </w:tcPr>
          <w:p w:rsidR="007105B0" w:rsidRDefault="007105B0" w:rsidP="007105B0">
            <w:pPr>
              <w:pStyle w:val="ListParagraph"/>
              <w:numPr>
                <w:ilvl w:val="0"/>
                <w:numId w:val="30"/>
              </w:numPr>
            </w:pPr>
            <w:r>
              <w:t xml:space="preserve">Select the option that best describes the site’s </w:t>
            </w:r>
            <w:r w:rsidR="00C23FE7">
              <w:t xml:space="preserve">access to required labs as defined by the minimum WHO protocols: </w:t>
            </w:r>
          </w:p>
          <w:p w:rsidR="007105B0" w:rsidRDefault="007105B0" w:rsidP="00F95665">
            <w:pPr>
              <w:pStyle w:val="ListParagraph"/>
            </w:pPr>
            <w:r>
              <w:t>a)</w:t>
            </w:r>
            <w:r w:rsidR="00C23FE7">
              <w:t>YES</w:t>
            </w:r>
          </w:p>
          <w:p w:rsidR="007105B0" w:rsidRDefault="00C23FE7" w:rsidP="00F95665">
            <w:pPr>
              <w:pStyle w:val="ListParagraph"/>
            </w:pPr>
            <w:r>
              <w:t>b)No, access is nonexistent</w:t>
            </w:r>
          </w:p>
          <w:p w:rsidR="00C23FE7" w:rsidRPr="003E79DE" w:rsidRDefault="00C23FE7" w:rsidP="00F95665">
            <w:pPr>
              <w:pStyle w:val="ListParagraph"/>
            </w:pPr>
            <w:r>
              <w:t>c)Limited access to WHO protocols</w:t>
            </w:r>
          </w:p>
        </w:tc>
        <w:tc>
          <w:tcPr>
            <w:tcW w:w="3432" w:type="dxa"/>
            <w:gridSpan w:val="2"/>
            <w:tcBorders>
              <w:bottom w:val="single" w:sz="8" w:space="0" w:color="000000" w:themeColor="text1"/>
            </w:tcBorders>
            <w:shd w:val="clear" w:color="auto" w:fill="BFBFBF" w:themeFill="background1" w:themeFillShade="BF"/>
          </w:tcPr>
          <w:p w:rsidR="007105B0" w:rsidRDefault="007105B0" w:rsidP="00F95665">
            <w:pPr>
              <w:cnfStyle w:val="000000000000" w:firstRow="0" w:lastRow="0" w:firstColumn="0" w:lastColumn="0" w:oddVBand="0" w:evenVBand="0" w:oddHBand="0" w:evenHBand="0" w:firstRowFirstColumn="0" w:firstRowLastColumn="0" w:lastRowFirstColumn="0" w:lastRowLastColumn="0"/>
            </w:pPr>
          </w:p>
          <w:p w:rsidR="00C23FE7" w:rsidRDefault="00C23FE7" w:rsidP="00F95665">
            <w:pPr>
              <w:cnfStyle w:val="000000000000" w:firstRow="0" w:lastRow="0" w:firstColumn="0" w:lastColumn="0" w:oddVBand="0" w:evenVBand="0" w:oddHBand="0" w:evenHBand="0" w:firstRowFirstColumn="0" w:firstRowLastColumn="0" w:lastRowFirstColumn="0" w:lastRowLastColumn="0"/>
            </w:pPr>
          </w:p>
          <w:p w:rsidR="007105B0" w:rsidRDefault="007105B0" w:rsidP="00F95665">
            <w:pPr>
              <w:cnfStyle w:val="000000000000" w:firstRow="0" w:lastRow="0" w:firstColumn="0" w:lastColumn="0" w:oddVBand="0" w:evenVBand="0" w:oddHBand="0" w:evenHBand="0" w:firstRowFirstColumn="0" w:firstRowLastColumn="0" w:lastRowFirstColumn="0" w:lastRowLastColumn="0"/>
            </w:pPr>
            <w:r>
              <w:t>a)</w:t>
            </w:r>
            <w:r>
              <w:tab/>
              <w:t xml:space="preserve">Go to </w:t>
            </w:r>
            <w:r w:rsidR="00C23FE7">
              <w:t>Q2</w:t>
            </w:r>
          </w:p>
          <w:p w:rsidR="007105B0" w:rsidRDefault="007105B0" w:rsidP="00F95665">
            <w:pPr>
              <w:cnfStyle w:val="000000000000" w:firstRow="0" w:lastRow="0" w:firstColumn="0" w:lastColumn="0" w:oddVBand="0" w:evenVBand="0" w:oddHBand="0" w:evenHBand="0" w:firstRowFirstColumn="0" w:firstRowLastColumn="0" w:lastRowFirstColumn="0" w:lastRowLastColumn="0"/>
            </w:pPr>
            <w:r>
              <w:t>b)</w:t>
            </w:r>
            <w:r>
              <w:tab/>
              <w:t xml:space="preserve">Go to </w:t>
            </w:r>
            <w:r w:rsidR="00C23FE7">
              <w:t>5.2 [Score 1]</w:t>
            </w:r>
          </w:p>
          <w:p w:rsidR="00C23FE7" w:rsidRPr="003E79DE" w:rsidRDefault="00C23FE7" w:rsidP="00C23FE7">
            <w:pPr>
              <w:cnfStyle w:val="000000000000" w:firstRow="0" w:lastRow="0" w:firstColumn="0" w:lastColumn="0" w:oddVBand="0" w:evenVBand="0" w:oddHBand="0" w:evenHBand="0" w:firstRowFirstColumn="0" w:firstRowLastColumn="0" w:lastRowFirstColumn="0" w:lastRowLastColumn="0"/>
            </w:pPr>
            <w:r>
              <w:t>b)</w:t>
            </w:r>
            <w:r>
              <w:tab/>
              <w:t>Go to 5.2 [Score 2]</w:t>
            </w:r>
          </w:p>
        </w:tc>
      </w:tr>
      <w:tr w:rsidR="007105B0"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7105B0" w:rsidRPr="003E79DE" w:rsidRDefault="00C23FE7" w:rsidP="007105B0">
            <w:pPr>
              <w:pStyle w:val="ListParagraph"/>
              <w:numPr>
                <w:ilvl w:val="0"/>
                <w:numId w:val="30"/>
              </w:numPr>
            </w:pPr>
            <w:r>
              <w:t xml:space="preserve">Is the access to the minimum labs reliable? </w:t>
            </w:r>
          </w:p>
        </w:tc>
        <w:tc>
          <w:tcPr>
            <w:tcW w:w="3432" w:type="dxa"/>
            <w:gridSpan w:val="2"/>
            <w:shd w:val="clear" w:color="auto" w:fill="auto"/>
          </w:tcPr>
          <w:p w:rsidR="007105B0" w:rsidRDefault="007105B0" w:rsidP="00F95665">
            <w:pPr>
              <w:cnfStyle w:val="000000100000" w:firstRow="0" w:lastRow="0" w:firstColumn="0" w:lastColumn="0" w:oddVBand="0" w:evenVBand="0" w:oddHBand="1" w:evenHBand="0" w:firstRowFirstColumn="0" w:firstRowLastColumn="0" w:lastRowFirstColumn="0" w:lastRowLastColumn="0"/>
            </w:pPr>
            <w:r>
              <w:t>a)</w:t>
            </w:r>
            <w:r>
              <w:tab/>
              <w:t>Yes –go to Q3</w:t>
            </w:r>
          </w:p>
          <w:p w:rsidR="007105B0" w:rsidRPr="003E79DE" w:rsidRDefault="007105B0" w:rsidP="00C23FE7">
            <w:pPr>
              <w:cnfStyle w:val="000000100000" w:firstRow="0" w:lastRow="0" w:firstColumn="0" w:lastColumn="0" w:oddVBand="0" w:evenVBand="0" w:oddHBand="1" w:evenHBand="0" w:firstRowFirstColumn="0" w:firstRowLastColumn="0" w:lastRowFirstColumn="0" w:lastRowLastColumn="0"/>
            </w:pPr>
            <w:r>
              <w:t>b)</w:t>
            </w:r>
            <w:r>
              <w:tab/>
              <w:t xml:space="preserve">No-go to </w:t>
            </w:r>
            <w:r w:rsidR="00C23FE7">
              <w:t>5</w:t>
            </w:r>
            <w:r>
              <w:t>.2 [Score 3-4]</w:t>
            </w:r>
          </w:p>
        </w:tc>
      </w:tr>
      <w:tr w:rsidR="007105B0" w:rsidTr="00F95665">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7105B0" w:rsidRPr="003E79DE" w:rsidRDefault="00C23FE7" w:rsidP="007105B0">
            <w:pPr>
              <w:pStyle w:val="ListParagraph"/>
              <w:numPr>
                <w:ilvl w:val="0"/>
                <w:numId w:val="30"/>
              </w:numPr>
            </w:pPr>
            <w:r>
              <w:t>Does the site have access to labs for screening and monitoring as defined in national or site protocols?</w:t>
            </w: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7105B0" w:rsidRDefault="007105B0" w:rsidP="00F95665">
            <w:pPr>
              <w:cnfStyle w:val="000000000000" w:firstRow="0" w:lastRow="0" w:firstColumn="0" w:lastColumn="0" w:oddVBand="0" w:evenVBand="0" w:oddHBand="0" w:evenHBand="0" w:firstRowFirstColumn="0" w:firstRowLastColumn="0" w:lastRowFirstColumn="0" w:lastRowLastColumn="0"/>
            </w:pPr>
            <w:r>
              <w:t>a)</w:t>
            </w:r>
            <w:r>
              <w:tab/>
              <w:t>Yes –go to Q4</w:t>
            </w:r>
          </w:p>
          <w:p w:rsidR="007105B0" w:rsidRDefault="007105B0" w:rsidP="00C23FE7">
            <w:pPr>
              <w:cnfStyle w:val="000000000000" w:firstRow="0" w:lastRow="0" w:firstColumn="0" w:lastColumn="0" w:oddVBand="0" w:evenVBand="0" w:oddHBand="0" w:evenHBand="0" w:firstRowFirstColumn="0" w:firstRowLastColumn="0" w:lastRowFirstColumn="0" w:lastRowLastColumn="0"/>
            </w:pPr>
            <w:r>
              <w:t>b)</w:t>
            </w:r>
            <w:r>
              <w:tab/>
              <w:t xml:space="preserve">No-go to </w:t>
            </w:r>
            <w:r w:rsidR="00C23FE7">
              <w:t>5</w:t>
            </w:r>
            <w:r>
              <w:t>.2 [Score 5]</w:t>
            </w:r>
          </w:p>
        </w:tc>
      </w:tr>
      <w:tr w:rsidR="007105B0"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7105B0" w:rsidRPr="00847DDA" w:rsidRDefault="00C23FE7" w:rsidP="001D2905">
            <w:pPr>
              <w:pStyle w:val="ListParagraph"/>
              <w:numPr>
                <w:ilvl w:val="0"/>
                <w:numId w:val="30"/>
              </w:numPr>
            </w:pPr>
            <w:r>
              <w:t>Does the site have access to labs for evaluation of toxicities (</w:t>
            </w:r>
            <w:r w:rsidR="001D2905">
              <w:t xml:space="preserve">complete blood count, electrolytes, </w:t>
            </w:r>
            <w:proofErr w:type="gramStart"/>
            <w:r w:rsidR="001D2905">
              <w:t>liver</w:t>
            </w:r>
            <w:proofErr w:type="gramEnd"/>
            <w:r w:rsidR="001D2905">
              <w:t xml:space="preserve"> tests</w:t>
            </w:r>
            <w:r>
              <w:t>)?</w:t>
            </w:r>
          </w:p>
        </w:tc>
        <w:tc>
          <w:tcPr>
            <w:tcW w:w="3432" w:type="dxa"/>
            <w:gridSpan w:val="2"/>
            <w:shd w:val="clear" w:color="auto" w:fill="auto"/>
          </w:tcPr>
          <w:p w:rsidR="007105B0" w:rsidRDefault="007105B0" w:rsidP="00F95665">
            <w:pPr>
              <w:cnfStyle w:val="000000100000" w:firstRow="0" w:lastRow="0" w:firstColumn="0" w:lastColumn="0" w:oddVBand="0" w:evenVBand="0" w:oddHBand="1" w:evenHBand="0" w:firstRowFirstColumn="0" w:firstRowLastColumn="0" w:lastRowFirstColumn="0" w:lastRowLastColumn="0"/>
            </w:pPr>
            <w:r>
              <w:t>a)</w:t>
            </w:r>
            <w:r>
              <w:tab/>
            </w:r>
            <w:r w:rsidR="00C23FE7">
              <w:t>Yes-g</w:t>
            </w:r>
            <w:r>
              <w:t xml:space="preserve">o to </w:t>
            </w:r>
            <w:r w:rsidR="00C23FE7">
              <w:t>Q5</w:t>
            </w:r>
          </w:p>
          <w:p w:rsidR="007105B0" w:rsidRDefault="007105B0" w:rsidP="00C23FE7">
            <w:pPr>
              <w:cnfStyle w:val="000000100000" w:firstRow="0" w:lastRow="0" w:firstColumn="0" w:lastColumn="0" w:oddVBand="0" w:evenVBand="0" w:oddHBand="1" w:evenHBand="0" w:firstRowFirstColumn="0" w:firstRowLastColumn="0" w:lastRowFirstColumn="0" w:lastRowLastColumn="0"/>
            </w:pPr>
            <w:r>
              <w:t>b)</w:t>
            </w:r>
            <w:r>
              <w:tab/>
            </w:r>
            <w:r w:rsidR="00C23FE7">
              <w:t>No-</w:t>
            </w:r>
            <w:r>
              <w:t xml:space="preserve">Go to </w:t>
            </w:r>
            <w:r w:rsidR="00C23FE7">
              <w:t>5</w:t>
            </w:r>
            <w:r>
              <w:t xml:space="preserve">.2 [Score </w:t>
            </w:r>
            <w:r w:rsidR="00C23FE7">
              <w:t>6</w:t>
            </w:r>
            <w:r>
              <w:t>]</w:t>
            </w:r>
          </w:p>
        </w:tc>
      </w:tr>
      <w:tr w:rsidR="007105B0" w:rsidTr="00F95665">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7105B0" w:rsidRPr="00847DDA" w:rsidRDefault="009A5CE6" w:rsidP="007105B0">
            <w:pPr>
              <w:pStyle w:val="ListParagraph"/>
              <w:numPr>
                <w:ilvl w:val="0"/>
                <w:numId w:val="30"/>
              </w:numPr>
            </w:pPr>
            <w:r>
              <w:t xml:space="preserve">Does the site have an extensive lab capacity to reliably conduct all required lab procedures as directed by site protocol for screening, initiating, monitoring and toxicity management, either on-site or through referral? </w:t>
            </w:r>
          </w:p>
          <w:p w:rsidR="007105B0" w:rsidRPr="00847DDA" w:rsidRDefault="007105B0" w:rsidP="00F95665">
            <w:pPr>
              <w:ind w:left="360"/>
            </w:pP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7105B0" w:rsidRDefault="007105B0" w:rsidP="00F95665">
            <w:pPr>
              <w:cnfStyle w:val="000000000000" w:firstRow="0" w:lastRow="0" w:firstColumn="0" w:lastColumn="0" w:oddVBand="0" w:evenVBand="0" w:oddHBand="0" w:evenHBand="0" w:firstRowFirstColumn="0" w:firstRowLastColumn="0" w:lastRowFirstColumn="0" w:lastRowLastColumn="0"/>
            </w:pPr>
            <w:r>
              <w:t>a)</w:t>
            </w:r>
            <w:r>
              <w:tab/>
              <w:t xml:space="preserve">Yes –go to </w:t>
            </w:r>
            <w:r w:rsidR="009A5CE6">
              <w:t>Q6</w:t>
            </w:r>
          </w:p>
          <w:p w:rsidR="007105B0" w:rsidRDefault="007105B0" w:rsidP="009A5CE6">
            <w:pPr>
              <w:cnfStyle w:val="000000000000" w:firstRow="0" w:lastRow="0" w:firstColumn="0" w:lastColumn="0" w:oddVBand="0" w:evenVBand="0" w:oddHBand="0" w:evenHBand="0" w:firstRowFirstColumn="0" w:firstRowLastColumn="0" w:lastRowFirstColumn="0" w:lastRowLastColumn="0"/>
            </w:pPr>
            <w:r>
              <w:t>b)</w:t>
            </w:r>
            <w:r>
              <w:tab/>
              <w:t xml:space="preserve">No-go to </w:t>
            </w:r>
            <w:r w:rsidR="009A5CE6">
              <w:t>5</w:t>
            </w:r>
            <w:r>
              <w:t xml:space="preserve">.2 [Score </w:t>
            </w:r>
            <w:r w:rsidR="009A5CE6">
              <w:t>7</w:t>
            </w:r>
            <w:r>
              <w:t>]</w:t>
            </w:r>
          </w:p>
        </w:tc>
      </w:tr>
      <w:tr w:rsidR="009A5CE6" w:rsidTr="009A5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9A5CE6" w:rsidRDefault="009A5CE6" w:rsidP="007105B0">
            <w:pPr>
              <w:pStyle w:val="ListParagraph"/>
              <w:numPr>
                <w:ilvl w:val="0"/>
                <w:numId w:val="30"/>
              </w:numPr>
            </w:pPr>
            <w:r>
              <w:t xml:space="preserve">Is the lab able to return lab results within a specified turnaround time according to site protocol? </w:t>
            </w:r>
          </w:p>
        </w:tc>
        <w:tc>
          <w:tcPr>
            <w:tcW w:w="3432" w:type="dxa"/>
            <w:gridSpan w:val="2"/>
            <w:shd w:val="clear" w:color="auto" w:fill="auto"/>
          </w:tcPr>
          <w:p w:rsidR="009A5CE6" w:rsidRDefault="009A5CE6" w:rsidP="009A5CE6">
            <w:pPr>
              <w:cnfStyle w:val="000000100000" w:firstRow="0" w:lastRow="0" w:firstColumn="0" w:lastColumn="0" w:oddVBand="0" w:evenVBand="0" w:oddHBand="1" w:evenHBand="0" w:firstRowFirstColumn="0" w:firstRowLastColumn="0" w:lastRowFirstColumn="0" w:lastRowLastColumn="0"/>
            </w:pPr>
            <w:r>
              <w:t>a)</w:t>
            </w:r>
            <w:r>
              <w:tab/>
              <w:t>Yes-go to Q7</w:t>
            </w:r>
          </w:p>
          <w:p w:rsidR="009A5CE6" w:rsidRDefault="009A5CE6" w:rsidP="009A5CE6">
            <w:pPr>
              <w:cnfStyle w:val="000000100000" w:firstRow="0" w:lastRow="0" w:firstColumn="0" w:lastColumn="0" w:oddVBand="0" w:evenVBand="0" w:oddHBand="1" w:evenHBand="0" w:firstRowFirstColumn="0" w:firstRowLastColumn="0" w:lastRowFirstColumn="0" w:lastRowLastColumn="0"/>
            </w:pPr>
            <w:r>
              <w:t>b)</w:t>
            </w:r>
            <w:r>
              <w:tab/>
              <w:t>No-Go to 5.2 [Score 8]</w:t>
            </w:r>
          </w:p>
        </w:tc>
      </w:tr>
      <w:tr w:rsidR="009A5CE6" w:rsidTr="00F95665">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9A5CE6" w:rsidRDefault="009A5CE6" w:rsidP="007105B0">
            <w:pPr>
              <w:pStyle w:val="ListParagraph"/>
              <w:numPr>
                <w:ilvl w:val="0"/>
                <w:numId w:val="30"/>
              </w:numPr>
            </w:pPr>
            <w:r>
              <w:t xml:space="preserve">Does the lab have the full spectrum of tests, as required by the site HCV protocol? </w:t>
            </w: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9A5CE6" w:rsidRDefault="009A5CE6" w:rsidP="009A5CE6">
            <w:pPr>
              <w:cnfStyle w:val="000000000000" w:firstRow="0" w:lastRow="0" w:firstColumn="0" w:lastColumn="0" w:oddVBand="0" w:evenVBand="0" w:oddHBand="0" w:evenHBand="0" w:firstRowFirstColumn="0" w:firstRowLastColumn="0" w:lastRowFirstColumn="0" w:lastRowLastColumn="0"/>
            </w:pPr>
            <w:r>
              <w:t>a)</w:t>
            </w:r>
            <w:r>
              <w:tab/>
              <w:t>Yes-go to 5.2 [Score 10]</w:t>
            </w:r>
          </w:p>
          <w:p w:rsidR="009A5CE6" w:rsidRDefault="009A5CE6" w:rsidP="009A5CE6">
            <w:pPr>
              <w:cnfStyle w:val="000000000000" w:firstRow="0" w:lastRow="0" w:firstColumn="0" w:lastColumn="0" w:oddVBand="0" w:evenVBand="0" w:oddHBand="0" w:evenHBand="0" w:firstRowFirstColumn="0" w:firstRowLastColumn="0" w:lastRowFirstColumn="0" w:lastRowLastColumn="0"/>
            </w:pPr>
            <w:r>
              <w:t>b)</w:t>
            </w:r>
            <w:r>
              <w:tab/>
              <w:t>No-Go to 5.2 [Score 9]</w:t>
            </w:r>
          </w:p>
        </w:tc>
      </w:tr>
      <w:tr w:rsidR="007105B0"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tcBorders>
              <w:top w:val="double" w:sz="4" w:space="0" w:color="auto"/>
            </w:tcBorders>
          </w:tcPr>
          <w:p w:rsidR="007105B0" w:rsidRPr="009041E4" w:rsidRDefault="007105B0" w:rsidP="009A5CE6">
            <w:pPr>
              <w:pStyle w:val="ListParagraph"/>
              <w:jc w:val="right"/>
            </w:pPr>
            <w:r w:rsidRPr="009041E4">
              <w:t xml:space="preserve">Domain </w:t>
            </w:r>
            <w:r w:rsidR="009A5CE6">
              <w:t>5</w:t>
            </w:r>
            <w:r w:rsidRPr="009041E4">
              <w:t>.</w:t>
            </w:r>
            <w:r>
              <w:t>1</w:t>
            </w:r>
            <w:r w:rsidRPr="009041E4">
              <w:t xml:space="preserve"> Total Score: </w:t>
            </w:r>
          </w:p>
        </w:tc>
        <w:tc>
          <w:tcPr>
            <w:tcW w:w="3432" w:type="dxa"/>
            <w:gridSpan w:val="2"/>
            <w:tcBorders>
              <w:top w:val="double" w:sz="4" w:space="0" w:color="auto"/>
            </w:tcBorders>
          </w:tcPr>
          <w:p w:rsidR="007105B0" w:rsidRPr="009041E4" w:rsidRDefault="007105B0" w:rsidP="00F95665">
            <w:pPr>
              <w:cnfStyle w:val="000000100000" w:firstRow="0" w:lastRow="0" w:firstColumn="0" w:lastColumn="0" w:oddVBand="0" w:evenVBand="0" w:oddHBand="1" w:evenHBand="0" w:firstRowFirstColumn="0" w:firstRowLastColumn="0" w:lastRowFirstColumn="0" w:lastRowLastColumn="0"/>
              <w:rPr>
                <w:b/>
              </w:rPr>
            </w:pPr>
          </w:p>
        </w:tc>
      </w:tr>
    </w:tbl>
    <w:p w:rsidR="007105B0" w:rsidRDefault="007105B0" w:rsidP="00905DD9"/>
    <w:p w:rsidR="00F95665" w:rsidRDefault="00F95665">
      <w:r>
        <w:br w:type="page"/>
      </w:r>
    </w:p>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716"/>
        <w:gridCol w:w="1716"/>
        <w:gridCol w:w="1716"/>
        <w:gridCol w:w="1716"/>
        <w:gridCol w:w="1716"/>
      </w:tblGrid>
      <w:tr w:rsidR="00F95665" w:rsidTr="00F956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6"/>
          </w:tcPr>
          <w:p w:rsidR="00F95665" w:rsidRDefault="00F95665" w:rsidP="00F95665">
            <w:r>
              <w:lastRenderedPageBreak/>
              <w:t>Domain 5: Lab Capacity (continued)</w:t>
            </w:r>
          </w:p>
        </w:tc>
      </w:tr>
      <w:tr w:rsidR="00F95665"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6" w:type="dxa"/>
            <w:tcBorders>
              <w:top w:val="double" w:sz="4" w:space="0" w:color="auto"/>
            </w:tcBorders>
          </w:tcPr>
          <w:p w:rsidR="00F95665" w:rsidRDefault="00F95665" w:rsidP="00F95665">
            <w:r>
              <w:t>5.2 Quality Standards</w:t>
            </w:r>
          </w:p>
        </w:tc>
        <w:tc>
          <w:tcPr>
            <w:tcW w:w="1716" w:type="dxa"/>
            <w:tcBorders>
              <w:top w:val="double" w:sz="4" w:space="0" w:color="auto"/>
            </w:tcBorders>
          </w:tcPr>
          <w:p w:rsidR="00F95665" w:rsidRPr="006E75E9" w:rsidRDefault="00F95665" w:rsidP="00F95665">
            <w:pPr>
              <w:cnfStyle w:val="000000100000" w:firstRow="0" w:lastRow="0" w:firstColumn="0" w:lastColumn="0" w:oddVBand="0" w:evenVBand="0" w:oddHBand="1" w:evenHBand="0" w:firstRowFirstColumn="0" w:firstRowLastColumn="0" w:lastRowFirstColumn="0" w:lastRowLastColumn="0"/>
              <w:rPr>
                <w:sz w:val="20"/>
              </w:rPr>
            </w:pPr>
            <w:r>
              <w:rPr>
                <w:sz w:val="20"/>
              </w:rPr>
              <w:t>Has no lab quality standards; no program or budget for equipment maintenance; frequent interruptions in availability of lab supplies</w:t>
            </w:r>
          </w:p>
        </w:tc>
        <w:tc>
          <w:tcPr>
            <w:tcW w:w="1716" w:type="dxa"/>
            <w:tcBorders>
              <w:top w:val="double" w:sz="4" w:space="0" w:color="auto"/>
            </w:tcBorders>
          </w:tcPr>
          <w:p w:rsidR="00F95665" w:rsidRPr="006E75E9" w:rsidRDefault="000A5411" w:rsidP="00F95665">
            <w:pPr>
              <w:cnfStyle w:val="000000100000" w:firstRow="0" w:lastRow="0" w:firstColumn="0" w:lastColumn="0" w:oddVBand="0" w:evenVBand="0" w:oddHBand="1" w:evenHBand="0" w:firstRowFirstColumn="0" w:firstRowLastColumn="0" w:lastRowFirstColumn="0" w:lastRowLastColumn="0"/>
              <w:rPr>
                <w:sz w:val="20"/>
              </w:rPr>
            </w:pPr>
            <w:r>
              <w:rPr>
                <w:sz w:val="20"/>
              </w:rPr>
              <w:t>Has limited lab quality standards in place but unreliable equipment maintenance program and quality control process; no supply protocol with frequent service interruptions</w:t>
            </w:r>
          </w:p>
        </w:tc>
        <w:tc>
          <w:tcPr>
            <w:tcW w:w="1716" w:type="dxa"/>
            <w:tcBorders>
              <w:top w:val="double" w:sz="4" w:space="0" w:color="auto"/>
            </w:tcBorders>
          </w:tcPr>
          <w:p w:rsidR="00F95665" w:rsidRPr="006E75E9" w:rsidRDefault="000A5411" w:rsidP="00F95665">
            <w:pPr>
              <w:cnfStyle w:val="000000100000" w:firstRow="0" w:lastRow="0" w:firstColumn="0" w:lastColumn="0" w:oddVBand="0" w:evenVBand="0" w:oddHBand="1" w:evenHBand="0" w:firstRowFirstColumn="0" w:firstRowLastColumn="0" w:lastRowFirstColumn="0" w:lastRowLastColumn="0"/>
              <w:rPr>
                <w:sz w:val="20"/>
              </w:rPr>
            </w:pPr>
            <w:r>
              <w:rPr>
                <w:sz w:val="20"/>
              </w:rPr>
              <w:t>Has somewhat reliable equipment with some functioning maintenance program; lab has some quality standards but compliance is irregular; supply protocol needs strengthening</w:t>
            </w:r>
          </w:p>
        </w:tc>
        <w:tc>
          <w:tcPr>
            <w:tcW w:w="1716" w:type="dxa"/>
            <w:tcBorders>
              <w:top w:val="double" w:sz="4" w:space="0" w:color="auto"/>
            </w:tcBorders>
          </w:tcPr>
          <w:p w:rsidR="00F95665" w:rsidRPr="006E75E9" w:rsidRDefault="000A5411" w:rsidP="000A5411">
            <w:pPr>
              <w:cnfStyle w:val="000000100000" w:firstRow="0" w:lastRow="0" w:firstColumn="0" w:lastColumn="0" w:oddVBand="0" w:evenVBand="0" w:oddHBand="1" w:evenHBand="0" w:firstRowFirstColumn="0" w:firstRowLastColumn="0" w:lastRowFirstColumn="0" w:lastRowLastColumn="0"/>
              <w:rPr>
                <w:sz w:val="20"/>
              </w:rPr>
            </w:pPr>
            <w:r>
              <w:rPr>
                <w:sz w:val="20"/>
              </w:rPr>
              <w:t>Has relatively reliable equipment with backup plan and equipment maintenance program in place; lab does some internal and external quality control; may have occasional breaks in service or supply; reliable supply protocol</w:t>
            </w:r>
          </w:p>
        </w:tc>
        <w:tc>
          <w:tcPr>
            <w:tcW w:w="1716" w:type="dxa"/>
            <w:tcBorders>
              <w:top w:val="double" w:sz="4" w:space="0" w:color="auto"/>
            </w:tcBorders>
          </w:tcPr>
          <w:p w:rsidR="00F95665" w:rsidRPr="006E75E9" w:rsidRDefault="000A5411" w:rsidP="00F95665">
            <w:pPr>
              <w:cnfStyle w:val="000000100000" w:firstRow="0" w:lastRow="0" w:firstColumn="0" w:lastColumn="0" w:oddVBand="0" w:evenVBand="0" w:oddHBand="1" w:evenHBand="0" w:firstRowFirstColumn="0" w:firstRowLastColumn="0" w:lastRowFirstColumn="0" w:lastRowLastColumn="0"/>
              <w:rPr>
                <w:sz w:val="20"/>
              </w:rPr>
            </w:pPr>
            <w:r>
              <w:rPr>
                <w:sz w:val="20"/>
              </w:rPr>
              <w:t>Has internal and external quality control program, reliable equipment maintenance program, and continuous availability of reagents and other lab supplies; breaks in service and supply uncommon</w:t>
            </w:r>
          </w:p>
        </w:tc>
      </w:tr>
      <w:tr w:rsidR="00F95665" w:rsidTr="00F95665">
        <w:tc>
          <w:tcPr>
            <w:cnfStyle w:val="001000000000" w:firstRow="0" w:lastRow="0" w:firstColumn="1" w:lastColumn="0" w:oddVBand="0" w:evenVBand="0" w:oddHBand="0" w:evenHBand="0" w:firstRowFirstColumn="0" w:firstRowLastColumn="0" w:lastRowFirstColumn="0" w:lastRowLastColumn="0"/>
            <w:tcW w:w="1716" w:type="dxa"/>
          </w:tcPr>
          <w:p w:rsidR="00F95665" w:rsidRPr="006E75E9" w:rsidRDefault="00F95665" w:rsidP="00F95665">
            <w:r w:rsidRPr="006E75E9">
              <w:t>Score</w:t>
            </w:r>
          </w:p>
        </w:tc>
        <w:tc>
          <w:tcPr>
            <w:tcW w:w="1716" w:type="dxa"/>
          </w:tcPr>
          <w:p w:rsidR="00F95665" w:rsidRPr="006E75E9" w:rsidRDefault="00F95665" w:rsidP="00F95665">
            <w:pPr>
              <w:cnfStyle w:val="000000000000" w:firstRow="0" w:lastRow="0" w:firstColumn="0" w:lastColumn="0" w:oddVBand="0" w:evenVBand="0" w:oddHBand="0" w:evenHBand="0" w:firstRowFirstColumn="0" w:firstRowLastColumn="0" w:lastRowFirstColumn="0" w:lastRowLastColumn="0"/>
              <w:rPr>
                <w:b/>
              </w:rPr>
            </w:pPr>
            <w:r w:rsidRPr="006E75E9">
              <w:rPr>
                <w:b/>
              </w:rPr>
              <w:t>1                         2</w:t>
            </w:r>
          </w:p>
        </w:tc>
        <w:tc>
          <w:tcPr>
            <w:tcW w:w="1716" w:type="dxa"/>
          </w:tcPr>
          <w:p w:rsidR="00F95665" w:rsidRPr="006E75E9" w:rsidRDefault="00F95665" w:rsidP="00F95665">
            <w:pPr>
              <w:cnfStyle w:val="000000000000" w:firstRow="0" w:lastRow="0" w:firstColumn="0" w:lastColumn="0" w:oddVBand="0" w:evenVBand="0" w:oddHBand="0" w:evenHBand="0" w:firstRowFirstColumn="0" w:firstRowLastColumn="0" w:lastRowFirstColumn="0" w:lastRowLastColumn="0"/>
              <w:rPr>
                <w:b/>
              </w:rPr>
            </w:pPr>
            <w:r w:rsidRPr="006E75E9">
              <w:rPr>
                <w:b/>
              </w:rPr>
              <w:t>3                         4</w:t>
            </w:r>
          </w:p>
        </w:tc>
        <w:tc>
          <w:tcPr>
            <w:tcW w:w="1716" w:type="dxa"/>
          </w:tcPr>
          <w:p w:rsidR="00F95665" w:rsidRPr="006E75E9" w:rsidRDefault="00F95665" w:rsidP="00F95665">
            <w:pPr>
              <w:cnfStyle w:val="000000000000" w:firstRow="0" w:lastRow="0" w:firstColumn="0" w:lastColumn="0" w:oddVBand="0" w:evenVBand="0" w:oddHBand="0" w:evenHBand="0" w:firstRowFirstColumn="0" w:firstRowLastColumn="0" w:lastRowFirstColumn="0" w:lastRowLastColumn="0"/>
              <w:rPr>
                <w:b/>
              </w:rPr>
            </w:pPr>
            <w:r w:rsidRPr="006E75E9">
              <w:rPr>
                <w:b/>
              </w:rPr>
              <w:t>5                         6</w:t>
            </w:r>
          </w:p>
        </w:tc>
        <w:tc>
          <w:tcPr>
            <w:tcW w:w="1716" w:type="dxa"/>
          </w:tcPr>
          <w:p w:rsidR="00F95665" w:rsidRPr="006E75E9" w:rsidRDefault="00F95665" w:rsidP="00F95665">
            <w:pPr>
              <w:cnfStyle w:val="000000000000" w:firstRow="0" w:lastRow="0" w:firstColumn="0" w:lastColumn="0" w:oddVBand="0" w:evenVBand="0" w:oddHBand="0" w:evenHBand="0" w:firstRowFirstColumn="0" w:firstRowLastColumn="0" w:lastRowFirstColumn="0" w:lastRowLastColumn="0"/>
              <w:rPr>
                <w:b/>
              </w:rPr>
            </w:pPr>
            <w:r w:rsidRPr="006E75E9">
              <w:rPr>
                <w:b/>
              </w:rPr>
              <w:t>7                        8</w:t>
            </w:r>
          </w:p>
        </w:tc>
        <w:tc>
          <w:tcPr>
            <w:tcW w:w="1716" w:type="dxa"/>
          </w:tcPr>
          <w:p w:rsidR="00F95665" w:rsidRPr="006E75E9" w:rsidRDefault="00F95665" w:rsidP="00F95665">
            <w:pPr>
              <w:cnfStyle w:val="000000000000" w:firstRow="0" w:lastRow="0" w:firstColumn="0" w:lastColumn="0" w:oddVBand="0" w:evenVBand="0" w:oddHBand="0" w:evenHBand="0" w:firstRowFirstColumn="0" w:firstRowLastColumn="0" w:lastRowFirstColumn="0" w:lastRowLastColumn="0"/>
              <w:rPr>
                <w:b/>
              </w:rPr>
            </w:pPr>
            <w:r w:rsidRPr="006E75E9">
              <w:rPr>
                <w:b/>
              </w:rPr>
              <w:t>9                       10</w:t>
            </w:r>
          </w:p>
        </w:tc>
      </w:tr>
      <w:tr w:rsidR="00F95665"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6"/>
            <w:tcBorders>
              <w:bottom w:val="single" w:sz="4" w:space="0" w:color="auto"/>
            </w:tcBorders>
          </w:tcPr>
          <w:p w:rsidR="00F95665" w:rsidRPr="006E75E9" w:rsidRDefault="00F95665" w:rsidP="00F95665">
            <w:pPr>
              <w:rPr>
                <w:b w:val="0"/>
              </w:rPr>
            </w:pPr>
          </w:p>
        </w:tc>
      </w:tr>
      <w:tr w:rsidR="00F95665" w:rsidTr="00F95665">
        <w:tc>
          <w:tcPr>
            <w:cnfStyle w:val="001000000000" w:firstRow="0" w:lastRow="0" w:firstColumn="1" w:lastColumn="0" w:oddVBand="0" w:evenVBand="0" w:oddHBand="0" w:evenHBand="0" w:firstRowFirstColumn="0" w:firstRowLastColumn="0" w:lastRowFirstColumn="0" w:lastRowLastColumn="0"/>
            <w:tcW w:w="6864" w:type="dxa"/>
            <w:gridSpan w:val="4"/>
            <w:tcBorders>
              <w:bottom w:val="single" w:sz="8" w:space="0" w:color="000000" w:themeColor="text1"/>
            </w:tcBorders>
            <w:shd w:val="clear" w:color="auto" w:fill="BFBFBF" w:themeFill="background1" w:themeFillShade="BF"/>
          </w:tcPr>
          <w:p w:rsidR="000A5411" w:rsidRPr="003E79DE" w:rsidRDefault="000A5411" w:rsidP="000A5411">
            <w:pPr>
              <w:pStyle w:val="ListParagraph"/>
              <w:numPr>
                <w:ilvl w:val="0"/>
                <w:numId w:val="31"/>
              </w:numPr>
              <w:rPr>
                <w:b w:val="0"/>
                <w:bCs w:val="0"/>
              </w:rPr>
            </w:pPr>
            <w:r>
              <w:t xml:space="preserve">Does the lab have quality standards? </w:t>
            </w:r>
          </w:p>
          <w:p w:rsidR="00F95665" w:rsidRPr="003E79DE" w:rsidRDefault="00F95665" w:rsidP="00F95665">
            <w:pPr>
              <w:pStyle w:val="ListParagraph"/>
            </w:pPr>
          </w:p>
        </w:tc>
        <w:tc>
          <w:tcPr>
            <w:tcW w:w="3432" w:type="dxa"/>
            <w:gridSpan w:val="2"/>
            <w:tcBorders>
              <w:bottom w:val="single" w:sz="8" w:space="0" w:color="000000" w:themeColor="text1"/>
            </w:tcBorders>
            <w:shd w:val="clear" w:color="auto" w:fill="BFBFBF" w:themeFill="background1" w:themeFillShade="BF"/>
          </w:tcPr>
          <w:p w:rsidR="000A5411" w:rsidRDefault="000A5411" w:rsidP="000A5411">
            <w:pPr>
              <w:cnfStyle w:val="000000000000" w:firstRow="0" w:lastRow="0" w:firstColumn="0" w:lastColumn="0" w:oddVBand="0" w:evenVBand="0" w:oddHBand="0" w:evenHBand="0" w:firstRowFirstColumn="0" w:firstRowLastColumn="0" w:lastRowFirstColumn="0" w:lastRowLastColumn="0"/>
            </w:pPr>
            <w:r>
              <w:t>a)</w:t>
            </w:r>
            <w:r>
              <w:tab/>
              <w:t>Yes –go to Q2</w:t>
            </w:r>
          </w:p>
          <w:p w:rsidR="00F95665" w:rsidRPr="003E79DE" w:rsidRDefault="000A5411" w:rsidP="000A5411">
            <w:pPr>
              <w:cnfStyle w:val="000000000000" w:firstRow="0" w:lastRow="0" w:firstColumn="0" w:lastColumn="0" w:oddVBand="0" w:evenVBand="0" w:oddHBand="0" w:evenHBand="0" w:firstRowFirstColumn="0" w:firstRowLastColumn="0" w:lastRowFirstColumn="0" w:lastRowLastColumn="0"/>
            </w:pPr>
            <w:r>
              <w:t>b)</w:t>
            </w:r>
            <w:r>
              <w:tab/>
              <w:t>No-Domain 6 [Score 1]</w:t>
            </w:r>
          </w:p>
        </w:tc>
      </w:tr>
      <w:tr w:rsidR="00F95665"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F95665" w:rsidRPr="003E79DE" w:rsidRDefault="000A5411" w:rsidP="00F95665">
            <w:pPr>
              <w:pStyle w:val="ListParagraph"/>
              <w:numPr>
                <w:ilvl w:val="0"/>
                <w:numId w:val="31"/>
              </w:numPr>
            </w:pPr>
            <w:r>
              <w:t xml:space="preserve">Does the lab have a program or budget for equipment? </w:t>
            </w:r>
          </w:p>
        </w:tc>
        <w:tc>
          <w:tcPr>
            <w:tcW w:w="3432" w:type="dxa"/>
            <w:gridSpan w:val="2"/>
            <w:shd w:val="clear" w:color="auto" w:fill="auto"/>
          </w:tcPr>
          <w:p w:rsidR="00F95665" w:rsidRDefault="00F95665" w:rsidP="00F95665">
            <w:pPr>
              <w:cnfStyle w:val="000000100000" w:firstRow="0" w:lastRow="0" w:firstColumn="0" w:lastColumn="0" w:oddVBand="0" w:evenVBand="0" w:oddHBand="1" w:evenHBand="0" w:firstRowFirstColumn="0" w:firstRowLastColumn="0" w:lastRowFirstColumn="0" w:lastRowLastColumn="0"/>
            </w:pPr>
            <w:r>
              <w:t>a)</w:t>
            </w:r>
            <w:r>
              <w:tab/>
              <w:t>Yes –go to Q3</w:t>
            </w:r>
          </w:p>
          <w:p w:rsidR="00F95665" w:rsidRPr="003E79DE" w:rsidRDefault="00F95665" w:rsidP="000A5411">
            <w:pPr>
              <w:cnfStyle w:val="000000100000" w:firstRow="0" w:lastRow="0" w:firstColumn="0" w:lastColumn="0" w:oddVBand="0" w:evenVBand="0" w:oddHBand="1" w:evenHBand="0" w:firstRowFirstColumn="0" w:firstRowLastColumn="0" w:lastRowFirstColumn="0" w:lastRowLastColumn="0"/>
            </w:pPr>
            <w:r>
              <w:t>b)</w:t>
            </w:r>
            <w:r>
              <w:tab/>
              <w:t>No-</w:t>
            </w:r>
            <w:r w:rsidR="000A5411">
              <w:t>Domain 6</w:t>
            </w:r>
            <w:r>
              <w:t xml:space="preserve"> [Score </w:t>
            </w:r>
            <w:r w:rsidR="000A5411">
              <w:t>2</w:t>
            </w:r>
            <w:r>
              <w:t>]</w:t>
            </w:r>
          </w:p>
        </w:tc>
      </w:tr>
      <w:tr w:rsidR="00F95665" w:rsidTr="00F95665">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F95665" w:rsidRPr="003E79DE" w:rsidRDefault="000A5411" w:rsidP="000A5411">
            <w:pPr>
              <w:pStyle w:val="ListParagraph"/>
              <w:numPr>
                <w:ilvl w:val="0"/>
                <w:numId w:val="31"/>
              </w:numPr>
            </w:pPr>
            <w:r>
              <w:t>Does the lab have a quality control process in place?</w:t>
            </w: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F95665" w:rsidRDefault="00F95665" w:rsidP="00F95665">
            <w:pPr>
              <w:cnfStyle w:val="000000000000" w:firstRow="0" w:lastRow="0" w:firstColumn="0" w:lastColumn="0" w:oddVBand="0" w:evenVBand="0" w:oddHBand="0" w:evenHBand="0" w:firstRowFirstColumn="0" w:firstRowLastColumn="0" w:lastRowFirstColumn="0" w:lastRowLastColumn="0"/>
            </w:pPr>
            <w:r>
              <w:t>a)</w:t>
            </w:r>
            <w:r>
              <w:tab/>
              <w:t>Yes –go to Q4</w:t>
            </w:r>
          </w:p>
          <w:p w:rsidR="00F95665" w:rsidRDefault="00F95665" w:rsidP="000A5411">
            <w:pPr>
              <w:cnfStyle w:val="000000000000" w:firstRow="0" w:lastRow="0" w:firstColumn="0" w:lastColumn="0" w:oddVBand="0" w:evenVBand="0" w:oddHBand="0" w:evenHBand="0" w:firstRowFirstColumn="0" w:firstRowLastColumn="0" w:lastRowFirstColumn="0" w:lastRowLastColumn="0"/>
            </w:pPr>
            <w:r>
              <w:t>b)</w:t>
            </w:r>
            <w:r>
              <w:tab/>
              <w:t>No-</w:t>
            </w:r>
            <w:r w:rsidR="000A5411">
              <w:t>Domain 6</w:t>
            </w:r>
            <w:r>
              <w:t xml:space="preserve"> [Score </w:t>
            </w:r>
            <w:r w:rsidR="000A5411">
              <w:t>3-4</w:t>
            </w:r>
            <w:r>
              <w:t>]</w:t>
            </w:r>
          </w:p>
        </w:tc>
      </w:tr>
      <w:tr w:rsidR="00F95665"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F95665" w:rsidRPr="00847DDA" w:rsidRDefault="000A5411" w:rsidP="00F95665">
            <w:pPr>
              <w:pStyle w:val="ListParagraph"/>
              <w:numPr>
                <w:ilvl w:val="0"/>
                <w:numId w:val="31"/>
              </w:numPr>
            </w:pPr>
            <w:r>
              <w:t xml:space="preserve">Does the lab have reliable equipment with a functioning maintenance plan? </w:t>
            </w:r>
          </w:p>
        </w:tc>
        <w:tc>
          <w:tcPr>
            <w:tcW w:w="3432" w:type="dxa"/>
            <w:gridSpan w:val="2"/>
            <w:shd w:val="clear" w:color="auto" w:fill="auto"/>
          </w:tcPr>
          <w:p w:rsidR="00F95665" w:rsidRDefault="00F95665" w:rsidP="00F95665">
            <w:pPr>
              <w:cnfStyle w:val="000000100000" w:firstRow="0" w:lastRow="0" w:firstColumn="0" w:lastColumn="0" w:oddVBand="0" w:evenVBand="0" w:oddHBand="1" w:evenHBand="0" w:firstRowFirstColumn="0" w:firstRowLastColumn="0" w:lastRowFirstColumn="0" w:lastRowLastColumn="0"/>
            </w:pPr>
            <w:r>
              <w:t>a)</w:t>
            </w:r>
            <w:r>
              <w:tab/>
              <w:t>Yes-go to Q</w:t>
            </w:r>
            <w:r w:rsidR="000A5411">
              <w:t>5</w:t>
            </w:r>
          </w:p>
          <w:p w:rsidR="00F95665" w:rsidRDefault="00F95665" w:rsidP="000A5411">
            <w:pPr>
              <w:cnfStyle w:val="000000100000" w:firstRow="0" w:lastRow="0" w:firstColumn="0" w:lastColumn="0" w:oddVBand="0" w:evenVBand="0" w:oddHBand="1" w:evenHBand="0" w:firstRowFirstColumn="0" w:firstRowLastColumn="0" w:lastRowFirstColumn="0" w:lastRowLastColumn="0"/>
            </w:pPr>
            <w:r>
              <w:t>b)</w:t>
            </w:r>
            <w:r>
              <w:tab/>
              <w:t>No-</w:t>
            </w:r>
            <w:r w:rsidR="000A5411">
              <w:t>Domain 6</w:t>
            </w:r>
            <w:r>
              <w:t xml:space="preserve"> [Score </w:t>
            </w:r>
            <w:r w:rsidR="000A5411">
              <w:t>5-</w:t>
            </w:r>
            <w:r>
              <w:t>6]</w:t>
            </w:r>
          </w:p>
        </w:tc>
      </w:tr>
      <w:tr w:rsidR="00F95665" w:rsidTr="00F95665">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F95665" w:rsidRPr="00847DDA" w:rsidRDefault="000A5411" w:rsidP="000A5411">
            <w:pPr>
              <w:pStyle w:val="ListParagraph"/>
              <w:numPr>
                <w:ilvl w:val="0"/>
                <w:numId w:val="31"/>
              </w:numPr>
            </w:pPr>
            <w:r>
              <w:t>Does the lab have a backup plan and equipment maintenance program in place?</w:t>
            </w: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F95665" w:rsidRDefault="00F95665" w:rsidP="00F95665">
            <w:pPr>
              <w:cnfStyle w:val="000000000000" w:firstRow="0" w:lastRow="0" w:firstColumn="0" w:lastColumn="0" w:oddVBand="0" w:evenVBand="0" w:oddHBand="0" w:evenHBand="0" w:firstRowFirstColumn="0" w:firstRowLastColumn="0" w:lastRowFirstColumn="0" w:lastRowLastColumn="0"/>
            </w:pPr>
            <w:r>
              <w:t>a)</w:t>
            </w:r>
            <w:r>
              <w:tab/>
              <w:t>Yes –go to Q6</w:t>
            </w:r>
          </w:p>
          <w:p w:rsidR="00F95665" w:rsidRDefault="00F95665" w:rsidP="000A5411">
            <w:pPr>
              <w:cnfStyle w:val="000000000000" w:firstRow="0" w:lastRow="0" w:firstColumn="0" w:lastColumn="0" w:oddVBand="0" w:evenVBand="0" w:oddHBand="0" w:evenHBand="0" w:firstRowFirstColumn="0" w:firstRowLastColumn="0" w:lastRowFirstColumn="0" w:lastRowLastColumn="0"/>
            </w:pPr>
            <w:r>
              <w:t>b)</w:t>
            </w:r>
            <w:r>
              <w:tab/>
              <w:t>No-</w:t>
            </w:r>
            <w:r w:rsidR="000A5411">
              <w:t>Domain 6</w:t>
            </w:r>
            <w:r>
              <w:t xml:space="preserve"> [Score 7]</w:t>
            </w:r>
          </w:p>
        </w:tc>
      </w:tr>
      <w:tr w:rsidR="00F95665"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F95665" w:rsidRDefault="000A5411" w:rsidP="00F95665">
            <w:pPr>
              <w:pStyle w:val="ListParagraph"/>
              <w:numPr>
                <w:ilvl w:val="0"/>
                <w:numId w:val="31"/>
              </w:numPr>
            </w:pPr>
            <w:r>
              <w:t>Does the lab have some internal and external quality controls?</w:t>
            </w:r>
          </w:p>
        </w:tc>
        <w:tc>
          <w:tcPr>
            <w:tcW w:w="3432" w:type="dxa"/>
            <w:gridSpan w:val="2"/>
            <w:shd w:val="clear" w:color="auto" w:fill="auto"/>
          </w:tcPr>
          <w:p w:rsidR="00F95665" w:rsidRDefault="00F95665" w:rsidP="00F95665">
            <w:pPr>
              <w:cnfStyle w:val="000000100000" w:firstRow="0" w:lastRow="0" w:firstColumn="0" w:lastColumn="0" w:oddVBand="0" w:evenVBand="0" w:oddHBand="1" w:evenHBand="0" w:firstRowFirstColumn="0" w:firstRowLastColumn="0" w:lastRowFirstColumn="0" w:lastRowLastColumn="0"/>
            </w:pPr>
            <w:r>
              <w:t>a)</w:t>
            </w:r>
            <w:r>
              <w:tab/>
              <w:t>Yes-go to Q7</w:t>
            </w:r>
          </w:p>
          <w:p w:rsidR="00F95665" w:rsidRDefault="00F95665" w:rsidP="008E539A">
            <w:pPr>
              <w:cnfStyle w:val="000000100000" w:firstRow="0" w:lastRow="0" w:firstColumn="0" w:lastColumn="0" w:oddVBand="0" w:evenVBand="0" w:oddHBand="1" w:evenHBand="0" w:firstRowFirstColumn="0" w:firstRowLastColumn="0" w:lastRowFirstColumn="0" w:lastRowLastColumn="0"/>
            </w:pPr>
            <w:r>
              <w:t>b)</w:t>
            </w:r>
            <w:r>
              <w:tab/>
              <w:t>No-</w:t>
            </w:r>
            <w:r w:rsidR="008E539A">
              <w:t>Domain 6</w:t>
            </w:r>
            <w:r>
              <w:t xml:space="preserve"> [Score 8]</w:t>
            </w:r>
          </w:p>
        </w:tc>
      </w:tr>
      <w:tr w:rsidR="00F95665" w:rsidTr="00F95665">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F95665" w:rsidRDefault="000A5411" w:rsidP="00F95665">
            <w:pPr>
              <w:pStyle w:val="ListParagraph"/>
              <w:numPr>
                <w:ilvl w:val="0"/>
                <w:numId w:val="31"/>
              </w:numPr>
            </w:pPr>
            <w:r>
              <w:t>Does the lab have continuous availability of reagents and other lab supplies with little to no breaks in service or supply?</w:t>
            </w: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F95665" w:rsidRDefault="00F95665" w:rsidP="00F95665">
            <w:pPr>
              <w:cnfStyle w:val="000000000000" w:firstRow="0" w:lastRow="0" w:firstColumn="0" w:lastColumn="0" w:oddVBand="0" w:evenVBand="0" w:oddHBand="0" w:evenHBand="0" w:firstRowFirstColumn="0" w:firstRowLastColumn="0" w:lastRowFirstColumn="0" w:lastRowLastColumn="0"/>
            </w:pPr>
            <w:r>
              <w:t>a)</w:t>
            </w:r>
            <w:r>
              <w:tab/>
              <w:t>Yes-</w:t>
            </w:r>
            <w:r w:rsidR="000A5411">
              <w:t>Domain 6</w:t>
            </w:r>
            <w:r>
              <w:t xml:space="preserve"> [Score 10]</w:t>
            </w:r>
          </w:p>
          <w:p w:rsidR="00F95665" w:rsidRDefault="00F95665" w:rsidP="000A5411">
            <w:pPr>
              <w:cnfStyle w:val="000000000000" w:firstRow="0" w:lastRow="0" w:firstColumn="0" w:lastColumn="0" w:oddVBand="0" w:evenVBand="0" w:oddHBand="0" w:evenHBand="0" w:firstRowFirstColumn="0" w:firstRowLastColumn="0" w:lastRowFirstColumn="0" w:lastRowLastColumn="0"/>
            </w:pPr>
            <w:r>
              <w:t>b)</w:t>
            </w:r>
            <w:r>
              <w:tab/>
              <w:t>No-</w:t>
            </w:r>
            <w:r w:rsidR="000A5411">
              <w:t>Domain 6</w:t>
            </w:r>
            <w:r>
              <w:t xml:space="preserve"> [Score 9]</w:t>
            </w:r>
          </w:p>
        </w:tc>
      </w:tr>
      <w:tr w:rsidR="00F95665" w:rsidTr="00F95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tcBorders>
              <w:top w:val="double" w:sz="4" w:space="0" w:color="auto"/>
            </w:tcBorders>
          </w:tcPr>
          <w:p w:rsidR="00F95665" w:rsidRPr="009041E4" w:rsidRDefault="00F95665" w:rsidP="000A5411">
            <w:pPr>
              <w:pStyle w:val="ListParagraph"/>
              <w:jc w:val="right"/>
            </w:pPr>
            <w:r w:rsidRPr="009041E4">
              <w:t xml:space="preserve">Domain </w:t>
            </w:r>
            <w:r>
              <w:t>5</w:t>
            </w:r>
            <w:r w:rsidRPr="009041E4">
              <w:t>.</w:t>
            </w:r>
            <w:r w:rsidR="000A5411">
              <w:t>2</w:t>
            </w:r>
            <w:r w:rsidRPr="009041E4">
              <w:t xml:space="preserve"> Total Score: </w:t>
            </w:r>
          </w:p>
        </w:tc>
        <w:tc>
          <w:tcPr>
            <w:tcW w:w="3432" w:type="dxa"/>
            <w:gridSpan w:val="2"/>
            <w:tcBorders>
              <w:top w:val="double" w:sz="4" w:space="0" w:color="auto"/>
            </w:tcBorders>
          </w:tcPr>
          <w:p w:rsidR="00F95665" w:rsidRPr="009041E4" w:rsidRDefault="00F95665" w:rsidP="00F95665">
            <w:pPr>
              <w:cnfStyle w:val="000000100000" w:firstRow="0" w:lastRow="0" w:firstColumn="0" w:lastColumn="0" w:oddVBand="0" w:evenVBand="0" w:oddHBand="1" w:evenHBand="0" w:firstRowFirstColumn="0" w:firstRowLastColumn="0" w:lastRowFirstColumn="0" w:lastRowLastColumn="0"/>
              <w:rPr>
                <w:b/>
              </w:rPr>
            </w:pPr>
          </w:p>
        </w:tc>
      </w:tr>
    </w:tbl>
    <w:p w:rsidR="008E539A" w:rsidRDefault="008E539A" w:rsidP="00905DD9"/>
    <w:p w:rsidR="008E539A" w:rsidRDefault="008E539A">
      <w:r>
        <w:br w:type="page"/>
      </w:r>
    </w:p>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716"/>
        <w:gridCol w:w="1716"/>
        <w:gridCol w:w="1716"/>
        <w:gridCol w:w="1716"/>
        <w:gridCol w:w="1716"/>
      </w:tblGrid>
      <w:tr w:rsidR="008E539A" w:rsidTr="00511C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6"/>
          </w:tcPr>
          <w:p w:rsidR="008E539A" w:rsidRDefault="008E539A" w:rsidP="008E539A">
            <w:r>
              <w:lastRenderedPageBreak/>
              <w:t>Domain 6: Drug Management and Procurement</w:t>
            </w:r>
          </w:p>
        </w:tc>
      </w:tr>
      <w:tr w:rsidR="008E539A" w:rsidTr="00511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6" w:type="dxa"/>
            <w:tcBorders>
              <w:top w:val="double" w:sz="4" w:space="0" w:color="auto"/>
            </w:tcBorders>
          </w:tcPr>
          <w:p w:rsidR="008E539A" w:rsidRDefault="008E539A" w:rsidP="008E539A">
            <w:r>
              <w:t>6.1 Drug Management</w:t>
            </w:r>
          </w:p>
        </w:tc>
        <w:tc>
          <w:tcPr>
            <w:tcW w:w="1716" w:type="dxa"/>
            <w:tcBorders>
              <w:top w:val="double" w:sz="4" w:space="0" w:color="auto"/>
            </w:tcBorders>
          </w:tcPr>
          <w:p w:rsidR="008E539A" w:rsidRPr="006E75E9" w:rsidRDefault="008E539A" w:rsidP="00511CD2">
            <w:pPr>
              <w:cnfStyle w:val="000000100000" w:firstRow="0" w:lastRow="0" w:firstColumn="0" w:lastColumn="0" w:oddVBand="0" w:evenVBand="0" w:oddHBand="1" w:evenHBand="0" w:firstRowFirstColumn="0" w:firstRowLastColumn="0" w:lastRowFirstColumn="0" w:lastRowLastColumn="0"/>
              <w:rPr>
                <w:sz w:val="20"/>
              </w:rPr>
            </w:pPr>
            <w:r>
              <w:rPr>
                <w:sz w:val="20"/>
              </w:rPr>
              <w:t>Has extremely limited supply chain in place; needs improvement in multiple areas</w:t>
            </w:r>
          </w:p>
        </w:tc>
        <w:tc>
          <w:tcPr>
            <w:tcW w:w="1716" w:type="dxa"/>
            <w:tcBorders>
              <w:top w:val="double" w:sz="4" w:space="0" w:color="auto"/>
            </w:tcBorders>
          </w:tcPr>
          <w:p w:rsidR="008E539A" w:rsidRPr="006E75E9" w:rsidRDefault="008E539A" w:rsidP="00511CD2">
            <w:pPr>
              <w:cnfStyle w:val="000000100000" w:firstRow="0" w:lastRow="0" w:firstColumn="0" w:lastColumn="0" w:oddVBand="0" w:evenVBand="0" w:oddHBand="1" w:evenHBand="0" w:firstRowFirstColumn="0" w:firstRowLastColumn="0" w:lastRowFirstColumn="0" w:lastRowLastColumn="0"/>
              <w:rPr>
                <w:sz w:val="20"/>
              </w:rPr>
            </w:pPr>
            <w:r>
              <w:rPr>
                <w:sz w:val="20"/>
              </w:rPr>
              <w:t>Has somewhat reliable supply chain in place; needs to improve in some areas and significant adaptation to accommodate specific requirements of HCV program</w:t>
            </w:r>
          </w:p>
        </w:tc>
        <w:tc>
          <w:tcPr>
            <w:tcW w:w="1716" w:type="dxa"/>
            <w:tcBorders>
              <w:top w:val="double" w:sz="4" w:space="0" w:color="auto"/>
            </w:tcBorders>
          </w:tcPr>
          <w:p w:rsidR="008E539A" w:rsidRPr="006E75E9" w:rsidRDefault="008E539A" w:rsidP="00511CD2">
            <w:pPr>
              <w:cnfStyle w:val="000000100000" w:firstRow="0" w:lastRow="0" w:firstColumn="0" w:lastColumn="0" w:oddVBand="0" w:evenVBand="0" w:oddHBand="1" w:evenHBand="0" w:firstRowFirstColumn="0" w:firstRowLastColumn="0" w:lastRowFirstColumn="0" w:lastRowLastColumn="0"/>
              <w:rPr>
                <w:sz w:val="20"/>
              </w:rPr>
            </w:pPr>
            <w:r>
              <w:rPr>
                <w:sz w:val="20"/>
              </w:rPr>
              <w:t>Has supply chain in place but security of supply still a concern; may need adaptation to accommodate specific HCV program requirements</w:t>
            </w:r>
          </w:p>
        </w:tc>
        <w:tc>
          <w:tcPr>
            <w:tcW w:w="1716" w:type="dxa"/>
            <w:tcBorders>
              <w:top w:val="double" w:sz="4" w:space="0" w:color="auto"/>
            </w:tcBorders>
          </w:tcPr>
          <w:p w:rsidR="008E539A" w:rsidRPr="006E75E9" w:rsidRDefault="008E539A" w:rsidP="008E539A">
            <w:pPr>
              <w:cnfStyle w:val="000000100000" w:firstRow="0" w:lastRow="0" w:firstColumn="0" w:lastColumn="0" w:oddVBand="0" w:evenVBand="0" w:oddHBand="1" w:evenHBand="0" w:firstRowFirstColumn="0" w:firstRowLastColumn="0" w:lastRowFirstColumn="0" w:lastRowLastColumn="0"/>
              <w:rPr>
                <w:sz w:val="20"/>
              </w:rPr>
            </w:pPr>
            <w:r>
              <w:rPr>
                <w:sz w:val="20"/>
              </w:rPr>
              <w:t>Has secure supply chain, but may need technical assistance in inventory management procedures</w:t>
            </w:r>
          </w:p>
        </w:tc>
        <w:tc>
          <w:tcPr>
            <w:tcW w:w="1716" w:type="dxa"/>
            <w:tcBorders>
              <w:top w:val="double" w:sz="4" w:space="0" w:color="auto"/>
            </w:tcBorders>
          </w:tcPr>
          <w:p w:rsidR="008E539A" w:rsidRPr="006E75E9" w:rsidRDefault="008E539A" w:rsidP="00511CD2">
            <w:pPr>
              <w:cnfStyle w:val="000000100000" w:firstRow="0" w:lastRow="0" w:firstColumn="0" w:lastColumn="0" w:oddVBand="0" w:evenVBand="0" w:oddHBand="1" w:evenHBand="0" w:firstRowFirstColumn="0" w:firstRowLastColumn="0" w:lastRowFirstColumn="0" w:lastRowLastColumn="0"/>
              <w:rPr>
                <w:sz w:val="20"/>
              </w:rPr>
            </w:pPr>
            <w:r>
              <w:rPr>
                <w:sz w:val="20"/>
              </w:rPr>
              <w:t>Has a secure supply chain from supplier to service site including appropriate and secure local storage and dispensing and a system for monitoring product availability</w:t>
            </w:r>
          </w:p>
        </w:tc>
      </w:tr>
      <w:tr w:rsidR="008E539A" w:rsidTr="00511CD2">
        <w:tc>
          <w:tcPr>
            <w:cnfStyle w:val="001000000000" w:firstRow="0" w:lastRow="0" w:firstColumn="1" w:lastColumn="0" w:oddVBand="0" w:evenVBand="0" w:oddHBand="0" w:evenHBand="0" w:firstRowFirstColumn="0" w:firstRowLastColumn="0" w:lastRowFirstColumn="0" w:lastRowLastColumn="0"/>
            <w:tcW w:w="1716" w:type="dxa"/>
          </w:tcPr>
          <w:p w:rsidR="008E539A" w:rsidRPr="006E75E9" w:rsidRDefault="008E539A" w:rsidP="00511CD2">
            <w:r w:rsidRPr="006E75E9">
              <w:t>Score</w:t>
            </w:r>
          </w:p>
        </w:tc>
        <w:tc>
          <w:tcPr>
            <w:tcW w:w="1716" w:type="dxa"/>
          </w:tcPr>
          <w:p w:rsidR="008E539A" w:rsidRPr="006E75E9" w:rsidRDefault="008E539A" w:rsidP="00511CD2">
            <w:pPr>
              <w:cnfStyle w:val="000000000000" w:firstRow="0" w:lastRow="0" w:firstColumn="0" w:lastColumn="0" w:oddVBand="0" w:evenVBand="0" w:oddHBand="0" w:evenHBand="0" w:firstRowFirstColumn="0" w:firstRowLastColumn="0" w:lastRowFirstColumn="0" w:lastRowLastColumn="0"/>
              <w:rPr>
                <w:b/>
              </w:rPr>
            </w:pPr>
            <w:r w:rsidRPr="006E75E9">
              <w:rPr>
                <w:b/>
              </w:rPr>
              <w:t>1                         2</w:t>
            </w:r>
          </w:p>
        </w:tc>
        <w:tc>
          <w:tcPr>
            <w:tcW w:w="1716" w:type="dxa"/>
          </w:tcPr>
          <w:p w:rsidR="008E539A" w:rsidRPr="006E75E9" w:rsidRDefault="008E539A" w:rsidP="00511CD2">
            <w:pPr>
              <w:cnfStyle w:val="000000000000" w:firstRow="0" w:lastRow="0" w:firstColumn="0" w:lastColumn="0" w:oddVBand="0" w:evenVBand="0" w:oddHBand="0" w:evenHBand="0" w:firstRowFirstColumn="0" w:firstRowLastColumn="0" w:lastRowFirstColumn="0" w:lastRowLastColumn="0"/>
              <w:rPr>
                <w:b/>
              </w:rPr>
            </w:pPr>
            <w:r w:rsidRPr="006E75E9">
              <w:rPr>
                <w:b/>
              </w:rPr>
              <w:t>3                         4</w:t>
            </w:r>
          </w:p>
        </w:tc>
        <w:tc>
          <w:tcPr>
            <w:tcW w:w="1716" w:type="dxa"/>
          </w:tcPr>
          <w:p w:rsidR="008E539A" w:rsidRPr="006E75E9" w:rsidRDefault="008E539A" w:rsidP="00511CD2">
            <w:pPr>
              <w:cnfStyle w:val="000000000000" w:firstRow="0" w:lastRow="0" w:firstColumn="0" w:lastColumn="0" w:oddVBand="0" w:evenVBand="0" w:oddHBand="0" w:evenHBand="0" w:firstRowFirstColumn="0" w:firstRowLastColumn="0" w:lastRowFirstColumn="0" w:lastRowLastColumn="0"/>
              <w:rPr>
                <w:b/>
              </w:rPr>
            </w:pPr>
            <w:r w:rsidRPr="006E75E9">
              <w:rPr>
                <w:b/>
              </w:rPr>
              <w:t>5                         6</w:t>
            </w:r>
          </w:p>
        </w:tc>
        <w:tc>
          <w:tcPr>
            <w:tcW w:w="1716" w:type="dxa"/>
          </w:tcPr>
          <w:p w:rsidR="008E539A" w:rsidRPr="006E75E9" w:rsidRDefault="008E539A" w:rsidP="00511CD2">
            <w:pPr>
              <w:cnfStyle w:val="000000000000" w:firstRow="0" w:lastRow="0" w:firstColumn="0" w:lastColumn="0" w:oddVBand="0" w:evenVBand="0" w:oddHBand="0" w:evenHBand="0" w:firstRowFirstColumn="0" w:firstRowLastColumn="0" w:lastRowFirstColumn="0" w:lastRowLastColumn="0"/>
              <w:rPr>
                <w:b/>
              </w:rPr>
            </w:pPr>
            <w:r w:rsidRPr="006E75E9">
              <w:rPr>
                <w:b/>
              </w:rPr>
              <w:t>7                        8</w:t>
            </w:r>
          </w:p>
        </w:tc>
        <w:tc>
          <w:tcPr>
            <w:tcW w:w="1716" w:type="dxa"/>
          </w:tcPr>
          <w:p w:rsidR="008E539A" w:rsidRPr="006E75E9" w:rsidRDefault="008E539A" w:rsidP="00511CD2">
            <w:pPr>
              <w:cnfStyle w:val="000000000000" w:firstRow="0" w:lastRow="0" w:firstColumn="0" w:lastColumn="0" w:oddVBand="0" w:evenVBand="0" w:oddHBand="0" w:evenHBand="0" w:firstRowFirstColumn="0" w:firstRowLastColumn="0" w:lastRowFirstColumn="0" w:lastRowLastColumn="0"/>
              <w:rPr>
                <w:b/>
              </w:rPr>
            </w:pPr>
            <w:r w:rsidRPr="006E75E9">
              <w:rPr>
                <w:b/>
              </w:rPr>
              <w:t>9                       10</w:t>
            </w:r>
          </w:p>
        </w:tc>
      </w:tr>
      <w:tr w:rsidR="008E539A" w:rsidTr="00511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6"/>
            <w:tcBorders>
              <w:bottom w:val="single" w:sz="4" w:space="0" w:color="auto"/>
            </w:tcBorders>
          </w:tcPr>
          <w:p w:rsidR="008E539A" w:rsidRPr="006E75E9" w:rsidRDefault="008E539A" w:rsidP="00511CD2">
            <w:pPr>
              <w:rPr>
                <w:b w:val="0"/>
              </w:rPr>
            </w:pPr>
          </w:p>
        </w:tc>
      </w:tr>
      <w:tr w:rsidR="008E539A" w:rsidTr="00511CD2">
        <w:tc>
          <w:tcPr>
            <w:cnfStyle w:val="001000000000" w:firstRow="0" w:lastRow="0" w:firstColumn="1" w:lastColumn="0" w:oddVBand="0" w:evenVBand="0" w:oddHBand="0" w:evenHBand="0" w:firstRowFirstColumn="0" w:firstRowLastColumn="0" w:lastRowFirstColumn="0" w:lastRowLastColumn="0"/>
            <w:tcW w:w="6864" w:type="dxa"/>
            <w:gridSpan w:val="4"/>
            <w:tcBorders>
              <w:bottom w:val="single" w:sz="8" w:space="0" w:color="000000" w:themeColor="text1"/>
            </w:tcBorders>
            <w:shd w:val="clear" w:color="auto" w:fill="BFBFBF" w:themeFill="background1" w:themeFillShade="BF"/>
          </w:tcPr>
          <w:p w:rsidR="008E539A" w:rsidRPr="003E79DE" w:rsidRDefault="008E539A" w:rsidP="008E539A">
            <w:pPr>
              <w:pStyle w:val="ListParagraph"/>
              <w:numPr>
                <w:ilvl w:val="0"/>
                <w:numId w:val="32"/>
              </w:numPr>
              <w:rPr>
                <w:b w:val="0"/>
                <w:bCs w:val="0"/>
              </w:rPr>
            </w:pPr>
            <w:r>
              <w:t xml:space="preserve">Does the site have a supply chain? </w:t>
            </w:r>
          </w:p>
          <w:p w:rsidR="008E539A" w:rsidRPr="003E79DE" w:rsidRDefault="008E539A" w:rsidP="00511CD2">
            <w:pPr>
              <w:pStyle w:val="ListParagraph"/>
            </w:pPr>
          </w:p>
        </w:tc>
        <w:tc>
          <w:tcPr>
            <w:tcW w:w="3432" w:type="dxa"/>
            <w:gridSpan w:val="2"/>
            <w:tcBorders>
              <w:bottom w:val="single" w:sz="8" w:space="0" w:color="000000" w:themeColor="text1"/>
            </w:tcBorders>
            <w:shd w:val="clear" w:color="auto" w:fill="BFBFBF" w:themeFill="background1" w:themeFillShade="BF"/>
          </w:tcPr>
          <w:p w:rsidR="008E539A" w:rsidRDefault="008E539A" w:rsidP="00511CD2">
            <w:pPr>
              <w:cnfStyle w:val="000000000000" w:firstRow="0" w:lastRow="0" w:firstColumn="0" w:lastColumn="0" w:oddVBand="0" w:evenVBand="0" w:oddHBand="0" w:evenHBand="0" w:firstRowFirstColumn="0" w:firstRowLastColumn="0" w:lastRowFirstColumn="0" w:lastRowLastColumn="0"/>
            </w:pPr>
            <w:r>
              <w:t>a)</w:t>
            </w:r>
            <w:r>
              <w:tab/>
              <w:t>Yes –go to Q2</w:t>
            </w:r>
          </w:p>
          <w:p w:rsidR="008E539A" w:rsidRPr="003E79DE" w:rsidRDefault="008E539A" w:rsidP="00233D58">
            <w:pPr>
              <w:cnfStyle w:val="000000000000" w:firstRow="0" w:lastRow="0" w:firstColumn="0" w:lastColumn="0" w:oddVBand="0" w:evenVBand="0" w:oddHBand="0" w:evenHBand="0" w:firstRowFirstColumn="0" w:firstRowLastColumn="0" w:lastRowFirstColumn="0" w:lastRowLastColumn="0"/>
            </w:pPr>
            <w:r>
              <w:t>b)</w:t>
            </w:r>
            <w:r>
              <w:tab/>
              <w:t>No-</w:t>
            </w:r>
            <w:r w:rsidR="00233D58">
              <w:t>END</w:t>
            </w:r>
            <w:r>
              <w:t xml:space="preserve"> [Score 1-2]</w:t>
            </w:r>
          </w:p>
        </w:tc>
      </w:tr>
      <w:tr w:rsidR="008E539A" w:rsidTr="00511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8E539A" w:rsidRPr="003E79DE" w:rsidRDefault="008E539A" w:rsidP="003D6CD4">
            <w:pPr>
              <w:pStyle w:val="ListParagraph"/>
              <w:numPr>
                <w:ilvl w:val="0"/>
                <w:numId w:val="32"/>
              </w:numPr>
            </w:pPr>
            <w:r>
              <w:t xml:space="preserve">Does the site have a reliable system for procurement and management of </w:t>
            </w:r>
            <w:r w:rsidR="003D6CD4">
              <w:t>any</w:t>
            </w:r>
            <w:r>
              <w:t xml:space="preserve"> medications</w:t>
            </w:r>
            <w:r w:rsidR="003D6CD4">
              <w:t xml:space="preserve"> or supplies</w:t>
            </w:r>
            <w:r>
              <w:t>?</w:t>
            </w:r>
          </w:p>
        </w:tc>
        <w:tc>
          <w:tcPr>
            <w:tcW w:w="3432" w:type="dxa"/>
            <w:gridSpan w:val="2"/>
            <w:shd w:val="clear" w:color="auto" w:fill="auto"/>
          </w:tcPr>
          <w:p w:rsidR="008E539A" w:rsidRDefault="008E539A" w:rsidP="00511CD2">
            <w:pPr>
              <w:cnfStyle w:val="000000100000" w:firstRow="0" w:lastRow="0" w:firstColumn="0" w:lastColumn="0" w:oddVBand="0" w:evenVBand="0" w:oddHBand="1" w:evenHBand="0" w:firstRowFirstColumn="0" w:firstRowLastColumn="0" w:lastRowFirstColumn="0" w:lastRowLastColumn="0"/>
            </w:pPr>
            <w:r>
              <w:t>a)</w:t>
            </w:r>
            <w:r>
              <w:tab/>
              <w:t>Yes –go to Q3</w:t>
            </w:r>
          </w:p>
          <w:p w:rsidR="008E539A" w:rsidRPr="003E79DE" w:rsidRDefault="008E539A" w:rsidP="00233D58">
            <w:pPr>
              <w:cnfStyle w:val="000000100000" w:firstRow="0" w:lastRow="0" w:firstColumn="0" w:lastColumn="0" w:oddVBand="0" w:evenVBand="0" w:oddHBand="1" w:evenHBand="0" w:firstRowFirstColumn="0" w:firstRowLastColumn="0" w:lastRowFirstColumn="0" w:lastRowLastColumn="0"/>
            </w:pPr>
            <w:r>
              <w:t>b)</w:t>
            </w:r>
            <w:r>
              <w:tab/>
              <w:t>No-</w:t>
            </w:r>
            <w:r w:rsidR="00233D58">
              <w:t>END</w:t>
            </w:r>
            <w:r>
              <w:t xml:space="preserve"> [Score 3]</w:t>
            </w:r>
          </w:p>
        </w:tc>
      </w:tr>
      <w:tr w:rsidR="008E539A" w:rsidTr="00511CD2">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8E539A" w:rsidRPr="003E79DE" w:rsidRDefault="008E539A" w:rsidP="008E539A">
            <w:pPr>
              <w:pStyle w:val="ListParagraph"/>
              <w:numPr>
                <w:ilvl w:val="0"/>
                <w:numId w:val="32"/>
              </w:numPr>
            </w:pPr>
            <w:r>
              <w:t>Does the site have a quality assurance process for product availability?</w:t>
            </w: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8E539A" w:rsidRDefault="008E539A" w:rsidP="00511CD2">
            <w:pPr>
              <w:cnfStyle w:val="000000000000" w:firstRow="0" w:lastRow="0" w:firstColumn="0" w:lastColumn="0" w:oddVBand="0" w:evenVBand="0" w:oddHBand="0" w:evenHBand="0" w:firstRowFirstColumn="0" w:firstRowLastColumn="0" w:lastRowFirstColumn="0" w:lastRowLastColumn="0"/>
            </w:pPr>
            <w:r>
              <w:t>a)</w:t>
            </w:r>
            <w:r>
              <w:tab/>
              <w:t>Yes –go to Q4</w:t>
            </w:r>
          </w:p>
          <w:p w:rsidR="008E539A" w:rsidRDefault="008E539A" w:rsidP="00233D58">
            <w:pPr>
              <w:cnfStyle w:val="000000000000" w:firstRow="0" w:lastRow="0" w:firstColumn="0" w:lastColumn="0" w:oddVBand="0" w:evenVBand="0" w:oddHBand="0" w:evenHBand="0" w:firstRowFirstColumn="0" w:firstRowLastColumn="0" w:lastRowFirstColumn="0" w:lastRowLastColumn="0"/>
            </w:pPr>
            <w:r>
              <w:t>b)</w:t>
            </w:r>
            <w:r>
              <w:tab/>
              <w:t>No-</w:t>
            </w:r>
            <w:r w:rsidR="00233D58">
              <w:t>END</w:t>
            </w:r>
            <w:r>
              <w:t xml:space="preserve"> [Score 4]</w:t>
            </w:r>
          </w:p>
        </w:tc>
      </w:tr>
      <w:tr w:rsidR="008E539A" w:rsidTr="00511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8E539A" w:rsidRPr="00847DDA" w:rsidRDefault="008E539A" w:rsidP="003D6CD4">
            <w:pPr>
              <w:pStyle w:val="ListParagraph"/>
              <w:numPr>
                <w:ilvl w:val="0"/>
                <w:numId w:val="32"/>
              </w:numPr>
            </w:pPr>
            <w:r>
              <w:t xml:space="preserve">Does the site have a supply chain in place that </w:t>
            </w:r>
            <w:r w:rsidR="003D6CD4">
              <w:t xml:space="preserve">would be able to </w:t>
            </w:r>
            <w:r>
              <w:t>accommodate requirements of HCV program?</w:t>
            </w:r>
          </w:p>
        </w:tc>
        <w:tc>
          <w:tcPr>
            <w:tcW w:w="3432" w:type="dxa"/>
            <w:gridSpan w:val="2"/>
            <w:shd w:val="clear" w:color="auto" w:fill="auto"/>
          </w:tcPr>
          <w:p w:rsidR="008E539A" w:rsidRDefault="008E539A" w:rsidP="00511CD2">
            <w:pPr>
              <w:cnfStyle w:val="000000100000" w:firstRow="0" w:lastRow="0" w:firstColumn="0" w:lastColumn="0" w:oddVBand="0" w:evenVBand="0" w:oddHBand="1" w:evenHBand="0" w:firstRowFirstColumn="0" w:firstRowLastColumn="0" w:lastRowFirstColumn="0" w:lastRowLastColumn="0"/>
            </w:pPr>
            <w:r>
              <w:t>a)</w:t>
            </w:r>
            <w:r>
              <w:tab/>
              <w:t>Yes-go to Q5</w:t>
            </w:r>
          </w:p>
          <w:p w:rsidR="008E539A" w:rsidRDefault="008E539A" w:rsidP="00233D58">
            <w:pPr>
              <w:cnfStyle w:val="000000100000" w:firstRow="0" w:lastRow="0" w:firstColumn="0" w:lastColumn="0" w:oddVBand="0" w:evenVBand="0" w:oddHBand="1" w:evenHBand="0" w:firstRowFirstColumn="0" w:firstRowLastColumn="0" w:lastRowFirstColumn="0" w:lastRowLastColumn="0"/>
            </w:pPr>
            <w:r>
              <w:t>b)</w:t>
            </w:r>
            <w:r>
              <w:tab/>
              <w:t>No-</w:t>
            </w:r>
            <w:r w:rsidR="00233D58">
              <w:t>END</w:t>
            </w:r>
            <w:r>
              <w:t xml:space="preserve"> [Score 5-6]</w:t>
            </w:r>
          </w:p>
        </w:tc>
      </w:tr>
      <w:tr w:rsidR="008E539A" w:rsidTr="00511CD2">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8E539A" w:rsidRPr="00847DDA" w:rsidRDefault="008E539A" w:rsidP="008E539A">
            <w:pPr>
              <w:pStyle w:val="ListParagraph"/>
              <w:numPr>
                <w:ilvl w:val="0"/>
                <w:numId w:val="32"/>
              </w:numPr>
            </w:pPr>
            <w:r>
              <w:t xml:space="preserve">Does the site have inventory management procedures? </w:t>
            </w: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8E539A" w:rsidRDefault="008E539A" w:rsidP="00511CD2">
            <w:pPr>
              <w:cnfStyle w:val="000000000000" w:firstRow="0" w:lastRow="0" w:firstColumn="0" w:lastColumn="0" w:oddVBand="0" w:evenVBand="0" w:oddHBand="0" w:evenHBand="0" w:firstRowFirstColumn="0" w:firstRowLastColumn="0" w:lastRowFirstColumn="0" w:lastRowLastColumn="0"/>
            </w:pPr>
            <w:r>
              <w:t>a)</w:t>
            </w:r>
            <w:r>
              <w:tab/>
              <w:t>Yes –go to Q6</w:t>
            </w:r>
          </w:p>
          <w:p w:rsidR="008E539A" w:rsidRDefault="008E539A" w:rsidP="00233D58">
            <w:pPr>
              <w:cnfStyle w:val="000000000000" w:firstRow="0" w:lastRow="0" w:firstColumn="0" w:lastColumn="0" w:oddVBand="0" w:evenVBand="0" w:oddHBand="0" w:evenHBand="0" w:firstRowFirstColumn="0" w:firstRowLastColumn="0" w:lastRowFirstColumn="0" w:lastRowLastColumn="0"/>
            </w:pPr>
            <w:r>
              <w:t>b)</w:t>
            </w:r>
            <w:r>
              <w:tab/>
              <w:t>No-</w:t>
            </w:r>
            <w:r w:rsidR="00233D58">
              <w:t>END</w:t>
            </w:r>
            <w:r>
              <w:t xml:space="preserve"> [Score 7]</w:t>
            </w:r>
          </w:p>
        </w:tc>
      </w:tr>
      <w:tr w:rsidR="008E539A" w:rsidTr="00511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shd w:val="clear" w:color="auto" w:fill="auto"/>
          </w:tcPr>
          <w:p w:rsidR="008E539A" w:rsidRDefault="008E539A" w:rsidP="008E539A">
            <w:pPr>
              <w:pStyle w:val="ListParagraph"/>
              <w:numPr>
                <w:ilvl w:val="0"/>
                <w:numId w:val="32"/>
              </w:numPr>
            </w:pPr>
            <w:r>
              <w:t>Does the site have a quality assurance process for product availability?</w:t>
            </w:r>
          </w:p>
        </w:tc>
        <w:tc>
          <w:tcPr>
            <w:tcW w:w="3432" w:type="dxa"/>
            <w:gridSpan w:val="2"/>
            <w:shd w:val="clear" w:color="auto" w:fill="auto"/>
          </w:tcPr>
          <w:p w:rsidR="008E539A" w:rsidRDefault="008E539A" w:rsidP="00511CD2">
            <w:pPr>
              <w:cnfStyle w:val="000000100000" w:firstRow="0" w:lastRow="0" w:firstColumn="0" w:lastColumn="0" w:oddVBand="0" w:evenVBand="0" w:oddHBand="1" w:evenHBand="0" w:firstRowFirstColumn="0" w:firstRowLastColumn="0" w:lastRowFirstColumn="0" w:lastRowLastColumn="0"/>
            </w:pPr>
            <w:r>
              <w:t>a)</w:t>
            </w:r>
            <w:r>
              <w:tab/>
              <w:t>Yes-go to Q7</w:t>
            </w:r>
          </w:p>
          <w:p w:rsidR="008E539A" w:rsidRDefault="008E539A" w:rsidP="00233D58">
            <w:pPr>
              <w:cnfStyle w:val="000000100000" w:firstRow="0" w:lastRow="0" w:firstColumn="0" w:lastColumn="0" w:oddVBand="0" w:evenVBand="0" w:oddHBand="1" w:evenHBand="0" w:firstRowFirstColumn="0" w:firstRowLastColumn="0" w:lastRowFirstColumn="0" w:lastRowLastColumn="0"/>
            </w:pPr>
            <w:r>
              <w:t>b)</w:t>
            </w:r>
            <w:r>
              <w:tab/>
              <w:t>No-</w:t>
            </w:r>
            <w:r w:rsidR="00233D58">
              <w:t>END</w:t>
            </w:r>
            <w:r>
              <w:t xml:space="preserve"> [Score 8]</w:t>
            </w:r>
          </w:p>
        </w:tc>
      </w:tr>
      <w:tr w:rsidR="008E539A" w:rsidTr="00511CD2">
        <w:tc>
          <w:tcPr>
            <w:cnfStyle w:val="001000000000" w:firstRow="0" w:lastRow="0" w:firstColumn="1" w:lastColumn="0" w:oddVBand="0" w:evenVBand="0" w:oddHBand="0" w:evenHBand="0" w:firstRowFirstColumn="0" w:firstRowLastColumn="0" w:lastRowFirstColumn="0" w:lastRowLastColumn="0"/>
            <w:tcW w:w="6864" w:type="dxa"/>
            <w:gridSpan w:val="4"/>
            <w:tcBorders>
              <w:top w:val="single" w:sz="8" w:space="0" w:color="000000" w:themeColor="text1"/>
              <w:bottom w:val="single" w:sz="8" w:space="0" w:color="000000" w:themeColor="text1"/>
            </w:tcBorders>
            <w:shd w:val="clear" w:color="auto" w:fill="BFBFBF" w:themeFill="background1" w:themeFillShade="BF"/>
          </w:tcPr>
          <w:p w:rsidR="008E539A" w:rsidRDefault="008E539A" w:rsidP="008E539A">
            <w:pPr>
              <w:pStyle w:val="ListParagraph"/>
              <w:numPr>
                <w:ilvl w:val="0"/>
                <w:numId w:val="32"/>
              </w:numPr>
            </w:pPr>
            <w:r>
              <w:t>Does the site have the ability to serve as a resource/training site?</w:t>
            </w:r>
          </w:p>
        </w:tc>
        <w:tc>
          <w:tcPr>
            <w:tcW w:w="3432" w:type="dxa"/>
            <w:gridSpan w:val="2"/>
            <w:tcBorders>
              <w:top w:val="single" w:sz="8" w:space="0" w:color="000000" w:themeColor="text1"/>
              <w:bottom w:val="single" w:sz="8" w:space="0" w:color="000000" w:themeColor="text1"/>
            </w:tcBorders>
            <w:shd w:val="clear" w:color="auto" w:fill="BFBFBF" w:themeFill="background1" w:themeFillShade="BF"/>
          </w:tcPr>
          <w:p w:rsidR="008E539A" w:rsidRDefault="008E539A" w:rsidP="00511CD2">
            <w:pPr>
              <w:cnfStyle w:val="000000000000" w:firstRow="0" w:lastRow="0" w:firstColumn="0" w:lastColumn="0" w:oddVBand="0" w:evenVBand="0" w:oddHBand="0" w:evenHBand="0" w:firstRowFirstColumn="0" w:firstRowLastColumn="0" w:lastRowFirstColumn="0" w:lastRowLastColumn="0"/>
            </w:pPr>
            <w:r>
              <w:t>a)</w:t>
            </w:r>
            <w:r>
              <w:tab/>
              <w:t>Yes-</w:t>
            </w:r>
            <w:r w:rsidR="00233D58">
              <w:t>END</w:t>
            </w:r>
            <w:r>
              <w:t xml:space="preserve"> [Score 10]</w:t>
            </w:r>
          </w:p>
          <w:p w:rsidR="008E539A" w:rsidRDefault="008E539A" w:rsidP="00233D58">
            <w:pPr>
              <w:cnfStyle w:val="000000000000" w:firstRow="0" w:lastRow="0" w:firstColumn="0" w:lastColumn="0" w:oddVBand="0" w:evenVBand="0" w:oddHBand="0" w:evenHBand="0" w:firstRowFirstColumn="0" w:firstRowLastColumn="0" w:lastRowFirstColumn="0" w:lastRowLastColumn="0"/>
            </w:pPr>
            <w:r>
              <w:t>b)</w:t>
            </w:r>
            <w:r>
              <w:tab/>
              <w:t>No-</w:t>
            </w:r>
            <w:r w:rsidR="00233D58">
              <w:t>END</w:t>
            </w:r>
            <w:r>
              <w:t xml:space="preserve"> [Score 9]</w:t>
            </w:r>
          </w:p>
        </w:tc>
      </w:tr>
      <w:tr w:rsidR="008E539A" w:rsidTr="00511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4" w:type="dxa"/>
            <w:gridSpan w:val="4"/>
            <w:tcBorders>
              <w:top w:val="double" w:sz="4" w:space="0" w:color="auto"/>
            </w:tcBorders>
          </w:tcPr>
          <w:p w:rsidR="008E539A" w:rsidRPr="009041E4" w:rsidRDefault="008E539A" w:rsidP="008E539A">
            <w:pPr>
              <w:pStyle w:val="ListParagraph"/>
              <w:jc w:val="right"/>
            </w:pPr>
            <w:r w:rsidRPr="009041E4">
              <w:t xml:space="preserve">Domain </w:t>
            </w:r>
            <w:r>
              <w:t>6</w:t>
            </w:r>
            <w:r w:rsidRPr="009041E4">
              <w:t>.</w:t>
            </w:r>
            <w:r>
              <w:t>1</w:t>
            </w:r>
            <w:r w:rsidRPr="009041E4">
              <w:t xml:space="preserve"> Total Score: </w:t>
            </w:r>
          </w:p>
        </w:tc>
        <w:tc>
          <w:tcPr>
            <w:tcW w:w="3432" w:type="dxa"/>
            <w:gridSpan w:val="2"/>
            <w:tcBorders>
              <w:top w:val="double" w:sz="4" w:space="0" w:color="auto"/>
            </w:tcBorders>
          </w:tcPr>
          <w:p w:rsidR="008E539A" w:rsidRPr="009041E4" w:rsidRDefault="008E539A" w:rsidP="00511CD2">
            <w:pPr>
              <w:cnfStyle w:val="000000100000" w:firstRow="0" w:lastRow="0" w:firstColumn="0" w:lastColumn="0" w:oddVBand="0" w:evenVBand="0" w:oddHBand="1" w:evenHBand="0" w:firstRowFirstColumn="0" w:firstRowLastColumn="0" w:lastRowFirstColumn="0" w:lastRowLastColumn="0"/>
              <w:rPr>
                <w:b/>
              </w:rPr>
            </w:pPr>
          </w:p>
        </w:tc>
      </w:tr>
    </w:tbl>
    <w:p w:rsidR="00233D58" w:rsidRDefault="00233D58" w:rsidP="00905DD9"/>
    <w:p w:rsidR="00233D58" w:rsidRDefault="00233D58">
      <w:r>
        <w:br w:type="page"/>
      </w:r>
    </w:p>
    <w:tbl>
      <w:tblPr>
        <w:tblStyle w:val="LightList"/>
        <w:tblW w:w="0" w:type="auto"/>
        <w:tblLayout w:type="fixed"/>
        <w:tblLook w:val="04A0" w:firstRow="1" w:lastRow="0" w:firstColumn="1" w:lastColumn="0" w:noHBand="0" w:noVBand="1"/>
      </w:tblPr>
      <w:tblGrid>
        <w:gridCol w:w="4788"/>
        <w:gridCol w:w="1980"/>
        <w:gridCol w:w="2160"/>
        <w:gridCol w:w="1368"/>
      </w:tblGrid>
      <w:tr w:rsidR="00233D58" w:rsidRPr="00233D58" w:rsidTr="000361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4"/>
          </w:tcPr>
          <w:p w:rsidR="00233D58" w:rsidRPr="00233D58" w:rsidRDefault="00233D58" w:rsidP="00905DD9">
            <w:pPr>
              <w:rPr>
                <w:sz w:val="28"/>
              </w:rPr>
            </w:pPr>
            <w:r w:rsidRPr="00233D58">
              <w:rPr>
                <w:sz w:val="28"/>
              </w:rPr>
              <w:lastRenderedPageBreak/>
              <w:t>Scoring Summary</w:t>
            </w:r>
          </w:p>
        </w:tc>
      </w:tr>
      <w:tr w:rsidR="00233D58" w:rsidRPr="00233D58" w:rsidTr="00036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4"/>
          </w:tcPr>
          <w:p w:rsidR="00233D58" w:rsidRPr="00233D58" w:rsidRDefault="00233D58" w:rsidP="00905DD9">
            <w:pPr>
              <w:rPr>
                <w:sz w:val="28"/>
              </w:rPr>
            </w:pPr>
            <w:r w:rsidRPr="00233D58">
              <w:rPr>
                <w:sz w:val="28"/>
              </w:rPr>
              <w:t xml:space="preserve">Bring forward the score from each domain and add them together to get an overall program total. </w:t>
            </w:r>
          </w:p>
        </w:tc>
      </w:tr>
      <w:tr w:rsidR="00233D58" w:rsidRPr="00233D58" w:rsidTr="00760CC9">
        <w:tc>
          <w:tcPr>
            <w:cnfStyle w:val="001000000000" w:firstRow="0" w:lastRow="0" w:firstColumn="1" w:lastColumn="0" w:oddVBand="0" w:evenVBand="0" w:oddHBand="0" w:evenHBand="0" w:firstRowFirstColumn="0" w:firstRowLastColumn="0" w:lastRowFirstColumn="0" w:lastRowLastColumn="0"/>
            <w:tcW w:w="4788" w:type="dxa"/>
          </w:tcPr>
          <w:p w:rsidR="00233D58" w:rsidRPr="00233D58" w:rsidRDefault="00233D58" w:rsidP="00233D58">
            <w:pPr>
              <w:rPr>
                <w:sz w:val="28"/>
              </w:rPr>
            </w:pPr>
            <w:r w:rsidRPr="00233D58">
              <w:rPr>
                <w:sz w:val="28"/>
              </w:rPr>
              <w:t>Domain</w:t>
            </w:r>
          </w:p>
        </w:tc>
        <w:tc>
          <w:tcPr>
            <w:tcW w:w="1980" w:type="dxa"/>
          </w:tcPr>
          <w:p w:rsidR="00233D58" w:rsidRPr="00233D58" w:rsidRDefault="00233D58" w:rsidP="00233D58">
            <w:pPr>
              <w:jc w:val="center"/>
              <w:cnfStyle w:val="000000000000" w:firstRow="0" w:lastRow="0" w:firstColumn="0" w:lastColumn="0" w:oddVBand="0" w:evenVBand="0" w:oddHBand="0" w:evenHBand="0" w:firstRowFirstColumn="0" w:firstRowLastColumn="0" w:lastRowFirstColumn="0" w:lastRowLastColumn="0"/>
              <w:rPr>
                <w:sz w:val="28"/>
              </w:rPr>
            </w:pPr>
            <w:r w:rsidRPr="00233D58">
              <w:rPr>
                <w:sz w:val="28"/>
              </w:rPr>
              <w:t>Domain Score</w:t>
            </w:r>
          </w:p>
        </w:tc>
        <w:tc>
          <w:tcPr>
            <w:tcW w:w="2160" w:type="dxa"/>
          </w:tcPr>
          <w:p w:rsidR="00233D58" w:rsidRDefault="00233D58" w:rsidP="00233D58">
            <w:pPr>
              <w:jc w:val="center"/>
              <w:cnfStyle w:val="000000000000" w:firstRow="0" w:lastRow="0" w:firstColumn="0" w:lastColumn="0" w:oddVBand="0" w:evenVBand="0" w:oddHBand="0" w:evenHBand="0" w:firstRowFirstColumn="0" w:firstRowLastColumn="0" w:lastRowFirstColumn="0" w:lastRowLastColumn="0"/>
              <w:rPr>
                <w:sz w:val="28"/>
              </w:rPr>
            </w:pPr>
            <w:r w:rsidRPr="00233D58">
              <w:rPr>
                <w:sz w:val="28"/>
              </w:rPr>
              <w:t>Adjuster</w:t>
            </w:r>
          </w:p>
          <w:p w:rsidR="00EB1900" w:rsidRPr="00233D58" w:rsidRDefault="00EB1900" w:rsidP="00233D58">
            <w:pPr>
              <w:jc w:val="center"/>
              <w:cnfStyle w:val="000000000000" w:firstRow="0" w:lastRow="0" w:firstColumn="0" w:lastColumn="0" w:oddVBand="0" w:evenVBand="0" w:oddHBand="0" w:evenHBand="0" w:firstRowFirstColumn="0" w:firstRowLastColumn="0" w:lastRowFirstColumn="0" w:lastRowLastColumn="0"/>
              <w:rPr>
                <w:sz w:val="28"/>
              </w:rPr>
            </w:pPr>
            <w:r>
              <w:rPr>
                <w:sz w:val="28"/>
              </w:rPr>
              <w:t>(Divide score / x)</w:t>
            </w:r>
          </w:p>
        </w:tc>
        <w:tc>
          <w:tcPr>
            <w:tcW w:w="1368" w:type="dxa"/>
          </w:tcPr>
          <w:p w:rsidR="00233D58" w:rsidRPr="00233D58" w:rsidRDefault="00233D58" w:rsidP="00233D58">
            <w:pPr>
              <w:jc w:val="center"/>
              <w:cnfStyle w:val="000000000000" w:firstRow="0" w:lastRow="0" w:firstColumn="0" w:lastColumn="0" w:oddVBand="0" w:evenVBand="0" w:oddHBand="0" w:evenHBand="0" w:firstRowFirstColumn="0" w:firstRowLastColumn="0" w:lastRowFirstColumn="0" w:lastRowLastColumn="0"/>
              <w:rPr>
                <w:sz w:val="28"/>
              </w:rPr>
            </w:pPr>
            <w:r w:rsidRPr="00233D58">
              <w:rPr>
                <w:sz w:val="28"/>
              </w:rPr>
              <w:t>Total Domain Score</w:t>
            </w:r>
          </w:p>
        </w:tc>
      </w:tr>
      <w:tr w:rsidR="00233D58" w:rsidRPr="00233D58" w:rsidTr="0076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33D58" w:rsidRPr="00233D58" w:rsidRDefault="00233D58" w:rsidP="00905DD9">
            <w:pPr>
              <w:rPr>
                <w:sz w:val="28"/>
              </w:rPr>
            </w:pPr>
            <w:r w:rsidRPr="00233D58">
              <w:rPr>
                <w:sz w:val="28"/>
              </w:rPr>
              <w:t>1. Leadership and Program Model</w:t>
            </w:r>
          </w:p>
        </w:tc>
        <w:tc>
          <w:tcPr>
            <w:tcW w:w="1980" w:type="dxa"/>
          </w:tcPr>
          <w:p w:rsidR="00233D58" w:rsidRDefault="00233D58" w:rsidP="00233D58">
            <w:pPr>
              <w:jc w:val="center"/>
              <w:cnfStyle w:val="000000100000" w:firstRow="0" w:lastRow="0" w:firstColumn="0" w:lastColumn="0" w:oddVBand="0" w:evenVBand="0" w:oddHBand="1" w:evenHBand="0" w:firstRowFirstColumn="0" w:firstRowLastColumn="0" w:lastRowFirstColumn="0" w:lastRowLastColumn="0"/>
            </w:pPr>
            <w:r w:rsidRPr="002719C5">
              <w:rPr>
                <w:sz w:val="28"/>
              </w:rPr>
              <w:t>_____</w:t>
            </w:r>
          </w:p>
        </w:tc>
        <w:tc>
          <w:tcPr>
            <w:tcW w:w="2160" w:type="dxa"/>
            <w:vAlign w:val="center"/>
          </w:tcPr>
          <w:p w:rsidR="00233D58" w:rsidRPr="00233D58" w:rsidRDefault="007010A3" w:rsidP="00036138">
            <w:pPr>
              <w:jc w:val="center"/>
              <w:cnfStyle w:val="000000100000" w:firstRow="0" w:lastRow="0" w:firstColumn="0" w:lastColumn="0" w:oddVBand="0" w:evenVBand="0" w:oddHBand="1" w:evenHBand="0" w:firstRowFirstColumn="0" w:firstRowLastColumn="0" w:lastRowFirstColumn="0" w:lastRowLastColumn="0"/>
              <w:rPr>
                <w:sz w:val="28"/>
              </w:rPr>
            </w:pPr>
            <w:r>
              <w:rPr>
                <w:sz w:val="28"/>
              </w:rPr>
              <w:t>2</w:t>
            </w:r>
          </w:p>
        </w:tc>
        <w:tc>
          <w:tcPr>
            <w:tcW w:w="1368" w:type="dxa"/>
            <w:vAlign w:val="bottom"/>
          </w:tcPr>
          <w:p w:rsidR="00233D58" w:rsidRDefault="00EB1900" w:rsidP="00036138">
            <w:pPr>
              <w:jc w:val="center"/>
              <w:cnfStyle w:val="000000100000" w:firstRow="0" w:lastRow="0" w:firstColumn="0" w:lastColumn="0" w:oddVBand="0" w:evenVBand="0" w:oddHBand="1" w:evenHBand="0" w:firstRowFirstColumn="0" w:firstRowLastColumn="0" w:lastRowFirstColumn="0" w:lastRowLastColumn="0"/>
            </w:pPr>
            <w:r>
              <w:rPr>
                <w:sz w:val="28"/>
              </w:rPr>
              <w:t>=</w:t>
            </w:r>
            <w:r w:rsidR="00233D58" w:rsidRPr="0078005D">
              <w:rPr>
                <w:sz w:val="28"/>
              </w:rPr>
              <w:t>_____</w:t>
            </w:r>
          </w:p>
        </w:tc>
      </w:tr>
      <w:tr w:rsidR="00233D58" w:rsidRPr="00233D58" w:rsidTr="00760CC9">
        <w:tc>
          <w:tcPr>
            <w:cnfStyle w:val="001000000000" w:firstRow="0" w:lastRow="0" w:firstColumn="1" w:lastColumn="0" w:oddVBand="0" w:evenVBand="0" w:oddHBand="0" w:evenHBand="0" w:firstRowFirstColumn="0" w:firstRowLastColumn="0" w:lastRowFirstColumn="0" w:lastRowLastColumn="0"/>
            <w:tcW w:w="4788" w:type="dxa"/>
          </w:tcPr>
          <w:p w:rsidR="00233D58" w:rsidRPr="00233D58" w:rsidRDefault="00233D58" w:rsidP="00233D58">
            <w:pPr>
              <w:rPr>
                <w:sz w:val="28"/>
              </w:rPr>
            </w:pPr>
            <w:r w:rsidRPr="00233D58">
              <w:rPr>
                <w:sz w:val="28"/>
              </w:rPr>
              <w:t>2. Services and Clinical Care</w:t>
            </w:r>
          </w:p>
        </w:tc>
        <w:tc>
          <w:tcPr>
            <w:tcW w:w="1980" w:type="dxa"/>
          </w:tcPr>
          <w:p w:rsidR="00233D58" w:rsidRDefault="00233D58" w:rsidP="00233D58">
            <w:pPr>
              <w:jc w:val="center"/>
              <w:cnfStyle w:val="000000000000" w:firstRow="0" w:lastRow="0" w:firstColumn="0" w:lastColumn="0" w:oddVBand="0" w:evenVBand="0" w:oddHBand="0" w:evenHBand="0" w:firstRowFirstColumn="0" w:firstRowLastColumn="0" w:lastRowFirstColumn="0" w:lastRowLastColumn="0"/>
            </w:pPr>
            <w:r w:rsidRPr="002719C5">
              <w:rPr>
                <w:sz w:val="28"/>
              </w:rPr>
              <w:t>_____</w:t>
            </w:r>
          </w:p>
        </w:tc>
        <w:tc>
          <w:tcPr>
            <w:tcW w:w="2160" w:type="dxa"/>
            <w:vAlign w:val="center"/>
          </w:tcPr>
          <w:p w:rsidR="00233D58" w:rsidRPr="00233D58" w:rsidRDefault="00EB1900" w:rsidP="00036138">
            <w:pPr>
              <w:jc w:val="center"/>
              <w:cnfStyle w:val="000000000000" w:firstRow="0" w:lastRow="0" w:firstColumn="0" w:lastColumn="0" w:oddVBand="0" w:evenVBand="0" w:oddHBand="0" w:evenHBand="0" w:firstRowFirstColumn="0" w:firstRowLastColumn="0" w:lastRowFirstColumn="0" w:lastRowLastColumn="0"/>
              <w:rPr>
                <w:sz w:val="28"/>
              </w:rPr>
            </w:pPr>
            <w:r>
              <w:rPr>
                <w:sz w:val="28"/>
              </w:rPr>
              <w:t>4</w:t>
            </w:r>
          </w:p>
        </w:tc>
        <w:tc>
          <w:tcPr>
            <w:tcW w:w="1368" w:type="dxa"/>
            <w:vAlign w:val="bottom"/>
          </w:tcPr>
          <w:p w:rsidR="00233D58" w:rsidRDefault="00EB1900" w:rsidP="00036138">
            <w:pPr>
              <w:jc w:val="center"/>
              <w:cnfStyle w:val="000000000000" w:firstRow="0" w:lastRow="0" w:firstColumn="0" w:lastColumn="0" w:oddVBand="0" w:evenVBand="0" w:oddHBand="0" w:evenHBand="0" w:firstRowFirstColumn="0" w:firstRowLastColumn="0" w:lastRowFirstColumn="0" w:lastRowLastColumn="0"/>
            </w:pPr>
            <w:r>
              <w:rPr>
                <w:sz w:val="28"/>
              </w:rPr>
              <w:t>=</w:t>
            </w:r>
            <w:r w:rsidR="00233D58" w:rsidRPr="0078005D">
              <w:rPr>
                <w:sz w:val="28"/>
              </w:rPr>
              <w:t>_____</w:t>
            </w:r>
          </w:p>
        </w:tc>
      </w:tr>
      <w:tr w:rsidR="00233D58" w:rsidRPr="00233D58" w:rsidTr="0076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33D58" w:rsidRPr="00233D58" w:rsidRDefault="00233D58" w:rsidP="00233D58">
            <w:pPr>
              <w:rPr>
                <w:sz w:val="28"/>
              </w:rPr>
            </w:pPr>
            <w:r w:rsidRPr="00233D58">
              <w:rPr>
                <w:sz w:val="28"/>
              </w:rPr>
              <w:t>3. Health Information Management, Monitoring, Evaluation, and Quality</w:t>
            </w:r>
          </w:p>
        </w:tc>
        <w:tc>
          <w:tcPr>
            <w:tcW w:w="1980" w:type="dxa"/>
          </w:tcPr>
          <w:p w:rsidR="00233D58" w:rsidRDefault="00233D58" w:rsidP="00233D58">
            <w:pPr>
              <w:jc w:val="center"/>
              <w:cnfStyle w:val="000000100000" w:firstRow="0" w:lastRow="0" w:firstColumn="0" w:lastColumn="0" w:oddVBand="0" w:evenVBand="0" w:oddHBand="1" w:evenHBand="0" w:firstRowFirstColumn="0" w:firstRowLastColumn="0" w:lastRowFirstColumn="0" w:lastRowLastColumn="0"/>
            </w:pPr>
            <w:r w:rsidRPr="002719C5">
              <w:rPr>
                <w:sz w:val="28"/>
              </w:rPr>
              <w:t>_____</w:t>
            </w:r>
          </w:p>
        </w:tc>
        <w:tc>
          <w:tcPr>
            <w:tcW w:w="2160" w:type="dxa"/>
            <w:vAlign w:val="center"/>
          </w:tcPr>
          <w:p w:rsidR="00233D58" w:rsidRPr="00233D58" w:rsidRDefault="00EB1900" w:rsidP="00036138">
            <w:pPr>
              <w:jc w:val="center"/>
              <w:cnfStyle w:val="000000100000" w:firstRow="0" w:lastRow="0" w:firstColumn="0" w:lastColumn="0" w:oddVBand="0" w:evenVBand="0" w:oddHBand="1" w:evenHBand="0" w:firstRowFirstColumn="0" w:firstRowLastColumn="0" w:lastRowFirstColumn="0" w:lastRowLastColumn="0"/>
              <w:rPr>
                <w:sz w:val="28"/>
              </w:rPr>
            </w:pPr>
            <w:r>
              <w:rPr>
                <w:sz w:val="28"/>
              </w:rPr>
              <w:t>3</w:t>
            </w:r>
          </w:p>
        </w:tc>
        <w:tc>
          <w:tcPr>
            <w:tcW w:w="1368" w:type="dxa"/>
            <w:vAlign w:val="bottom"/>
          </w:tcPr>
          <w:p w:rsidR="00233D58" w:rsidRDefault="00EB1900" w:rsidP="00036138">
            <w:pPr>
              <w:jc w:val="center"/>
              <w:cnfStyle w:val="000000100000" w:firstRow="0" w:lastRow="0" w:firstColumn="0" w:lastColumn="0" w:oddVBand="0" w:evenVBand="0" w:oddHBand="1" w:evenHBand="0" w:firstRowFirstColumn="0" w:firstRowLastColumn="0" w:lastRowFirstColumn="0" w:lastRowLastColumn="0"/>
            </w:pPr>
            <w:r>
              <w:rPr>
                <w:sz w:val="28"/>
              </w:rPr>
              <w:t>=</w:t>
            </w:r>
            <w:r w:rsidR="00233D58" w:rsidRPr="0078005D">
              <w:rPr>
                <w:sz w:val="28"/>
              </w:rPr>
              <w:t>_____</w:t>
            </w:r>
          </w:p>
        </w:tc>
      </w:tr>
      <w:tr w:rsidR="00233D58" w:rsidRPr="00233D58" w:rsidTr="00760CC9">
        <w:tc>
          <w:tcPr>
            <w:cnfStyle w:val="001000000000" w:firstRow="0" w:lastRow="0" w:firstColumn="1" w:lastColumn="0" w:oddVBand="0" w:evenVBand="0" w:oddHBand="0" w:evenHBand="0" w:firstRowFirstColumn="0" w:firstRowLastColumn="0" w:lastRowFirstColumn="0" w:lastRowLastColumn="0"/>
            <w:tcW w:w="4788" w:type="dxa"/>
          </w:tcPr>
          <w:p w:rsidR="00233D58" w:rsidRPr="00233D58" w:rsidRDefault="00233D58" w:rsidP="00233D58">
            <w:pPr>
              <w:rPr>
                <w:sz w:val="28"/>
              </w:rPr>
            </w:pPr>
            <w:r w:rsidRPr="00233D58">
              <w:rPr>
                <w:sz w:val="28"/>
              </w:rPr>
              <w:t>4. Human Resource Capacity</w:t>
            </w:r>
          </w:p>
        </w:tc>
        <w:tc>
          <w:tcPr>
            <w:tcW w:w="1980" w:type="dxa"/>
          </w:tcPr>
          <w:p w:rsidR="00233D58" w:rsidRDefault="00233D58" w:rsidP="00233D58">
            <w:pPr>
              <w:jc w:val="center"/>
              <w:cnfStyle w:val="000000000000" w:firstRow="0" w:lastRow="0" w:firstColumn="0" w:lastColumn="0" w:oddVBand="0" w:evenVBand="0" w:oddHBand="0" w:evenHBand="0" w:firstRowFirstColumn="0" w:firstRowLastColumn="0" w:lastRowFirstColumn="0" w:lastRowLastColumn="0"/>
            </w:pPr>
            <w:r w:rsidRPr="002719C5">
              <w:rPr>
                <w:sz w:val="28"/>
              </w:rPr>
              <w:t>_____</w:t>
            </w:r>
          </w:p>
        </w:tc>
        <w:tc>
          <w:tcPr>
            <w:tcW w:w="2160" w:type="dxa"/>
            <w:vAlign w:val="center"/>
          </w:tcPr>
          <w:p w:rsidR="00233D58" w:rsidRPr="00233D58" w:rsidRDefault="00EB1900" w:rsidP="00036138">
            <w:pPr>
              <w:jc w:val="center"/>
              <w:cnfStyle w:val="000000000000" w:firstRow="0" w:lastRow="0" w:firstColumn="0" w:lastColumn="0" w:oddVBand="0" w:evenVBand="0" w:oddHBand="0" w:evenHBand="0" w:firstRowFirstColumn="0" w:firstRowLastColumn="0" w:lastRowFirstColumn="0" w:lastRowLastColumn="0"/>
              <w:rPr>
                <w:sz w:val="28"/>
              </w:rPr>
            </w:pPr>
            <w:r>
              <w:rPr>
                <w:sz w:val="28"/>
              </w:rPr>
              <w:t>3</w:t>
            </w:r>
          </w:p>
        </w:tc>
        <w:tc>
          <w:tcPr>
            <w:tcW w:w="1368" w:type="dxa"/>
            <w:vAlign w:val="bottom"/>
          </w:tcPr>
          <w:p w:rsidR="00233D58" w:rsidRDefault="00EB1900" w:rsidP="00036138">
            <w:pPr>
              <w:jc w:val="center"/>
              <w:cnfStyle w:val="000000000000" w:firstRow="0" w:lastRow="0" w:firstColumn="0" w:lastColumn="0" w:oddVBand="0" w:evenVBand="0" w:oddHBand="0" w:evenHBand="0" w:firstRowFirstColumn="0" w:firstRowLastColumn="0" w:lastRowFirstColumn="0" w:lastRowLastColumn="0"/>
            </w:pPr>
            <w:r>
              <w:rPr>
                <w:sz w:val="28"/>
              </w:rPr>
              <w:t>=</w:t>
            </w:r>
            <w:r w:rsidR="00233D58" w:rsidRPr="0078005D">
              <w:rPr>
                <w:sz w:val="28"/>
              </w:rPr>
              <w:t>_____</w:t>
            </w:r>
          </w:p>
        </w:tc>
      </w:tr>
      <w:tr w:rsidR="00233D58" w:rsidRPr="00233D58" w:rsidTr="0076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33D58" w:rsidRPr="00233D58" w:rsidRDefault="00233D58" w:rsidP="00233D58">
            <w:pPr>
              <w:rPr>
                <w:sz w:val="28"/>
              </w:rPr>
            </w:pPr>
            <w:r w:rsidRPr="00233D58">
              <w:rPr>
                <w:sz w:val="28"/>
              </w:rPr>
              <w:t>5. Lab Capacity</w:t>
            </w:r>
          </w:p>
        </w:tc>
        <w:tc>
          <w:tcPr>
            <w:tcW w:w="1980" w:type="dxa"/>
          </w:tcPr>
          <w:p w:rsidR="00233D58" w:rsidRDefault="00233D58" w:rsidP="00233D58">
            <w:pPr>
              <w:jc w:val="center"/>
              <w:cnfStyle w:val="000000100000" w:firstRow="0" w:lastRow="0" w:firstColumn="0" w:lastColumn="0" w:oddVBand="0" w:evenVBand="0" w:oddHBand="1" w:evenHBand="0" w:firstRowFirstColumn="0" w:firstRowLastColumn="0" w:lastRowFirstColumn="0" w:lastRowLastColumn="0"/>
            </w:pPr>
            <w:r w:rsidRPr="002719C5">
              <w:rPr>
                <w:sz w:val="28"/>
              </w:rPr>
              <w:t>_____</w:t>
            </w:r>
          </w:p>
        </w:tc>
        <w:tc>
          <w:tcPr>
            <w:tcW w:w="2160" w:type="dxa"/>
            <w:vAlign w:val="center"/>
          </w:tcPr>
          <w:p w:rsidR="00233D58" w:rsidRPr="00233D58" w:rsidRDefault="00EB1900" w:rsidP="00036138">
            <w:pPr>
              <w:jc w:val="center"/>
              <w:cnfStyle w:val="000000100000" w:firstRow="0" w:lastRow="0" w:firstColumn="0" w:lastColumn="0" w:oddVBand="0" w:evenVBand="0" w:oddHBand="1" w:evenHBand="0" w:firstRowFirstColumn="0" w:firstRowLastColumn="0" w:lastRowFirstColumn="0" w:lastRowLastColumn="0"/>
              <w:rPr>
                <w:sz w:val="28"/>
              </w:rPr>
            </w:pPr>
            <w:r>
              <w:rPr>
                <w:sz w:val="28"/>
              </w:rPr>
              <w:t>2</w:t>
            </w:r>
          </w:p>
        </w:tc>
        <w:tc>
          <w:tcPr>
            <w:tcW w:w="1368" w:type="dxa"/>
            <w:vAlign w:val="bottom"/>
          </w:tcPr>
          <w:p w:rsidR="00233D58" w:rsidRDefault="00EB1900" w:rsidP="00036138">
            <w:pPr>
              <w:jc w:val="center"/>
              <w:cnfStyle w:val="000000100000" w:firstRow="0" w:lastRow="0" w:firstColumn="0" w:lastColumn="0" w:oddVBand="0" w:evenVBand="0" w:oddHBand="1" w:evenHBand="0" w:firstRowFirstColumn="0" w:firstRowLastColumn="0" w:lastRowFirstColumn="0" w:lastRowLastColumn="0"/>
            </w:pPr>
            <w:r>
              <w:rPr>
                <w:sz w:val="28"/>
              </w:rPr>
              <w:t>=</w:t>
            </w:r>
            <w:r w:rsidR="00233D58" w:rsidRPr="0078005D">
              <w:rPr>
                <w:sz w:val="28"/>
              </w:rPr>
              <w:t>_____</w:t>
            </w:r>
          </w:p>
        </w:tc>
      </w:tr>
      <w:tr w:rsidR="00233D58" w:rsidRPr="00233D58" w:rsidTr="00760CC9">
        <w:tc>
          <w:tcPr>
            <w:cnfStyle w:val="001000000000" w:firstRow="0" w:lastRow="0" w:firstColumn="1" w:lastColumn="0" w:oddVBand="0" w:evenVBand="0" w:oddHBand="0" w:evenHBand="0" w:firstRowFirstColumn="0" w:firstRowLastColumn="0" w:lastRowFirstColumn="0" w:lastRowLastColumn="0"/>
            <w:tcW w:w="4788" w:type="dxa"/>
          </w:tcPr>
          <w:p w:rsidR="00233D58" w:rsidRPr="00233D58" w:rsidRDefault="00233D58" w:rsidP="00233D58">
            <w:pPr>
              <w:rPr>
                <w:sz w:val="28"/>
              </w:rPr>
            </w:pPr>
            <w:r w:rsidRPr="00233D58">
              <w:rPr>
                <w:sz w:val="28"/>
              </w:rPr>
              <w:t>6. Drug Management and Procurement</w:t>
            </w:r>
          </w:p>
        </w:tc>
        <w:tc>
          <w:tcPr>
            <w:tcW w:w="1980" w:type="dxa"/>
          </w:tcPr>
          <w:p w:rsidR="00233D58" w:rsidRDefault="00233D58" w:rsidP="00233D58">
            <w:pPr>
              <w:jc w:val="center"/>
              <w:cnfStyle w:val="000000000000" w:firstRow="0" w:lastRow="0" w:firstColumn="0" w:lastColumn="0" w:oddVBand="0" w:evenVBand="0" w:oddHBand="0" w:evenHBand="0" w:firstRowFirstColumn="0" w:firstRowLastColumn="0" w:lastRowFirstColumn="0" w:lastRowLastColumn="0"/>
            </w:pPr>
            <w:r w:rsidRPr="002719C5">
              <w:rPr>
                <w:sz w:val="28"/>
              </w:rPr>
              <w:t>_____</w:t>
            </w:r>
          </w:p>
        </w:tc>
        <w:tc>
          <w:tcPr>
            <w:tcW w:w="2160" w:type="dxa"/>
            <w:vAlign w:val="center"/>
          </w:tcPr>
          <w:p w:rsidR="00233D58" w:rsidRPr="00233D58" w:rsidRDefault="00EB1900" w:rsidP="00036138">
            <w:pPr>
              <w:jc w:val="center"/>
              <w:cnfStyle w:val="000000000000" w:firstRow="0" w:lastRow="0" w:firstColumn="0" w:lastColumn="0" w:oddVBand="0" w:evenVBand="0" w:oddHBand="0" w:evenHBand="0" w:firstRowFirstColumn="0" w:firstRowLastColumn="0" w:lastRowFirstColumn="0" w:lastRowLastColumn="0"/>
              <w:rPr>
                <w:sz w:val="28"/>
              </w:rPr>
            </w:pPr>
            <w:r>
              <w:rPr>
                <w:sz w:val="28"/>
              </w:rPr>
              <w:t>1</w:t>
            </w:r>
          </w:p>
        </w:tc>
        <w:tc>
          <w:tcPr>
            <w:tcW w:w="1368" w:type="dxa"/>
            <w:vAlign w:val="bottom"/>
          </w:tcPr>
          <w:p w:rsidR="00233D58" w:rsidRDefault="00EB1900" w:rsidP="00036138">
            <w:pPr>
              <w:jc w:val="center"/>
              <w:cnfStyle w:val="000000000000" w:firstRow="0" w:lastRow="0" w:firstColumn="0" w:lastColumn="0" w:oddVBand="0" w:evenVBand="0" w:oddHBand="0" w:evenHBand="0" w:firstRowFirstColumn="0" w:firstRowLastColumn="0" w:lastRowFirstColumn="0" w:lastRowLastColumn="0"/>
            </w:pPr>
            <w:r>
              <w:rPr>
                <w:sz w:val="28"/>
              </w:rPr>
              <w:t>=</w:t>
            </w:r>
            <w:r w:rsidR="00233D58" w:rsidRPr="0078005D">
              <w:rPr>
                <w:sz w:val="28"/>
              </w:rPr>
              <w:t>_____</w:t>
            </w:r>
          </w:p>
        </w:tc>
      </w:tr>
      <w:tr w:rsidR="00233D58" w:rsidRPr="00233D58" w:rsidTr="0076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33D58" w:rsidRPr="00233D58" w:rsidRDefault="00EB1900" w:rsidP="00EB1900">
            <w:pPr>
              <w:jc w:val="right"/>
              <w:rPr>
                <w:sz w:val="28"/>
              </w:rPr>
            </w:pPr>
            <w:r>
              <w:rPr>
                <w:sz w:val="28"/>
              </w:rPr>
              <w:t>TOTAL</w:t>
            </w:r>
          </w:p>
        </w:tc>
        <w:tc>
          <w:tcPr>
            <w:tcW w:w="1980" w:type="dxa"/>
          </w:tcPr>
          <w:p w:rsidR="00233D58" w:rsidRPr="00233D58" w:rsidRDefault="00233D58" w:rsidP="00233D58">
            <w:pPr>
              <w:jc w:val="center"/>
              <w:cnfStyle w:val="000000100000" w:firstRow="0" w:lastRow="0" w:firstColumn="0" w:lastColumn="0" w:oddVBand="0" w:evenVBand="0" w:oddHBand="1" w:evenHBand="0" w:firstRowFirstColumn="0" w:firstRowLastColumn="0" w:lastRowFirstColumn="0" w:lastRowLastColumn="0"/>
              <w:rPr>
                <w:sz w:val="28"/>
              </w:rPr>
            </w:pPr>
          </w:p>
        </w:tc>
        <w:tc>
          <w:tcPr>
            <w:tcW w:w="2160" w:type="dxa"/>
          </w:tcPr>
          <w:p w:rsidR="00233D58" w:rsidRPr="00233D58" w:rsidRDefault="00233D58" w:rsidP="00233D58">
            <w:pPr>
              <w:jc w:val="center"/>
              <w:cnfStyle w:val="000000100000" w:firstRow="0" w:lastRow="0" w:firstColumn="0" w:lastColumn="0" w:oddVBand="0" w:evenVBand="0" w:oddHBand="1" w:evenHBand="0" w:firstRowFirstColumn="0" w:firstRowLastColumn="0" w:lastRowFirstColumn="0" w:lastRowLastColumn="0"/>
              <w:rPr>
                <w:sz w:val="28"/>
              </w:rPr>
            </w:pPr>
          </w:p>
        </w:tc>
        <w:tc>
          <w:tcPr>
            <w:tcW w:w="1368" w:type="dxa"/>
          </w:tcPr>
          <w:p w:rsidR="00233D58" w:rsidRPr="00233D58" w:rsidRDefault="00EB1900" w:rsidP="00233D58">
            <w:pPr>
              <w:jc w:val="center"/>
              <w:cnfStyle w:val="000000100000" w:firstRow="0" w:lastRow="0" w:firstColumn="0" w:lastColumn="0" w:oddVBand="0" w:evenVBand="0" w:oddHBand="1" w:evenHBand="0" w:firstRowFirstColumn="0" w:firstRowLastColumn="0" w:lastRowFirstColumn="0" w:lastRowLastColumn="0"/>
              <w:rPr>
                <w:sz w:val="28"/>
              </w:rPr>
            </w:pPr>
            <w:r>
              <w:rPr>
                <w:sz w:val="28"/>
              </w:rPr>
              <w:t>______</w:t>
            </w:r>
          </w:p>
        </w:tc>
      </w:tr>
      <w:tr w:rsidR="00233D58" w:rsidRPr="00233D58" w:rsidTr="00760CC9">
        <w:tc>
          <w:tcPr>
            <w:cnfStyle w:val="001000000000" w:firstRow="0" w:lastRow="0" w:firstColumn="1" w:lastColumn="0" w:oddVBand="0" w:evenVBand="0" w:oddHBand="0" w:evenHBand="0" w:firstRowFirstColumn="0" w:firstRowLastColumn="0" w:lastRowFirstColumn="0" w:lastRowLastColumn="0"/>
            <w:tcW w:w="4788" w:type="dxa"/>
          </w:tcPr>
          <w:p w:rsidR="00233D58" w:rsidRPr="00233D58" w:rsidRDefault="00233D58" w:rsidP="00EB1900">
            <w:pPr>
              <w:jc w:val="right"/>
              <w:rPr>
                <w:sz w:val="28"/>
              </w:rPr>
            </w:pPr>
          </w:p>
        </w:tc>
        <w:tc>
          <w:tcPr>
            <w:tcW w:w="1980" w:type="dxa"/>
          </w:tcPr>
          <w:p w:rsidR="00233D58" w:rsidRPr="00233D58" w:rsidRDefault="00233D58" w:rsidP="00EB1900">
            <w:pPr>
              <w:cnfStyle w:val="000000000000" w:firstRow="0" w:lastRow="0" w:firstColumn="0" w:lastColumn="0" w:oddVBand="0" w:evenVBand="0" w:oddHBand="0" w:evenHBand="0" w:firstRowFirstColumn="0" w:firstRowLastColumn="0" w:lastRowFirstColumn="0" w:lastRowLastColumn="0"/>
              <w:rPr>
                <w:sz w:val="28"/>
              </w:rPr>
            </w:pPr>
          </w:p>
        </w:tc>
        <w:tc>
          <w:tcPr>
            <w:tcW w:w="2160" w:type="dxa"/>
          </w:tcPr>
          <w:p w:rsidR="00233D58" w:rsidRPr="00233D58" w:rsidRDefault="00EB1900" w:rsidP="00EB1900">
            <w:pPr>
              <w:jc w:val="center"/>
              <w:cnfStyle w:val="000000000000" w:firstRow="0" w:lastRow="0" w:firstColumn="0" w:lastColumn="0" w:oddVBand="0" w:evenVBand="0" w:oddHBand="0" w:evenHBand="0" w:firstRowFirstColumn="0" w:firstRowLastColumn="0" w:lastRowFirstColumn="0" w:lastRowLastColumn="0"/>
              <w:rPr>
                <w:sz w:val="28"/>
              </w:rPr>
            </w:pPr>
            <w:r>
              <w:rPr>
                <w:sz w:val="28"/>
              </w:rPr>
              <w:t>Site Stage :</w:t>
            </w:r>
          </w:p>
        </w:tc>
        <w:tc>
          <w:tcPr>
            <w:tcW w:w="1368" w:type="dxa"/>
          </w:tcPr>
          <w:p w:rsidR="00233D58" w:rsidRPr="00233D58" w:rsidRDefault="00EB1900" w:rsidP="00233D58">
            <w:pPr>
              <w:jc w:val="center"/>
              <w:cnfStyle w:val="000000000000" w:firstRow="0" w:lastRow="0" w:firstColumn="0" w:lastColumn="0" w:oddVBand="0" w:evenVBand="0" w:oddHBand="0" w:evenHBand="0" w:firstRowFirstColumn="0" w:firstRowLastColumn="0" w:lastRowFirstColumn="0" w:lastRowLastColumn="0"/>
              <w:rPr>
                <w:sz w:val="28"/>
              </w:rPr>
            </w:pPr>
            <w:r>
              <w:rPr>
                <w:sz w:val="28"/>
              </w:rPr>
              <w:t>______</w:t>
            </w:r>
          </w:p>
        </w:tc>
      </w:tr>
      <w:tr w:rsidR="00EB1900" w:rsidRPr="00233D58" w:rsidTr="0076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EB1900" w:rsidRPr="00EB1900" w:rsidRDefault="00EB1900" w:rsidP="00511CD2">
            <w:pPr>
              <w:jc w:val="right"/>
            </w:pPr>
            <w:r w:rsidRPr="00EB1900">
              <w:t xml:space="preserve">Scoring Ranges </w:t>
            </w:r>
          </w:p>
        </w:tc>
        <w:tc>
          <w:tcPr>
            <w:tcW w:w="1980" w:type="dxa"/>
          </w:tcPr>
          <w:p w:rsidR="00EB1900" w:rsidRPr="00EB1900" w:rsidRDefault="00EB1900" w:rsidP="00511CD2">
            <w:pPr>
              <w:cnfStyle w:val="000000100000" w:firstRow="0" w:lastRow="0" w:firstColumn="0" w:lastColumn="0" w:oddVBand="0" w:evenVBand="0" w:oddHBand="1" w:evenHBand="0" w:firstRowFirstColumn="0" w:firstRowLastColumn="0" w:lastRowFirstColumn="0" w:lastRowLastColumn="0"/>
            </w:pPr>
            <w:r w:rsidRPr="00EB1900">
              <w:t>Stages</w:t>
            </w:r>
          </w:p>
        </w:tc>
        <w:tc>
          <w:tcPr>
            <w:tcW w:w="2160" w:type="dxa"/>
          </w:tcPr>
          <w:p w:rsidR="00EB1900" w:rsidRDefault="00EB1900" w:rsidP="00233D58">
            <w:pPr>
              <w:jc w:val="center"/>
              <w:cnfStyle w:val="000000100000" w:firstRow="0" w:lastRow="0" w:firstColumn="0" w:lastColumn="0" w:oddVBand="0" w:evenVBand="0" w:oddHBand="1" w:evenHBand="0" w:firstRowFirstColumn="0" w:firstRowLastColumn="0" w:lastRowFirstColumn="0" w:lastRowLastColumn="0"/>
              <w:rPr>
                <w:sz w:val="28"/>
              </w:rPr>
            </w:pPr>
          </w:p>
        </w:tc>
        <w:tc>
          <w:tcPr>
            <w:tcW w:w="1368" w:type="dxa"/>
          </w:tcPr>
          <w:p w:rsidR="00EB1900" w:rsidRDefault="00EB1900" w:rsidP="00233D58">
            <w:pPr>
              <w:jc w:val="center"/>
              <w:cnfStyle w:val="000000100000" w:firstRow="0" w:lastRow="0" w:firstColumn="0" w:lastColumn="0" w:oddVBand="0" w:evenVBand="0" w:oddHBand="1" w:evenHBand="0" w:firstRowFirstColumn="0" w:firstRowLastColumn="0" w:lastRowFirstColumn="0" w:lastRowLastColumn="0"/>
              <w:rPr>
                <w:sz w:val="28"/>
              </w:rPr>
            </w:pPr>
          </w:p>
        </w:tc>
      </w:tr>
      <w:tr w:rsidR="00EB1900" w:rsidRPr="00233D58" w:rsidTr="00760CC9">
        <w:tc>
          <w:tcPr>
            <w:cnfStyle w:val="001000000000" w:firstRow="0" w:lastRow="0" w:firstColumn="1" w:lastColumn="0" w:oddVBand="0" w:evenVBand="0" w:oddHBand="0" w:evenHBand="0" w:firstRowFirstColumn="0" w:firstRowLastColumn="0" w:lastRowFirstColumn="0" w:lastRowLastColumn="0"/>
            <w:tcW w:w="4788" w:type="dxa"/>
          </w:tcPr>
          <w:p w:rsidR="00EB1900" w:rsidRPr="00EB1900" w:rsidRDefault="00EB1900" w:rsidP="00511CD2">
            <w:pPr>
              <w:jc w:val="right"/>
            </w:pPr>
            <w:r w:rsidRPr="00EB1900">
              <w:t>1-16</w:t>
            </w:r>
          </w:p>
        </w:tc>
        <w:tc>
          <w:tcPr>
            <w:tcW w:w="1980" w:type="dxa"/>
          </w:tcPr>
          <w:p w:rsidR="00EB1900" w:rsidRPr="00EB1900" w:rsidRDefault="00EB1900" w:rsidP="00EB1900">
            <w:pPr>
              <w:cnfStyle w:val="000000000000" w:firstRow="0" w:lastRow="0" w:firstColumn="0" w:lastColumn="0" w:oddVBand="0" w:evenVBand="0" w:oddHBand="0" w:evenHBand="0" w:firstRowFirstColumn="0" w:firstRowLastColumn="0" w:lastRowFirstColumn="0" w:lastRowLastColumn="0"/>
            </w:pPr>
            <w:r w:rsidRPr="00EB1900">
              <w:t>Beginning</w:t>
            </w:r>
            <w:r w:rsidR="00CA3B7A">
              <w:t xml:space="preserve"> </w:t>
            </w:r>
            <w:r w:rsidRPr="00EB1900">
              <w:t>Site</w:t>
            </w:r>
          </w:p>
        </w:tc>
        <w:tc>
          <w:tcPr>
            <w:tcW w:w="2160" w:type="dxa"/>
          </w:tcPr>
          <w:p w:rsidR="00EB1900" w:rsidRDefault="00EB1900" w:rsidP="00233D58">
            <w:pPr>
              <w:jc w:val="center"/>
              <w:cnfStyle w:val="000000000000" w:firstRow="0" w:lastRow="0" w:firstColumn="0" w:lastColumn="0" w:oddVBand="0" w:evenVBand="0" w:oddHBand="0" w:evenHBand="0" w:firstRowFirstColumn="0" w:firstRowLastColumn="0" w:lastRowFirstColumn="0" w:lastRowLastColumn="0"/>
              <w:rPr>
                <w:sz w:val="28"/>
              </w:rPr>
            </w:pPr>
          </w:p>
        </w:tc>
        <w:tc>
          <w:tcPr>
            <w:tcW w:w="1368" w:type="dxa"/>
          </w:tcPr>
          <w:p w:rsidR="00EB1900" w:rsidRDefault="00EB1900" w:rsidP="00233D58">
            <w:pPr>
              <w:jc w:val="center"/>
              <w:cnfStyle w:val="000000000000" w:firstRow="0" w:lastRow="0" w:firstColumn="0" w:lastColumn="0" w:oddVBand="0" w:evenVBand="0" w:oddHBand="0" w:evenHBand="0" w:firstRowFirstColumn="0" w:firstRowLastColumn="0" w:lastRowFirstColumn="0" w:lastRowLastColumn="0"/>
              <w:rPr>
                <w:sz w:val="28"/>
              </w:rPr>
            </w:pPr>
          </w:p>
        </w:tc>
      </w:tr>
      <w:tr w:rsidR="00EB1900" w:rsidRPr="00233D58" w:rsidTr="0076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EB1900" w:rsidRPr="00EB1900" w:rsidRDefault="00EB1900" w:rsidP="00511CD2">
            <w:pPr>
              <w:jc w:val="right"/>
            </w:pPr>
            <w:r w:rsidRPr="00EB1900">
              <w:t>17-26</w:t>
            </w:r>
          </w:p>
        </w:tc>
        <w:tc>
          <w:tcPr>
            <w:tcW w:w="1980" w:type="dxa"/>
          </w:tcPr>
          <w:p w:rsidR="00EB1900" w:rsidRPr="00EB1900" w:rsidRDefault="00EB1900" w:rsidP="00EB1900">
            <w:pPr>
              <w:cnfStyle w:val="000000100000" w:firstRow="0" w:lastRow="0" w:firstColumn="0" w:lastColumn="0" w:oddVBand="0" w:evenVBand="0" w:oddHBand="1" w:evenHBand="0" w:firstRowFirstColumn="0" w:firstRowLastColumn="0" w:lastRowFirstColumn="0" w:lastRowLastColumn="0"/>
            </w:pPr>
            <w:r w:rsidRPr="00EB1900">
              <w:t>Emerging</w:t>
            </w:r>
            <w:r w:rsidR="00CA3B7A">
              <w:t xml:space="preserve"> </w:t>
            </w:r>
            <w:r w:rsidRPr="00EB1900">
              <w:t>Site</w:t>
            </w:r>
          </w:p>
        </w:tc>
        <w:tc>
          <w:tcPr>
            <w:tcW w:w="2160" w:type="dxa"/>
          </w:tcPr>
          <w:p w:rsidR="00EB1900" w:rsidRDefault="00EB1900" w:rsidP="00233D58">
            <w:pPr>
              <w:jc w:val="center"/>
              <w:cnfStyle w:val="000000100000" w:firstRow="0" w:lastRow="0" w:firstColumn="0" w:lastColumn="0" w:oddVBand="0" w:evenVBand="0" w:oddHBand="1" w:evenHBand="0" w:firstRowFirstColumn="0" w:firstRowLastColumn="0" w:lastRowFirstColumn="0" w:lastRowLastColumn="0"/>
              <w:rPr>
                <w:sz w:val="28"/>
              </w:rPr>
            </w:pPr>
          </w:p>
        </w:tc>
        <w:tc>
          <w:tcPr>
            <w:tcW w:w="1368" w:type="dxa"/>
          </w:tcPr>
          <w:p w:rsidR="00EB1900" w:rsidRDefault="00EB1900" w:rsidP="00233D58">
            <w:pPr>
              <w:jc w:val="center"/>
              <w:cnfStyle w:val="000000100000" w:firstRow="0" w:lastRow="0" w:firstColumn="0" w:lastColumn="0" w:oddVBand="0" w:evenVBand="0" w:oddHBand="1" w:evenHBand="0" w:firstRowFirstColumn="0" w:firstRowLastColumn="0" w:lastRowFirstColumn="0" w:lastRowLastColumn="0"/>
              <w:rPr>
                <w:sz w:val="28"/>
              </w:rPr>
            </w:pPr>
          </w:p>
        </w:tc>
      </w:tr>
      <w:tr w:rsidR="00EB1900" w:rsidRPr="00233D58" w:rsidTr="00760CC9">
        <w:tc>
          <w:tcPr>
            <w:cnfStyle w:val="001000000000" w:firstRow="0" w:lastRow="0" w:firstColumn="1" w:lastColumn="0" w:oddVBand="0" w:evenVBand="0" w:oddHBand="0" w:evenHBand="0" w:firstRowFirstColumn="0" w:firstRowLastColumn="0" w:lastRowFirstColumn="0" w:lastRowLastColumn="0"/>
            <w:tcW w:w="4788" w:type="dxa"/>
          </w:tcPr>
          <w:p w:rsidR="00EB1900" w:rsidRPr="00EB1900" w:rsidRDefault="00EB1900" w:rsidP="00511CD2">
            <w:pPr>
              <w:jc w:val="right"/>
            </w:pPr>
            <w:r w:rsidRPr="00EB1900">
              <w:t>25-36</w:t>
            </w:r>
          </w:p>
        </w:tc>
        <w:tc>
          <w:tcPr>
            <w:tcW w:w="1980" w:type="dxa"/>
          </w:tcPr>
          <w:p w:rsidR="00EB1900" w:rsidRPr="00EB1900" w:rsidRDefault="00EB1900" w:rsidP="00EB1900">
            <w:pPr>
              <w:cnfStyle w:val="000000000000" w:firstRow="0" w:lastRow="0" w:firstColumn="0" w:lastColumn="0" w:oddVBand="0" w:evenVBand="0" w:oddHBand="0" w:evenHBand="0" w:firstRowFirstColumn="0" w:firstRowLastColumn="0" w:lastRowFirstColumn="0" w:lastRowLastColumn="0"/>
            </w:pPr>
            <w:r w:rsidRPr="00EB1900">
              <w:t>Maturing</w:t>
            </w:r>
            <w:r w:rsidR="00CA3B7A">
              <w:t xml:space="preserve"> </w:t>
            </w:r>
            <w:r w:rsidRPr="00EB1900">
              <w:t>Site</w:t>
            </w:r>
          </w:p>
        </w:tc>
        <w:tc>
          <w:tcPr>
            <w:tcW w:w="2160" w:type="dxa"/>
          </w:tcPr>
          <w:p w:rsidR="00EB1900" w:rsidRDefault="00EB1900" w:rsidP="00233D58">
            <w:pPr>
              <w:jc w:val="center"/>
              <w:cnfStyle w:val="000000000000" w:firstRow="0" w:lastRow="0" w:firstColumn="0" w:lastColumn="0" w:oddVBand="0" w:evenVBand="0" w:oddHBand="0" w:evenHBand="0" w:firstRowFirstColumn="0" w:firstRowLastColumn="0" w:lastRowFirstColumn="0" w:lastRowLastColumn="0"/>
              <w:rPr>
                <w:sz w:val="28"/>
              </w:rPr>
            </w:pPr>
          </w:p>
        </w:tc>
        <w:tc>
          <w:tcPr>
            <w:tcW w:w="1368" w:type="dxa"/>
          </w:tcPr>
          <w:p w:rsidR="00EB1900" w:rsidRDefault="00EB1900" w:rsidP="00233D58">
            <w:pPr>
              <w:jc w:val="center"/>
              <w:cnfStyle w:val="000000000000" w:firstRow="0" w:lastRow="0" w:firstColumn="0" w:lastColumn="0" w:oddVBand="0" w:evenVBand="0" w:oddHBand="0" w:evenHBand="0" w:firstRowFirstColumn="0" w:firstRowLastColumn="0" w:lastRowFirstColumn="0" w:lastRowLastColumn="0"/>
              <w:rPr>
                <w:sz w:val="28"/>
              </w:rPr>
            </w:pPr>
          </w:p>
        </w:tc>
      </w:tr>
      <w:tr w:rsidR="00EB1900" w:rsidRPr="00233D58" w:rsidTr="00760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EB1900" w:rsidRPr="00EB1900" w:rsidRDefault="00EB1900" w:rsidP="00511CD2">
            <w:pPr>
              <w:jc w:val="right"/>
            </w:pPr>
            <w:r w:rsidRPr="00EB1900">
              <w:t>37-48</w:t>
            </w:r>
          </w:p>
        </w:tc>
        <w:tc>
          <w:tcPr>
            <w:tcW w:w="1980" w:type="dxa"/>
          </w:tcPr>
          <w:p w:rsidR="00EB1900" w:rsidRPr="00EB1900" w:rsidRDefault="00EB1900" w:rsidP="00EB1900">
            <w:pPr>
              <w:cnfStyle w:val="000000100000" w:firstRow="0" w:lastRow="0" w:firstColumn="0" w:lastColumn="0" w:oddVBand="0" w:evenVBand="0" w:oddHBand="1" w:evenHBand="0" w:firstRowFirstColumn="0" w:firstRowLastColumn="0" w:lastRowFirstColumn="0" w:lastRowLastColumn="0"/>
            </w:pPr>
            <w:r w:rsidRPr="00EB1900">
              <w:t>Consolidation</w:t>
            </w:r>
            <w:r w:rsidR="00760CC9">
              <w:t xml:space="preserve"> </w:t>
            </w:r>
            <w:r w:rsidRPr="00EB1900">
              <w:t>Site</w:t>
            </w:r>
          </w:p>
        </w:tc>
        <w:tc>
          <w:tcPr>
            <w:tcW w:w="2160" w:type="dxa"/>
          </w:tcPr>
          <w:p w:rsidR="00EB1900" w:rsidRDefault="00EB1900" w:rsidP="00233D58">
            <w:pPr>
              <w:jc w:val="center"/>
              <w:cnfStyle w:val="000000100000" w:firstRow="0" w:lastRow="0" w:firstColumn="0" w:lastColumn="0" w:oddVBand="0" w:evenVBand="0" w:oddHBand="1" w:evenHBand="0" w:firstRowFirstColumn="0" w:firstRowLastColumn="0" w:lastRowFirstColumn="0" w:lastRowLastColumn="0"/>
              <w:rPr>
                <w:sz w:val="28"/>
              </w:rPr>
            </w:pPr>
          </w:p>
        </w:tc>
        <w:tc>
          <w:tcPr>
            <w:tcW w:w="1368" w:type="dxa"/>
          </w:tcPr>
          <w:p w:rsidR="00EB1900" w:rsidRDefault="00EB1900" w:rsidP="00233D58">
            <w:pPr>
              <w:jc w:val="center"/>
              <w:cnfStyle w:val="000000100000" w:firstRow="0" w:lastRow="0" w:firstColumn="0" w:lastColumn="0" w:oddVBand="0" w:evenVBand="0" w:oddHBand="1" w:evenHBand="0" w:firstRowFirstColumn="0" w:firstRowLastColumn="0" w:lastRowFirstColumn="0" w:lastRowLastColumn="0"/>
              <w:rPr>
                <w:sz w:val="28"/>
              </w:rPr>
            </w:pPr>
          </w:p>
        </w:tc>
      </w:tr>
      <w:tr w:rsidR="00EB1900" w:rsidRPr="00233D58" w:rsidTr="00760CC9">
        <w:tc>
          <w:tcPr>
            <w:cnfStyle w:val="001000000000" w:firstRow="0" w:lastRow="0" w:firstColumn="1" w:lastColumn="0" w:oddVBand="0" w:evenVBand="0" w:oddHBand="0" w:evenHBand="0" w:firstRowFirstColumn="0" w:firstRowLastColumn="0" w:lastRowFirstColumn="0" w:lastRowLastColumn="0"/>
            <w:tcW w:w="4788" w:type="dxa"/>
          </w:tcPr>
          <w:p w:rsidR="00EB1900" w:rsidRPr="00EB1900" w:rsidRDefault="00EB1900" w:rsidP="00511CD2">
            <w:pPr>
              <w:jc w:val="right"/>
            </w:pPr>
            <w:r w:rsidRPr="00EB1900">
              <w:t>49-60</w:t>
            </w:r>
          </w:p>
        </w:tc>
        <w:tc>
          <w:tcPr>
            <w:tcW w:w="1980" w:type="dxa"/>
          </w:tcPr>
          <w:p w:rsidR="00EB1900" w:rsidRPr="00EB1900" w:rsidRDefault="00EB1900" w:rsidP="00511CD2">
            <w:pPr>
              <w:cnfStyle w:val="000000000000" w:firstRow="0" w:lastRow="0" w:firstColumn="0" w:lastColumn="0" w:oddVBand="0" w:evenVBand="0" w:oddHBand="0" w:evenHBand="0" w:firstRowFirstColumn="0" w:firstRowLastColumn="0" w:lastRowFirstColumn="0" w:lastRowLastColumn="0"/>
            </w:pPr>
            <w:r w:rsidRPr="00EB1900">
              <w:t>Expansion and Resource Site</w:t>
            </w:r>
          </w:p>
        </w:tc>
        <w:tc>
          <w:tcPr>
            <w:tcW w:w="2160" w:type="dxa"/>
          </w:tcPr>
          <w:p w:rsidR="00EB1900" w:rsidRDefault="00EB1900" w:rsidP="00233D58">
            <w:pPr>
              <w:jc w:val="center"/>
              <w:cnfStyle w:val="000000000000" w:firstRow="0" w:lastRow="0" w:firstColumn="0" w:lastColumn="0" w:oddVBand="0" w:evenVBand="0" w:oddHBand="0" w:evenHBand="0" w:firstRowFirstColumn="0" w:firstRowLastColumn="0" w:lastRowFirstColumn="0" w:lastRowLastColumn="0"/>
              <w:rPr>
                <w:sz w:val="28"/>
              </w:rPr>
            </w:pPr>
          </w:p>
        </w:tc>
        <w:tc>
          <w:tcPr>
            <w:tcW w:w="1368" w:type="dxa"/>
          </w:tcPr>
          <w:p w:rsidR="00EB1900" w:rsidRDefault="00EB1900" w:rsidP="00233D58">
            <w:pPr>
              <w:jc w:val="center"/>
              <w:cnfStyle w:val="000000000000" w:firstRow="0" w:lastRow="0" w:firstColumn="0" w:lastColumn="0" w:oddVBand="0" w:evenVBand="0" w:oddHBand="0" w:evenHBand="0" w:firstRowFirstColumn="0" w:firstRowLastColumn="0" w:lastRowFirstColumn="0" w:lastRowLastColumn="0"/>
              <w:rPr>
                <w:sz w:val="28"/>
              </w:rPr>
            </w:pPr>
          </w:p>
        </w:tc>
      </w:tr>
    </w:tbl>
    <w:p w:rsidR="00F95665" w:rsidRDefault="00F95665" w:rsidP="00905DD9"/>
    <w:sectPr w:rsidR="00F95665" w:rsidSect="00B55735">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Irina Tskhomelidze" w:date="2015-07-13T09:14:00Z" w:initials="IT">
    <w:p w:rsidR="00647259" w:rsidRDefault="00647259">
      <w:pPr>
        <w:pStyle w:val="CommentText"/>
      </w:pPr>
      <w:r>
        <w:rPr>
          <w:rStyle w:val="CommentReference"/>
        </w:rPr>
        <w:annotationRef/>
      </w:r>
      <w:r>
        <w:t>We don’t need this information for monitoring</w:t>
      </w:r>
    </w:p>
  </w:comment>
  <w:comment w:id="1" w:author="Irina Tskhomelidze" w:date="2015-07-13T09:13:00Z" w:initials="IT">
    <w:p w:rsidR="00647259" w:rsidRDefault="00647259">
      <w:pPr>
        <w:pStyle w:val="CommentText"/>
      </w:pPr>
      <w:r>
        <w:rPr>
          <w:rStyle w:val="CommentReference"/>
        </w:rPr>
        <w:annotationRef/>
      </w:r>
      <w:r>
        <w:t>This means Stop-C?</w:t>
      </w:r>
    </w:p>
  </w:comment>
  <w:comment w:id="2" w:author="GURAM" w:date="2015-07-05T12:56:00Z" w:initials="G">
    <w:p w:rsidR="00647259" w:rsidRDefault="00647259">
      <w:pPr>
        <w:pStyle w:val="CommentText"/>
      </w:pPr>
      <w:r>
        <w:rPr>
          <w:rStyle w:val="CommentReference"/>
        </w:rPr>
        <w:annotationRef/>
      </w:r>
      <w:proofErr w:type="gramStart"/>
      <w:r>
        <w:t>since</w:t>
      </w:r>
      <w:proofErr w:type="gramEnd"/>
      <w:r>
        <w:t xml:space="preserve"> January till </w:t>
      </w:r>
      <w:proofErr w:type="spellStart"/>
      <w:r>
        <w:t>april</w:t>
      </w:r>
      <w:proofErr w:type="spellEnd"/>
      <w:r>
        <w:t xml:space="preserve"> 28 </w:t>
      </w:r>
      <w:proofErr w:type="spellStart"/>
      <w:r>
        <w:t>th</w:t>
      </w:r>
      <w:proofErr w:type="spellEnd"/>
      <w:r>
        <w:t xml:space="preserve"> and additionally from </w:t>
      </w:r>
      <w:proofErr w:type="spellStart"/>
      <w:r>
        <w:t>april</w:t>
      </w:r>
      <w:proofErr w:type="spellEnd"/>
      <w:r>
        <w:t xml:space="preserve"> 28th</w:t>
      </w:r>
    </w:p>
  </w:comment>
  <w:comment w:id="4" w:author="Irina Tskhomelidze" w:date="2015-07-13T09:15:00Z" w:initials="IT">
    <w:p w:rsidR="00647259" w:rsidRDefault="00647259">
      <w:pPr>
        <w:pStyle w:val="CommentText"/>
      </w:pPr>
      <w:r>
        <w:rPr>
          <w:rStyle w:val="CommentReference"/>
        </w:rPr>
        <w:annotationRef/>
      </w:r>
      <w:proofErr w:type="gramStart"/>
      <w:r>
        <w:t>these</w:t>
      </w:r>
      <w:proofErr w:type="gramEnd"/>
      <w:r>
        <w:t xml:space="preserve"> 3 are not considered in the requirements</w:t>
      </w:r>
    </w:p>
  </w:comment>
  <w:comment w:id="55" w:author="GURAM" w:date="2015-07-05T12:57:00Z" w:initials="G">
    <w:p w:rsidR="00647259" w:rsidRDefault="00647259">
      <w:pPr>
        <w:pStyle w:val="CommentText"/>
      </w:pPr>
      <w:r>
        <w:rPr>
          <w:rStyle w:val="CommentReference"/>
        </w:rPr>
        <w:annotationRef/>
      </w:r>
      <w:r>
        <w:t>This one is not needed anymore</w:t>
      </w:r>
    </w:p>
  </w:comment>
  <w:comment w:id="56" w:author="Irina Tskhomelidze" w:date="2015-07-13T09:18:00Z" w:initials="IT">
    <w:p w:rsidR="00647259" w:rsidRDefault="00647259">
      <w:pPr>
        <w:pStyle w:val="CommentText"/>
      </w:pPr>
      <w:r>
        <w:rPr>
          <w:rStyle w:val="CommentReference"/>
        </w:rPr>
        <w:annotationRef/>
      </w:r>
    </w:p>
  </w:comment>
  <w:comment w:id="57" w:author="Irina Tskhomelidze" w:date="2015-07-13T09:19:00Z" w:initials="IT">
    <w:p w:rsidR="00647259" w:rsidRDefault="00647259">
      <w:pPr>
        <w:pStyle w:val="CommentText"/>
      </w:pPr>
      <w:r>
        <w:rPr>
          <w:rStyle w:val="CommentReference"/>
        </w:rPr>
        <w:annotationRef/>
      </w:r>
      <w:r>
        <w:t>We can keep some questions</w:t>
      </w:r>
    </w:p>
  </w:comment>
  <w:comment w:id="75" w:author="Irina Tskhomelidze" w:date="2015-07-13T09:23:00Z" w:initials="IT">
    <w:p w:rsidR="00401E68" w:rsidRDefault="00401E68">
      <w:pPr>
        <w:pStyle w:val="CommentText"/>
      </w:pPr>
      <w:r>
        <w:rPr>
          <w:rStyle w:val="CommentReference"/>
        </w:rPr>
        <w:annotationRef/>
      </w:r>
      <w:r>
        <w:t>I think we need to keep this question for re-monitoring too</w:t>
      </w:r>
    </w:p>
  </w:comment>
  <w:comment w:id="76" w:author="Irina Tskhomelidze" w:date="2015-07-13T09:24:00Z" w:initials="IT">
    <w:p w:rsidR="00401E68" w:rsidRDefault="00401E68">
      <w:pPr>
        <w:pStyle w:val="CommentText"/>
      </w:pPr>
      <w:r>
        <w:rPr>
          <w:rStyle w:val="CommentReference"/>
        </w:rPr>
        <w:annotationRef/>
      </w:r>
      <w:r>
        <w:t>Additionally trainings on Stop-c and new protocols in HCV care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85AB0"/>
    <w:multiLevelType w:val="hybridMultilevel"/>
    <w:tmpl w:val="6394B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A1464"/>
    <w:multiLevelType w:val="hybridMultilevel"/>
    <w:tmpl w:val="3E90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3553D"/>
    <w:multiLevelType w:val="hybridMultilevel"/>
    <w:tmpl w:val="EB4E957A"/>
    <w:lvl w:ilvl="0" w:tplc="DB9A4D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C1353"/>
    <w:multiLevelType w:val="hybridMultilevel"/>
    <w:tmpl w:val="A474A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A47BF6"/>
    <w:multiLevelType w:val="hybridMultilevel"/>
    <w:tmpl w:val="B096E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3A6A28"/>
    <w:multiLevelType w:val="hybridMultilevel"/>
    <w:tmpl w:val="849A67DC"/>
    <w:lvl w:ilvl="0" w:tplc="02025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850100"/>
    <w:multiLevelType w:val="hybridMultilevel"/>
    <w:tmpl w:val="A474A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8254DC"/>
    <w:multiLevelType w:val="hybridMultilevel"/>
    <w:tmpl w:val="76260B9E"/>
    <w:lvl w:ilvl="0" w:tplc="1ECA7820">
      <w:start w:val="1"/>
      <w:numFmt w:val="decimal"/>
      <w:lvlText w:val="%1."/>
      <w:lvlJc w:val="left"/>
      <w:pPr>
        <w:ind w:left="180" w:hanging="180"/>
      </w:pPr>
      <w:rPr>
        <w:b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8">
    <w:nsid w:val="11906386"/>
    <w:multiLevelType w:val="hybridMultilevel"/>
    <w:tmpl w:val="A474A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5E6614"/>
    <w:multiLevelType w:val="hybridMultilevel"/>
    <w:tmpl w:val="F0F8103E"/>
    <w:lvl w:ilvl="0" w:tplc="02025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F41AAF"/>
    <w:multiLevelType w:val="hybridMultilevel"/>
    <w:tmpl w:val="3C60C2D4"/>
    <w:lvl w:ilvl="0" w:tplc="02025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860ADE"/>
    <w:multiLevelType w:val="hybridMultilevel"/>
    <w:tmpl w:val="F0F8103E"/>
    <w:lvl w:ilvl="0" w:tplc="02025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B50BC4"/>
    <w:multiLevelType w:val="hybridMultilevel"/>
    <w:tmpl w:val="F0F8103E"/>
    <w:lvl w:ilvl="0" w:tplc="02025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EE6F73"/>
    <w:multiLevelType w:val="hybridMultilevel"/>
    <w:tmpl w:val="CD200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A947F2"/>
    <w:multiLevelType w:val="hybridMultilevel"/>
    <w:tmpl w:val="F0F8103E"/>
    <w:lvl w:ilvl="0" w:tplc="02025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4D3BC0"/>
    <w:multiLevelType w:val="hybridMultilevel"/>
    <w:tmpl w:val="A474A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F31CD0"/>
    <w:multiLevelType w:val="hybridMultilevel"/>
    <w:tmpl w:val="F0F8103E"/>
    <w:lvl w:ilvl="0" w:tplc="02025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79649F"/>
    <w:multiLevelType w:val="hybridMultilevel"/>
    <w:tmpl w:val="A474A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862C29"/>
    <w:multiLevelType w:val="hybridMultilevel"/>
    <w:tmpl w:val="D8B4F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2D4562"/>
    <w:multiLevelType w:val="hybridMultilevel"/>
    <w:tmpl w:val="F0F8103E"/>
    <w:lvl w:ilvl="0" w:tplc="02025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B06730"/>
    <w:multiLevelType w:val="hybridMultilevel"/>
    <w:tmpl w:val="D6AE8E5A"/>
    <w:lvl w:ilvl="0" w:tplc="04090013">
      <w:start w:val="1"/>
      <w:numFmt w:val="upperRoman"/>
      <w:lvlText w:val="%1."/>
      <w:lvlJc w:val="right"/>
      <w:pPr>
        <w:ind w:left="180" w:hanging="180"/>
      </w:pPr>
      <w:rPr>
        <w:b w:val="0"/>
      </w:rPr>
    </w:lvl>
    <w:lvl w:ilvl="1" w:tplc="04090019">
      <w:start w:val="1"/>
      <w:numFmt w:val="lowerLetter"/>
      <w:lvlText w:val="%2."/>
      <w:lvlJc w:val="left"/>
      <w:pPr>
        <w:ind w:left="-540" w:hanging="360"/>
      </w:pPr>
    </w:lvl>
    <w:lvl w:ilvl="2" w:tplc="0409001B">
      <w:start w:val="1"/>
      <w:numFmt w:val="lowerRoman"/>
      <w:lvlText w:val="%3."/>
      <w:lvlJc w:val="right"/>
      <w:pPr>
        <w:ind w:left="180" w:hanging="180"/>
      </w:pPr>
    </w:lvl>
    <w:lvl w:ilvl="3" w:tplc="0409000F">
      <w:start w:val="1"/>
      <w:numFmt w:val="decimal"/>
      <w:lvlText w:val="%4."/>
      <w:lvlJc w:val="left"/>
      <w:pPr>
        <w:ind w:left="900" w:hanging="360"/>
      </w:pPr>
    </w:lvl>
    <w:lvl w:ilvl="4" w:tplc="04090019">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21">
    <w:nsid w:val="46741988"/>
    <w:multiLevelType w:val="hybridMultilevel"/>
    <w:tmpl w:val="8728A8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956F35"/>
    <w:multiLevelType w:val="hybridMultilevel"/>
    <w:tmpl w:val="F0F8103E"/>
    <w:lvl w:ilvl="0" w:tplc="02025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0E0A39"/>
    <w:multiLevelType w:val="hybridMultilevel"/>
    <w:tmpl w:val="AA60B6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B484ADE"/>
    <w:multiLevelType w:val="hybridMultilevel"/>
    <w:tmpl w:val="F0F8103E"/>
    <w:lvl w:ilvl="0" w:tplc="02025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857913"/>
    <w:multiLevelType w:val="hybridMultilevel"/>
    <w:tmpl w:val="599AEA04"/>
    <w:lvl w:ilvl="0" w:tplc="02025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A60F6B"/>
    <w:multiLevelType w:val="hybridMultilevel"/>
    <w:tmpl w:val="F0F8103E"/>
    <w:lvl w:ilvl="0" w:tplc="02025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A84FE1"/>
    <w:multiLevelType w:val="hybridMultilevel"/>
    <w:tmpl w:val="A474A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2B7B43"/>
    <w:multiLevelType w:val="hybridMultilevel"/>
    <w:tmpl w:val="F0F8103E"/>
    <w:lvl w:ilvl="0" w:tplc="02025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A409BE"/>
    <w:multiLevelType w:val="hybridMultilevel"/>
    <w:tmpl w:val="A474A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B42E61"/>
    <w:multiLevelType w:val="hybridMultilevel"/>
    <w:tmpl w:val="A474A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A74AE2"/>
    <w:multiLevelType w:val="hybridMultilevel"/>
    <w:tmpl w:val="A474A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C07F02"/>
    <w:multiLevelType w:val="hybridMultilevel"/>
    <w:tmpl w:val="F0F8103E"/>
    <w:lvl w:ilvl="0" w:tplc="02025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9D4415"/>
    <w:multiLevelType w:val="hybridMultilevel"/>
    <w:tmpl w:val="42F8A0DE"/>
    <w:lvl w:ilvl="0" w:tplc="04090013">
      <w:start w:val="1"/>
      <w:numFmt w:val="upperRoman"/>
      <w:lvlText w:val="%1."/>
      <w:lvlJc w:val="right"/>
      <w:pPr>
        <w:ind w:left="720" w:hanging="360"/>
      </w:pPr>
      <w:rPr>
        <w:rFonts w:hint="default"/>
      </w:rPr>
    </w:lvl>
    <w:lvl w:ilvl="1" w:tplc="0409000F">
      <w:start w:val="1"/>
      <w:numFmt w:val="decimal"/>
      <w:lvlText w:val="%2."/>
      <w:lvlJc w:val="left"/>
      <w:pPr>
        <w:ind w:left="1440" w:hanging="360"/>
      </w:pPr>
    </w:lvl>
    <w:lvl w:ilvl="2" w:tplc="1ECA7820">
      <w:start w:val="1"/>
      <w:numFmt w:val="decimal"/>
      <w:lvlText w:val="%3."/>
      <w:lvlJc w:val="left"/>
      <w:pPr>
        <w:ind w:left="2160" w:hanging="180"/>
      </w:pPr>
      <w:rPr>
        <w:b w:val="0"/>
      </w:rPr>
    </w:lvl>
    <w:lvl w:ilvl="3" w:tplc="A22867D0">
      <w:start w:val="1"/>
      <w:numFmt w:val="lowerLetter"/>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E60E6870">
      <w:start w:val="1"/>
      <w:numFmt w:val="lowerRoman"/>
      <w:lvlText w:val="%9."/>
      <w:lvlJc w:val="right"/>
      <w:pPr>
        <w:ind w:left="6480" w:hanging="180"/>
      </w:pPr>
      <w:rPr>
        <w:b w:val="0"/>
      </w:rPr>
    </w:lvl>
  </w:abstractNum>
  <w:abstractNum w:abstractNumId="34">
    <w:nsid w:val="59096717"/>
    <w:multiLevelType w:val="hybridMultilevel"/>
    <w:tmpl w:val="AF8039C0"/>
    <w:lvl w:ilvl="0" w:tplc="02025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C83E5A"/>
    <w:multiLevelType w:val="hybridMultilevel"/>
    <w:tmpl w:val="F0F8103E"/>
    <w:lvl w:ilvl="0" w:tplc="02025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400793"/>
    <w:multiLevelType w:val="hybridMultilevel"/>
    <w:tmpl w:val="A0D0D878"/>
    <w:lvl w:ilvl="0" w:tplc="02025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3614B7"/>
    <w:multiLevelType w:val="hybridMultilevel"/>
    <w:tmpl w:val="F0F8103E"/>
    <w:lvl w:ilvl="0" w:tplc="02025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472E2E"/>
    <w:multiLevelType w:val="hybridMultilevel"/>
    <w:tmpl w:val="F0F8103E"/>
    <w:lvl w:ilvl="0" w:tplc="02025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6A43D5"/>
    <w:multiLevelType w:val="hybridMultilevel"/>
    <w:tmpl w:val="A474A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EA69E4"/>
    <w:multiLevelType w:val="hybridMultilevel"/>
    <w:tmpl w:val="F0F8103E"/>
    <w:lvl w:ilvl="0" w:tplc="02025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B65936"/>
    <w:multiLevelType w:val="hybridMultilevel"/>
    <w:tmpl w:val="A474A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120FF0"/>
    <w:multiLevelType w:val="hybridMultilevel"/>
    <w:tmpl w:val="F0F8103E"/>
    <w:lvl w:ilvl="0" w:tplc="02025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A567A0"/>
    <w:multiLevelType w:val="hybridMultilevel"/>
    <w:tmpl w:val="96BEA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18"/>
  </w:num>
  <w:num w:numId="3">
    <w:abstractNumId w:val="4"/>
  </w:num>
  <w:num w:numId="4">
    <w:abstractNumId w:val="13"/>
  </w:num>
  <w:num w:numId="5">
    <w:abstractNumId w:val="23"/>
  </w:num>
  <w:num w:numId="6">
    <w:abstractNumId w:val="33"/>
  </w:num>
  <w:num w:numId="7">
    <w:abstractNumId w:val="7"/>
  </w:num>
  <w:num w:numId="8">
    <w:abstractNumId w:val="20"/>
  </w:num>
  <w:num w:numId="9">
    <w:abstractNumId w:val="1"/>
  </w:num>
  <w:num w:numId="10">
    <w:abstractNumId w:val="12"/>
  </w:num>
  <w:num w:numId="11">
    <w:abstractNumId w:val="2"/>
  </w:num>
  <w:num w:numId="12">
    <w:abstractNumId w:val="5"/>
  </w:num>
  <w:num w:numId="13">
    <w:abstractNumId w:val="25"/>
  </w:num>
  <w:num w:numId="14">
    <w:abstractNumId w:val="36"/>
  </w:num>
  <w:num w:numId="15">
    <w:abstractNumId w:val="10"/>
  </w:num>
  <w:num w:numId="16">
    <w:abstractNumId w:val="26"/>
  </w:num>
  <w:num w:numId="17">
    <w:abstractNumId w:val="34"/>
  </w:num>
  <w:num w:numId="18">
    <w:abstractNumId w:val="0"/>
  </w:num>
  <w:num w:numId="19">
    <w:abstractNumId w:val="32"/>
  </w:num>
  <w:num w:numId="20">
    <w:abstractNumId w:val="24"/>
  </w:num>
  <w:num w:numId="21">
    <w:abstractNumId w:val="42"/>
  </w:num>
  <w:num w:numId="22">
    <w:abstractNumId w:val="38"/>
  </w:num>
  <w:num w:numId="23">
    <w:abstractNumId w:val="19"/>
  </w:num>
  <w:num w:numId="24">
    <w:abstractNumId w:val="22"/>
  </w:num>
  <w:num w:numId="25">
    <w:abstractNumId w:val="11"/>
  </w:num>
  <w:num w:numId="26">
    <w:abstractNumId w:val="37"/>
  </w:num>
  <w:num w:numId="27">
    <w:abstractNumId w:val="35"/>
  </w:num>
  <w:num w:numId="28">
    <w:abstractNumId w:val="9"/>
  </w:num>
  <w:num w:numId="29">
    <w:abstractNumId w:val="16"/>
  </w:num>
  <w:num w:numId="30">
    <w:abstractNumId w:val="14"/>
  </w:num>
  <w:num w:numId="31">
    <w:abstractNumId w:val="28"/>
  </w:num>
  <w:num w:numId="32">
    <w:abstractNumId w:val="40"/>
  </w:num>
  <w:num w:numId="33">
    <w:abstractNumId w:val="21"/>
  </w:num>
  <w:num w:numId="34">
    <w:abstractNumId w:val="31"/>
  </w:num>
  <w:num w:numId="35">
    <w:abstractNumId w:val="29"/>
  </w:num>
  <w:num w:numId="36">
    <w:abstractNumId w:val="39"/>
  </w:num>
  <w:num w:numId="37">
    <w:abstractNumId w:val="15"/>
  </w:num>
  <w:num w:numId="38">
    <w:abstractNumId w:val="41"/>
  </w:num>
  <w:num w:numId="39">
    <w:abstractNumId w:val="6"/>
  </w:num>
  <w:num w:numId="40">
    <w:abstractNumId w:val="3"/>
  </w:num>
  <w:num w:numId="41">
    <w:abstractNumId w:val="17"/>
  </w:num>
  <w:num w:numId="42">
    <w:abstractNumId w:val="27"/>
  </w:num>
  <w:num w:numId="43">
    <w:abstractNumId w:val="30"/>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905DD9"/>
    <w:rsid w:val="00021656"/>
    <w:rsid w:val="00036138"/>
    <w:rsid w:val="0004523B"/>
    <w:rsid w:val="00050C23"/>
    <w:rsid w:val="00060593"/>
    <w:rsid w:val="000A5411"/>
    <w:rsid w:val="000B6247"/>
    <w:rsid w:val="000F4875"/>
    <w:rsid w:val="00116607"/>
    <w:rsid w:val="00121FC9"/>
    <w:rsid w:val="00123F8A"/>
    <w:rsid w:val="00165E70"/>
    <w:rsid w:val="0019330A"/>
    <w:rsid w:val="001C5793"/>
    <w:rsid w:val="001D2905"/>
    <w:rsid w:val="001D786C"/>
    <w:rsid w:val="00207DC9"/>
    <w:rsid w:val="00233D58"/>
    <w:rsid w:val="002C19F1"/>
    <w:rsid w:val="00304C9C"/>
    <w:rsid w:val="003245EA"/>
    <w:rsid w:val="00353016"/>
    <w:rsid w:val="003612B2"/>
    <w:rsid w:val="00362403"/>
    <w:rsid w:val="003750B9"/>
    <w:rsid w:val="003D6CD4"/>
    <w:rsid w:val="003E5546"/>
    <w:rsid w:val="003E79DE"/>
    <w:rsid w:val="00401E68"/>
    <w:rsid w:val="0042142F"/>
    <w:rsid w:val="00431216"/>
    <w:rsid w:val="004B0428"/>
    <w:rsid w:val="004B2D55"/>
    <w:rsid w:val="00511CD2"/>
    <w:rsid w:val="00514790"/>
    <w:rsid w:val="0056614D"/>
    <w:rsid w:val="005A17E1"/>
    <w:rsid w:val="005C49F4"/>
    <w:rsid w:val="005F34B7"/>
    <w:rsid w:val="0060030C"/>
    <w:rsid w:val="006162EA"/>
    <w:rsid w:val="00647259"/>
    <w:rsid w:val="0065500B"/>
    <w:rsid w:val="006773CF"/>
    <w:rsid w:val="006D3086"/>
    <w:rsid w:val="006D7EDB"/>
    <w:rsid w:val="006E75E9"/>
    <w:rsid w:val="007010A3"/>
    <w:rsid w:val="007105B0"/>
    <w:rsid w:val="00711D77"/>
    <w:rsid w:val="0075692C"/>
    <w:rsid w:val="00760CC9"/>
    <w:rsid w:val="00787A86"/>
    <w:rsid w:val="007B484E"/>
    <w:rsid w:val="007D6A85"/>
    <w:rsid w:val="007D6EB9"/>
    <w:rsid w:val="00830CDC"/>
    <w:rsid w:val="008400C7"/>
    <w:rsid w:val="00846D34"/>
    <w:rsid w:val="00847DDA"/>
    <w:rsid w:val="00850F50"/>
    <w:rsid w:val="008D325D"/>
    <w:rsid w:val="008E539A"/>
    <w:rsid w:val="009041E4"/>
    <w:rsid w:val="00905DD9"/>
    <w:rsid w:val="00965FA1"/>
    <w:rsid w:val="009A4A9E"/>
    <w:rsid w:val="009A5CE6"/>
    <w:rsid w:val="009C79BE"/>
    <w:rsid w:val="009D5537"/>
    <w:rsid w:val="00AC195A"/>
    <w:rsid w:val="00AF255E"/>
    <w:rsid w:val="00B248FB"/>
    <w:rsid w:val="00B27B94"/>
    <w:rsid w:val="00B55735"/>
    <w:rsid w:val="00B75BB9"/>
    <w:rsid w:val="00B9077B"/>
    <w:rsid w:val="00B924CB"/>
    <w:rsid w:val="00B931C8"/>
    <w:rsid w:val="00BA6E0F"/>
    <w:rsid w:val="00BC4D7C"/>
    <w:rsid w:val="00C23FE7"/>
    <w:rsid w:val="00C52E4F"/>
    <w:rsid w:val="00C80D5B"/>
    <w:rsid w:val="00CA3B7A"/>
    <w:rsid w:val="00CA623A"/>
    <w:rsid w:val="00CF221D"/>
    <w:rsid w:val="00D428CC"/>
    <w:rsid w:val="00DA4895"/>
    <w:rsid w:val="00DC57CC"/>
    <w:rsid w:val="00DD5210"/>
    <w:rsid w:val="00E30ED2"/>
    <w:rsid w:val="00E9150F"/>
    <w:rsid w:val="00EA2837"/>
    <w:rsid w:val="00EB1900"/>
    <w:rsid w:val="00F06E78"/>
    <w:rsid w:val="00F12DA7"/>
    <w:rsid w:val="00F3737D"/>
    <w:rsid w:val="00F43C1F"/>
    <w:rsid w:val="00F77151"/>
    <w:rsid w:val="00F85BE9"/>
    <w:rsid w:val="00F95665"/>
    <w:rsid w:val="00FC23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0F"/>
  </w:style>
  <w:style w:type="paragraph" w:styleId="Heading1">
    <w:name w:val="heading 1"/>
    <w:basedOn w:val="Normal"/>
    <w:next w:val="Normal"/>
    <w:link w:val="Heading1Char"/>
    <w:uiPriority w:val="9"/>
    <w:qFormat/>
    <w:rsid w:val="00905D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DD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75BB9"/>
    <w:pPr>
      <w:ind w:left="720"/>
      <w:contextualSpacing/>
    </w:pPr>
  </w:style>
  <w:style w:type="table" w:styleId="TableGrid">
    <w:name w:val="Table Grid"/>
    <w:basedOn w:val="TableNormal"/>
    <w:uiPriority w:val="59"/>
    <w:rsid w:val="00846D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8400C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6E75E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655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00B"/>
    <w:rPr>
      <w:rFonts w:ascii="Tahoma" w:hAnsi="Tahoma" w:cs="Tahoma"/>
      <w:sz w:val="16"/>
      <w:szCs w:val="16"/>
    </w:rPr>
  </w:style>
  <w:style w:type="character" w:styleId="CommentReference">
    <w:name w:val="annotation reference"/>
    <w:basedOn w:val="DefaultParagraphFont"/>
    <w:uiPriority w:val="99"/>
    <w:semiHidden/>
    <w:unhideWhenUsed/>
    <w:rsid w:val="00511CD2"/>
    <w:rPr>
      <w:sz w:val="16"/>
      <w:szCs w:val="16"/>
    </w:rPr>
  </w:style>
  <w:style w:type="paragraph" w:styleId="CommentText">
    <w:name w:val="annotation text"/>
    <w:basedOn w:val="Normal"/>
    <w:link w:val="CommentTextChar"/>
    <w:uiPriority w:val="99"/>
    <w:semiHidden/>
    <w:unhideWhenUsed/>
    <w:rsid w:val="00511CD2"/>
    <w:pPr>
      <w:spacing w:line="240" w:lineRule="auto"/>
    </w:pPr>
    <w:rPr>
      <w:sz w:val="20"/>
      <w:szCs w:val="20"/>
    </w:rPr>
  </w:style>
  <w:style w:type="character" w:customStyle="1" w:styleId="CommentTextChar">
    <w:name w:val="Comment Text Char"/>
    <w:basedOn w:val="DefaultParagraphFont"/>
    <w:link w:val="CommentText"/>
    <w:uiPriority w:val="99"/>
    <w:semiHidden/>
    <w:rsid w:val="00511CD2"/>
    <w:rPr>
      <w:sz w:val="20"/>
      <w:szCs w:val="20"/>
    </w:rPr>
  </w:style>
  <w:style w:type="paragraph" w:styleId="CommentSubject">
    <w:name w:val="annotation subject"/>
    <w:basedOn w:val="CommentText"/>
    <w:next w:val="CommentText"/>
    <w:link w:val="CommentSubjectChar"/>
    <w:uiPriority w:val="99"/>
    <w:semiHidden/>
    <w:unhideWhenUsed/>
    <w:rsid w:val="00511CD2"/>
    <w:rPr>
      <w:b/>
      <w:bCs/>
    </w:rPr>
  </w:style>
  <w:style w:type="character" w:customStyle="1" w:styleId="CommentSubjectChar">
    <w:name w:val="Comment Subject Char"/>
    <w:basedOn w:val="CommentTextChar"/>
    <w:link w:val="CommentSubject"/>
    <w:uiPriority w:val="99"/>
    <w:semiHidden/>
    <w:rsid w:val="00511CD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5D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DD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75BB9"/>
    <w:pPr>
      <w:ind w:left="720"/>
      <w:contextualSpacing/>
    </w:pPr>
  </w:style>
  <w:style w:type="table" w:styleId="TableGrid">
    <w:name w:val="Table Grid"/>
    <w:basedOn w:val="TableNormal"/>
    <w:uiPriority w:val="59"/>
    <w:rsid w:val="00846D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8400C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6E75E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655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00B"/>
    <w:rPr>
      <w:rFonts w:ascii="Tahoma" w:hAnsi="Tahoma" w:cs="Tahoma"/>
      <w:sz w:val="16"/>
      <w:szCs w:val="16"/>
    </w:rPr>
  </w:style>
  <w:style w:type="character" w:styleId="CommentReference">
    <w:name w:val="annotation reference"/>
    <w:basedOn w:val="DefaultParagraphFont"/>
    <w:uiPriority w:val="99"/>
    <w:semiHidden/>
    <w:unhideWhenUsed/>
    <w:rsid w:val="00511CD2"/>
    <w:rPr>
      <w:sz w:val="16"/>
      <w:szCs w:val="16"/>
    </w:rPr>
  </w:style>
  <w:style w:type="paragraph" w:styleId="CommentText">
    <w:name w:val="annotation text"/>
    <w:basedOn w:val="Normal"/>
    <w:link w:val="CommentTextChar"/>
    <w:uiPriority w:val="99"/>
    <w:semiHidden/>
    <w:unhideWhenUsed/>
    <w:rsid w:val="00511CD2"/>
    <w:pPr>
      <w:spacing w:line="240" w:lineRule="auto"/>
    </w:pPr>
    <w:rPr>
      <w:sz w:val="20"/>
      <w:szCs w:val="20"/>
    </w:rPr>
  </w:style>
  <w:style w:type="character" w:customStyle="1" w:styleId="CommentTextChar">
    <w:name w:val="Comment Text Char"/>
    <w:basedOn w:val="DefaultParagraphFont"/>
    <w:link w:val="CommentText"/>
    <w:uiPriority w:val="99"/>
    <w:semiHidden/>
    <w:rsid w:val="00511CD2"/>
    <w:rPr>
      <w:sz w:val="20"/>
      <w:szCs w:val="20"/>
    </w:rPr>
  </w:style>
  <w:style w:type="paragraph" w:styleId="CommentSubject">
    <w:name w:val="annotation subject"/>
    <w:basedOn w:val="CommentText"/>
    <w:next w:val="CommentText"/>
    <w:link w:val="CommentSubjectChar"/>
    <w:uiPriority w:val="99"/>
    <w:semiHidden/>
    <w:unhideWhenUsed/>
    <w:rsid w:val="00511CD2"/>
    <w:rPr>
      <w:b/>
      <w:bCs/>
    </w:rPr>
  </w:style>
  <w:style w:type="character" w:customStyle="1" w:styleId="CommentSubjectChar">
    <w:name w:val="Comment Subject Char"/>
    <w:basedOn w:val="CommentTextChar"/>
    <w:link w:val="CommentSubject"/>
    <w:uiPriority w:val="99"/>
    <w:semiHidden/>
    <w:rsid w:val="00511C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77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18</Pages>
  <Words>4762</Words>
  <Characters>27150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M Harris</dc:creator>
  <cp:lastModifiedBy>Irina Tskhomelidze</cp:lastModifiedBy>
  <cp:revision>15</cp:revision>
  <dcterms:created xsi:type="dcterms:W3CDTF">2015-01-30T08:48:00Z</dcterms:created>
  <dcterms:modified xsi:type="dcterms:W3CDTF">2015-07-13T05:24:00Z</dcterms:modified>
</cp:coreProperties>
</file>