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4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030D7D" w:rsidRPr="00062C87" w14:paraId="20536774" w14:textId="77777777" w:rsidTr="00030D7D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8E9118E" w14:textId="77777777" w:rsidR="00030D7D" w:rsidRPr="00062C87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2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Assessment:</w:t>
            </w:r>
          </w:p>
        </w:tc>
      </w:tr>
      <w:tr w:rsidR="00030D7D" w:rsidRPr="00062C87" w14:paraId="3C57A0CF" w14:textId="77777777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AB49226" w14:textId="77777777" w:rsidR="00030D7D" w:rsidRPr="00062C87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2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site:</w:t>
            </w:r>
          </w:p>
        </w:tc>
      </w:tr>
      <w:tr w:rsidR="00030D7D" w:rsidRPr="00062C87" w14:paraId="6E2A7E22" w14:textId="77777777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8C0F959" w14:textId="77777777" w:rsidR="00030D7D" w:rsidRPr="00062C87" w:rsidRDefault="00030D7D" w:rsidP="00030D7D">
            <w:pPr>
              <w:spacing w:after="0" w:line="240" w:lineRule="auto"/>
              <w:ind w:right="72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2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 (Region, City):</w:t>
            </w:r>
          </w:p>
        </w:tc>
      </w:tr>
      <w:tr w:rsidR="00030D7D" w:rsidRPr="00062C87" w14:paraId="7BC83775" w14:textId="77777777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F35BE08" w14:textId="77777777" w:rsidR="00030D7D" w:rsidRPr="00062C87" w:rsidRDefault="00030D7D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2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trained physicians to treat patients with Hepatitis C Virus (HCV) infection:</w:t>
            </w:r>
          </w:p>
        </w:tc>
      </w:tr>
      <w:tr w:rsidR="00504053" w:rsidRPr="00062C87" w14:paraId="060CD637" w14:textId="77777777" w:rsidTr="00030D7D">
        <w:trPr>
          <w:trHeight w:val="315"/>
          <w:ins w:id="0" w:author="Mitruka, Kiren (CDC/OID/NCHHSTP)" w:date="2015-07-21T16:51:00Z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B047BC3" w14:textId="77777777" w:rsidR="00504053" w:rsidRPr="00062C87" w:rsidRDefault="00504053" w:rsidP="00030D7D">
            <w:pPr>
              <w:spacing w:after="0" w:line="240" w:lineRule="auto"/>
              <w:rPr>
                <w:ins w:id="1" w:author="Mitruka, Kiren (CDC/OID/NCHHSTP)" w:date="2015-07-21T16:51:00Z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persons completing assessment and agency:</w:t>
            </w:r>
            <w:bookmarkEnd w:id="2"/>
          </w:p>
        </w:tc>
      </w:tr>
    </w:tbl>
    <w:tbl>
      <w:tblPr>
        <w:tblStyle w:val="LightShading-Accent4"/>
        <w:tblpPr w:leftFromText="180" w:rightFromText="180" w:vertAnchor="page" w:horzAnchor="margin" w:tblpY="2903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030D7D" w:rsidRPr="00030D7D" w14:paraId="3DD4CB8F" w14:textId="77777777" w:rsidTr="00030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5829E73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6F056A88" w14:textId="77777777" w:rsidR="00030D7D" w:rsidRPr="00030D7D" w:rsidRDefault="00030D7D" w:rsidP="00030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030D7D" w14:paraId="5772FB63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791F302" w14:textId="77777777" w:rsidR="00030D7D" w:rsidRPr="00030D7D" w:rsidRDefault="0072746B" w:rsidP="0072746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W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hat is going well?</w:t>
            </w:r>
          </w:p>
        </w:tc>
        <w:tc>
          <w:tcPr>
            <w:tcW w:w="6916" w:type="dxa"/>
          </w:tcPr>
          <w:p w14:paraId="25246733" w14:textId="77777777" w:rsidR="0072746B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a.</w:t>
            </w:r>
            <w:r w:rsidR="00727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ins w:id="3" w:author="Mitruka, Kiren (CDC/OID/NCHHSTP)" w:date="2015-07-21T16:36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N</w:t>
              </w:r>
            </w:ins>
            <w:del w:id="4" w:author="Mitruka, Kiren (CDC/OID/NCHHSTP)" w:date="2015-07-21T16:36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n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 delays in data entry</w:t>
            </w:r>
          </w:p>
          <w:p w14:paraId="0097D058" w14:textId="77777777" w:rsidR="0072746B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="00727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ins w:id="5" w:author="Mitruka, Kiren (CDC/OID/NCHHSTP)" w:date="2015-07-21T16:36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ins>
            <w:del w:id="6" w:author="Mitruka, Kiren (CDC/OID/NCHHSTP)" w:date="2015-07-21T16:36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e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nough physical space </w:t>
            </w:r>
          </w:p>
          <w:p w14:paraId="5B207804" w14:textId="77777777" w:rsidR="0072746B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727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ins w:id="7" w:author="Mitruka, Kiren (CDC/OID/NCHHSTP)" w:date="2015-07-21T16:36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E</w:t>
              </w:r>
            </w:ins>
            <w:del w:id="8" w:author="Mitruka, Kiren (CDC/OID/NCHHSTP)" w:date="2015-07-21T16:36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.e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nough </w:t>
            </w:r>
            <w:r w:rsidR="0072746B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phys</w:t>
            </w:r>
            <w:r w:rsidR="00727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icians</w:t>
            </w:r>
          </w:p>
          <w:p w14:paraId="07A90634" w14:textId="77777777" w:rsidR="0072746B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d.</w:t>
            </w:r>
            <w:r w:rsidR="001B68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del w:id="9" w:author="Mitruka, Kiren (CDC/OID/NCHHSTP)" w:date="2015-07-21T16:36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no lines and</w:delText>
              </w:r>
            </w:del>
            <w:ins w:id="10" w:author="Mitruka, Kiren (CDC/OID/NCHHSTP)" w:date="2015-07-21T16:36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No</w:t>
              </w:r>
            </w:ins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delays in </w:t>
            </w:r>
            <w:ins w:id="11" w:author="Mitruka, Kiren (CDC/OID/NCHHSTP)" w:date="2015-07-21T16:36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diagnostic work up</w:t>
              </w:r>
            </w:ins>
            <w:del w:id="12" w:author="Mitruka, Kiren (CDC/OID/NCHHSTP)" w:date="2015-07-21T16:36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testing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14:paraId="7A5FA22C" w14:textId="77777777" w:rsidR="003676C3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" w:author="Mitruka, Kiren (CDC/OID/NCHHSTP)" w:date="2015-07-21T16:36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e.</w:t>
            </w:r>
            <w:r w:rsidR="00727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676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Patient </w:t>
            </w: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adherence and</w:t>
            </w:r>
          </w:p>
          <w:p w14:paraId="41DD7569" w14:textId="77777777" w:rsidR="00030D7D" w:rsidRDefault="003676C3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ins w:id="14" w:author="Mitruka, Kiren (CDC/OID/NCHHSTP)" w:date="2015-07-21T16:36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f. </w:t>
              </w:r>
            </w:ins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ins w:id="15" w:author="Mitruka, Kiren (CDC/OID/NCHHSTP)" w:date="2015-07-21T16:36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ins>
            <w:del w:id="16" w:author="Mitruka, Kiren (CDC/OID/NCHHSTP)" w:date="2015-07-21T16:36:00Z">
              <w:r w:rsidR="00030D7D"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e</w:delText>
              </w:r>
            </w:del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ffective treatment</w:t>
            </w:r>
          </w:p>
          <w:p w14:paraId="67EE07B2" w14:textId="77777777" w:rsidR="00B13EB4" w:rsidRDefault="003676C3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" w:author="Mitruka, Kiren (CDC/OID/NCHHSTP)" w:date="2015-07-21T16:36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ins w:id="18" w:author="Mitruka, Kiren (CDC/OID/NCHHSTP)" w:date="2015-07-21T16:37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g</w:t>
              </w:r>
            </w:ins>
            <w:del w:id="19" w:author="Mitruka, Kiren (CDC/OID/NCHHSTP)" w:date="2015-07-21T16:37:00Z">
              <w:r w:rsidR="00B13EB4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f</w:delText>
              </w:r>
            </w:del>
            <w:r w:rsidR="00B13E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other (describe):</w:t>
            </w:r>
          </w:p>
          <w:p w14:paraId="31AA2D9A" w14:textId="77777777" w:rsidR="003676C3" w:rsidRDefault="003676C3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" w:author="Mitruka, Kiren (CDC/OID/NCHHSTP)" w:date="2015-07-21T16:36:00Z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A44309" w14:textId="77777777" w:rsidR="003676C3" w:rsidRDefault="003676C3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" w:author="Mitruka, Kiren (CDC/OID/NCHHSTP)" w:date="2015-07-21T16:36:00Z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ACA529" w14:textId="77777777" w:rsidR="003676C3" w:rsidRDefault="003676C3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48D727" w14:textId="77777777" w:rsidR="0072746B" w:rsidRPr="00030D7D" w:rsidRDefault="0072746B" w:rsidP="00484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030D7D" w14:paraId="09A03BB6" w14:textId="77777777" w:rsidTr="000F56A8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2F2E2" w14:textId="0138F005" w:rsidR="00030D7D" w:rsidRPr="000F56A8" w:rsidRDefault="0072746B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030D7D"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What are </w:t>
            </w:r>
            <w:r w:rsidR="000F56A8"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030D7D"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he </w:t>
            </w:r>
            <w:r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challenges </w:t>
            </w:r>
            <w:ins w:id="22" w:author="Mitruka, Kiren (CDC/OID/NCHHSTP)" w:date="2015-07-21T16:52:00Z">
              <w:r w:rsidR="00504053" w:rsidRPr="000F56A8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in implementation and what are potential solution</w:t>
              </w:r>
            </w:ins>
            <w:r w:rsidR="000F56A8"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030D7D" w:rsidRPr="000F56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14:paraId="64CCB3D9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1C1C6D77" w14:textId="77777777" w:rsidR="00030D7D" w:rsidRPr="00030D7D" w:rsidRDefault="00B13EB4" w:rsidP="00B13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Write answer below in table</w:t>
            </w:r>
          </w:p>
        </w:tc>
      </w:tr>
      <w:tr w:rsidR="00030D7D" w:rsidRPr="00030D7D" w:rsidDel="00504053" w14:paraId="6EC39382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el w:id="23" w:author="Mitruka, Kiren (CDC/OID/NCHHSTP)" w:date="2015-07-21T16:5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31F618C" w14:textId="77777777" w:rsidR="00030D7D" w:rsidRPr="0072746B" w:rsidDel="00504053" w:rsidRDefault="0072746B" w:rsidP="00030D7D">
            <w:pPr>
              <w:rPr>
                <w:del w:id="24" w:author="Mitruka, Kiren (CDC/OID/NCHHSTP)" w:date="2015-07-21T16:53:00Z"/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del w:id="25" w:author="Mitruka, Kiren (CDC/OID/NCHHSTP)" w:date="2015-07-21T16:53:00Z">
              <w:r w:rsidRPr="0072746B" w:rsidDel="00504053">
                <w:rPr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delText xml:space="preserve">3. </w:delText>
              </w:r>
              <w:r w:rsidR="00030D7D" w:rsidRPr="0072746B" w:rsidDel="00504053">
                <w:rPr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delText>What are the potential solutions?</w:delText>
              </w:r>
            </w:del>
          </w:p>
          <w:p w14:paraId="45EE2D0C" w14:textId="77777777" w:rsidR="00030D7D" w:rsidRPr="0072746B" w:rsidDel="00504053" w:rsidRDefault="00030D7D" w:rsidP="00030D7D">
            <w:pPr>
              <w:rPr>
                <w:del w:id="26" w:author="Mitruka, Kiren (CDC/OID/NCHHSTP)" w:date="2015-07-21T16:53:00Z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5D43027E" w14:textId="77777777" w:rsidR="00030D7D" w:rsidRPr="00030D7D" w:rsidDel="00504053" w:rsidRDefault="00B13EB4" w:rsidP="00B13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7" w:author="Mitruka, Kiren (CDC/OID/NCHHSTP)" w:date="2015-07-21T16:53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del w:id="28" w:author="Mitruka, Kiren (CDC/OID/NCHHSTP)" w:date="2015-07-21T16:53:00Z">
              <w:r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Write answers below in table</w:delText>
              </w:r>
            </w:del>
          </w:p>
        </w:tc>
      </w:tr>
      <w:tr w:rsidR="00030D7D" w:rsidRPr="00030D7D" w14:paraId="70BD5DFF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FFEC61B" w14:textId="77777777" w:rsidR="00030D7D" w:rsidRPr="00030D7D" w:rsidRDefault="0072746B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changes have your clinic seen since the start of the program</w:t>
            </w:r>
          </w:p>
          <w:p w14:paraId="4C02D898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243C1071" w14:textId="77777777" w:rsidR="0072746B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a. </w:t>
            </w:r>
            <w:ins w:id="29" w:author="Mitruka, Kiren (CDC/OID/NCHHSTP)" w:date="2015-07-21T16:37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ins>
            <w:del w:id="30" w:author="Mitruka, Kiren (CDC/OID/NCHHSTP)" w:date="2015-07-21T16:37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a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dditional staff </w:t>
            </w:r>
            <w:r w:rsidR="00B13E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(describe)</w:t>
            </w:r>
          </w:p>
          <w:p w14:paraId="2F4F94FF" w14:textId="77777777" w:rsidR="0072746B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b.</w:t>
            </w:r>
            <w:r w:rsidR="00727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ins w:id="31" w:author="Mitruka, Kiren (CDC/OID/NCHHSTP)" w:date="2015-07-21T16:37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</w:ins>
            <w:del w:id="32" w:author="Mitruka, Kiren (CDC/OID/NCHHSTP)" w:date="2015-07-21T16:37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c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linic has </w:t>
            </w:r>
            <w:ins w:id="33" w:author="Mitruka, Kiren (CDC/OID/NCHHSTP)" w:date="2015-07-21T16:37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more space</w:t>
              </w:r>
            </w:ins>
            <w:del w:id="34" w:author="Mitruka, Kiren (CDC/OID/NCHHSTP)" w:date="2015-07-21T16:37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expanded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B13BB3A" w14:textId="77777777" w:rsidR="0072746B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c. Have own database for M&amp; E  </w:t>
            </w:r>
          </w:p>
          <w:p w14:paraId="5F026993" w14:textId="77777777" w:rsidR="00030D7D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d. </w:t>
            </w:r>
            <w:ins w:id="35" w:author="Mitruka, Kiren (CDC/OID/NCHHSTP)" w:date="2015-07-21T16:38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ins>
            <w:del w:id="36" w:author="Mitruka, Kiren (CDC/OID/NCHHSTP)" w:date="2015-07-21T16:38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a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ddition</w:t>
            </w:r>
            <w:ins w:id="37" w:author="Mitruka, Kiren (CDC/OID/NCHHSTP)" w:date="2015-07-21T16:38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t</w:t>
              </w:r>
            </w:ins>
            <w:del w:id="38" w:author="Mitruka, Kiren (CDC/OID/NCHHSTP)" w:date="2015-07-21T16:38:00Z">
              <w:r w:rsidRPr="00030D7D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al t</w:delText>
              </w:r>
            </w:del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rainings on STOP-C</w:t>
            </w:r>
          </w:p>
          <w:p w14:paraId="7A990D82" w14:textId="77777777" w:rsidR="003676C3" w:rsidRDefault="00B13EB4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9" w:author="Mitruka, Kiren (CDC/OID/NCHHSTP)" w:date="2015-07-21T16:38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 </w:t>
            </w:r>
            <w:ins w:id="40" w:author="Mitruka, Kiren (CDC/OID/NCHHSTP)" w:date="2015-07-21T16:38:00Z">
              <w:r w:rsidR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Additional training on case management</w:t>
              </w:r>
            </w:ins>
          </w:p>
          <w:p w14:paraId="5CA81DA6" w14:textId="77777777" w:rsidR="00B13EB4" w:rsidRDefault="003676C3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ins w:id="41" w:author="Mitruka, Kiren (CDC/OID/NCHHSTP)" w:date="2015-07-21T16:38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f.  O</w:t>
              </w:r>
            </w:ins>
            <w:del w:id="42" w:author="Mitruka, Kiren (CDC/OID/NCHHSTP)" w:date="2015-07-21T16:38:00Z">
              <w:r w:rsidR="00B13EB4" w:rsidDel="003676C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o</w:delText>
              </w:r>
            </w:del>
            <w:r w:rsidR="00B13E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ther </w:t>
            </w:r>
            <w:ins w:id="43" w:author="Mitruka, Kiren (CDC/OID/NCHHSTP)" w:date="2015-07-21T16:38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(</w:t>
              </w:r>
            </w:ins>
            <w:r w:rsidR="00B13E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</w:t>
            </w:r>
            <w:ins w:id="44" w:author="Mitruka, Kiren (CDC/OID/NCHHSTP)" w:date="2015-07-21T16:38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)</w:t>
              </w:r>
            </w:ins>
          </w:p>
          <w:p w14:paraId="38865906" w14:textId="77777777" w:rsidR="00B13EB4" w:rsidRPr="00030D7D" w:rsidRDefault="00B13EB4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120E5A" w14:textId="77777777" w:rsidR="00030D7D" w:rsidRPr="00030D7D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030D7D" w14:paraId="04FA79CF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BCBEE88" w14:textId="77777777" w:rsidR="00030D7D" w:rsidRPr="0072746B" w:rsidRDefault="0072746B" w:rsidP="00030D7D">
            <w:pP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72746B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5. </w:t>
            </w:r>
            <w:r w:rsidR="004848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How many patients </w:t>
            </w:r>
            <w:ins w:id="45" w:author="Mitruka, Kiren (CDC/OID/NCHHSTP)" w:date="2015-07-21T16:38:00Z">
              <w:r w:rsidR="003676C3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 xml:space="preserve">are </w:t>
              </w:r>
            </w:ins>
            <w:del w:id="46" w:author="Mitruka, Kiren (CDC/OID/NCHHSTP)" w:date="2015-07-21T16:38:00Z">
              <w:r w:rsidR="004848FF" w:rsidDel="003676C3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delText xml:space="preserve">can </w:delText>
              </w:r>
            </w:del>
            <w:r w:rsidR="004848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be</w:t>
            </w:r>
            <w:ins w:id="47" w:author="Mitruka, Kiren (CDC/OID/NCHHSTP)" w:date="2015-07-21T16:38:00Z">
              <w:r w:rsidR="003676C3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ing</w:t>
              </w:r>
            </w:ins>
            <w:r w:rsidR="004848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</w:t>
            </w:r>
            <w:ins w:id="48" w:author="Mitruka, Kiren (CDC/OID/NCHHSTP)" w:date="2015-07-21T16:53:00Z">
              <w:r w:rsidR="009F54BD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managed</w:t>
              </w:r>
            </w:ins>
            <w:del w:id="49" w:author="Mitruka, Kiren (CDC/OID/NCHHSTP)" w:date="2015-07-21T16:53:00Z">
              <w:r w:rsidR="004848FF" w:rsidDel="009F54BD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delText>treated</w:delText>
              </w:r>
            </w:del>
            <w:r w:rsidR="004848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</w:t>
            </w:r>
            <w:ins w:id="50" w:author="Mitruka, Kiren (CDC/OID/NCHHSTP)" w:date="2015-07-21T16:53:00Z">
              <w:r w:rsidR="009F54BD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 xml:space="preserve">for HCV </w:t>
              </w:r>
              <w:proofErr w:type="spellStart"/>
              <w:r w:rsidR="009F54BD">
                <w:rPr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infection</w:t>
              </w:r>
            </w:ins>
            <w:r w:rsidR="004848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per</w:t>
            </w:r>
            <w:proofErr w:type="spellEnd"/>
            <w:r w:rsidR="004848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month</w:t>
            </w:r>
            <w:r w:rsidR="00030D7D" w:rsidRPr="0072746B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?</w:t>
            </w:r>
            <w:r w:rsidR="0000706B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98AAAA7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67C19AF0" w14:textId="77777777" w:rsidR="003676C3" w:rsidRDefault="003676C3" w:rsidP="00484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" w:author="Mitruka, Kiren (CDC/OID/NCHHSTP)" w:date="2015-07-21T16:38:00Z"/>
                <w:rFonts w:ascii="Times New Roman" w:hAnsi="Times New Roman" w:cs="Times New Roman"/>
                <w:sz w:val="24"/>
                <w:szCs w:val="24"/>
              </w:rPr>
            </w:pPr>
            <w:ins w:id="52" w:author="Mitruka, Kiren (CDC/OID/NCHHSTP)" w:date="2015-07-21T16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&lt;100</w:t>
              </w:r>
            </w:ins>
          </w:p>
          <w:p w14:paraId="0961D3F7" w14:textId="77777777" w:rsidR="00030D7D" w:rsidDel="003676C3" w:rsidRDefault="003676C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3" w:author="Mitruka, Kiren (CDC/OID/NCHHSTP)" w:date="2015-07-21T16:39:00Z"/>
                <w:rFonts w:ascii="Times New Roman" w:hAnsi="Times New Roman" w:cs="Times New Roman"/>
                <w:sz w:val="24"/>
                <w:szCs w:val="24"/>
              </w:rPr>
              <w:pPrChange w:id="54" w:author="Mitruka, Kiren (CDC/OID/NCHHSTP)" w:date="2015-07-21T16:39:00Z">
                <w:pPr>
                  <w:pStyle w:val="ListParagraph"/>
                  <w:framePr w:hSpace="180" w:wrap="around" w:vAnchor="page" w:hAnchor="margin" w:y="2903"/>
                  <w:numPr>
                    <w:numId w:val="5"/>
                  </w:numPr>
                  <w:ind w:hanging="3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55" w:author="Mitruka, Kiren (CDC/OID/NCHHSTP)" w:date="2015-07-21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100-200</w:t>
              </w:r>
            </w:ins>
            <w:del w:id="56" w:author="Mitruka, Kiren (CDC/OID/NCHHSTP)" w:date="2015-07-21T16:39:00Z">
              <w:r w:rsidR="004848FF" w:rsidDel="003676C3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&gt;100 </w:delText>
              </w:r>
            </w:del>
          </w:p>
          <w:p w14:paraId="090D57FE" w14:textId="77777777" w:rsidR="004848FF" w:rsidRDefault="003676C3" w:rsidP="009F54B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ins w:id="57" w:author="Mitruka, Kiren (CDC/OID/NCHHSTP)" w:date="2015-07-21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201</w:t>
              </w:r>
            </w:ins>
            <w:del w:id="58" w:author="Mitruka, Kiren (CDC/OID/NCHHSTP)" w:date="2015-07-21T16:40:00Z">
              <w:r w:rsidR="004848FF" w:rsidDel="003676C3">
                <w:rPr>
                  <w:rFonts w:ascii="Times New Roman" w:hAnsi="Times New Roman" w:cs="Times New Roman"/>
                  <w:sz w:val="24"/>
                  <w:szCs w:val="24"/>
                </w:rPr>
                <w:delText>100</w:delText>
              </w:r>
            </w:del>
            <w:r w:rsidR="00484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ins w:id="59" w:author="Mitruka, Kiren (CDC/OID/NCHHSTP)" w:date="2015-07-21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ins>
            <w:del w:id="60" w:author="Mitruka, Kiren (CDC/OID/NCHHSTP)" w:date="2015-07-21T16:40:00Z">
              <w:r w:rsidR="004848FF" w:rsidDel="003676C3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</w:del>
            <w:r w:rsidR="004848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FF553A8" w14:textId="77777777" w:rsidR="004848FF" w:rsidRDefault="003676C3" w:rsidP="00484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1" w:author="Mitruka, Kiren (CDC/OID/NCHHSTP)" w:date="2015-07-21T16:40:00Z"/>
                <w:rFonts w:ascii="Times New Roman" w:hAnsi="Times New Roman" w:cs="Times New Roman"/>
                <w:sz w:val="24"/>
                <w:szCs w:val="24"/>
              </w:rPr>
            </w:pPr>
            <w:ins w:id="62" w:author="Mitruka, Kiren (CDC/OID/NCHHSTP)" w:date="2015-07-21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ins>
            <w:del w:id="63" w:author="Mitruka, Kiren (CDC/OID/NCHHSTP)" w:date="2015-07-21T16:40:00Z">
              <w:r w:rsidR="004848FF" w:rsidDel="003676C3">
                <w:rPr>
                  <w:rFonts w:ascii="Times New Roman" w:hAnsi="Times New Roman" w:cs="Times New Roman"/>
                  <w:sz w:val="24"/>
                  <w:szCs w:val="24"/>
                </w:rPr>
                <w:delText>&lt; 2</w:delText>
              </w:r>
            </w:del>
            <w:r w:rsidR="004848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ins w:id="64" w:author="Mitruka, Kiren (CDC/OID/NCHHSTP)" w:date="2015-07-21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-400</w:t>
              </w:r>
            </w:ins>
          </w:p>
          <w:p w14:paraId="6197508F" w14:textId="77777777" w:rsidR="003676C3" w:rsidRPr="004848FF" w:rsidRDefault="003676C3" w:rsidP="004848FF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ins w:id="65" w:author="Mitruka, Kiren (CDC/OID/NCHHSTP)" w:date="2015-07-21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&gt;400</w:t>
              </w:r>
            </w:ins>
          </w:p>
        </w:tc>
      </w:tr>
      <w:tr w:rsidR="003676C3" w:rsidRPr="00030D7D" w14:paraId="307AFE9A" w14:textId="77777777" w:rsidTr="00030D7D">
        <w:trPr>
          <w:ins w:id="66" w:author="Mitruka, Kiren (CDC/OID/NCHHSTP)" w:date="2015-07-21T16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81FB758" w14:textId="77777777" w:rsidR="003676C3" w:rsidRPr="0072746B" w:rsidRDefault="00504053" w:rsidP="00030D7D">
            <w:pPr>
              <w:rPr>
                <w:ins w:id="67" w:author="Mitruka, Kiren (CDC/OID/NCHHSTP)" w:date="2015-07-21T16:42:00Z"/>
                <w:rFonts w:ascii="Times New Roman" w:hAnsi="Times New Roman" w:cs="Times New Roman"/>
                <w:sz w:val="24"/>
                <w:szCs w:val="24"/>
              </w:rPr>
            </w:pPr>
            <w:ins w:id="68" w:author="Mitruka, Kiren (CDC/OID/NCHHSTP)" w:date="2015-07-21T16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6. Could your site manage</w:t>
              </w:r>
              <w:r w:rsidR="003676C3">
                <w:rPr>
                  <w:rFonts w:ascii="Times New Roman" w:hAnsi="Times New Roman" w:cs="Times New Roman"/>
                  <w:sz w:val="24"/>
                  <w:szCs w:val="24"/>
                </w:rPr>
                <w:t xml:space="preserve"> more </w:t>
              </w:r>
            </w:ins>
            <w:ins w:id="69" w:author="Mitruka, Kiren (CDC/OID/NCHHSTP)" w:date="2015-07-21T16:53:00Z">
              <w:r w:rsidR="009F54BD">
                <w:rPr>
                  <w:rFonts w:ascii="Times New Roman" w:hAnsi="Times New Roman" w:cs="Times New Roman"/>
                  <w:sz w:val="24"/>
                  <w:szCs w:val="24"/>
                </w:rPr>
                <w:t xml:space="preserve">HCV-infected </w:t>
              </w:r>
            </w:ins>
            <w:ins w:id="70" w:author="Mitruka, Kiren (CDC/OID/NCHHSTP)" w:date="2015-07-21T16:42:00Z">
              <w:r w:rsidR="003676C3">
                <w:rPr>
                  <w:rFonts w:ascii="Times New Roman" w:hAnsi="Times New Roman" w:cs="Times New Roman"/>
                  <w:sz w:val="24"/>
                  <w:szCs w:val="24"/>
                </w:rPr>
                <w:t>patients</w:t>
              </w:r>
            </w:ins>
            <w:ins w:id="71" w:author="Mitruka, Kiren (CDC/OID/NCHHSTP)" w:date="2015-07-21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?</w:t>
              </w:r>
            </w:ins>
          </w:p>
        </w:tc>
        <w:tc>
          <w:tcPr>
            <w:tcW w:w="6916" w:type="dxa"/>
          </w:tcPr>
          <w:p w14:paraId="13C966D7" w14:textId="77777777" w:rsidR="003676C3" w:rsidRPr="003676C3" w:rsidRDefault="0050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2" w:author="Mitruka, Kiren (CDC/OID/NCHHSTP)" w:date="2015-07-21T16:42:00Z"/>
                <w:rFonts w:ascii="Times New Roman" w:hAnsi="Times New Roman" w:cs="Times New Roman"/>
                <w:sz w:val="24"/>
                <w:szCs w:val="24"/>
                <w:rPrChange w:id="73" w:author="Mitruka, Kiren (CDC/OID/NCHHSTP)" w:date="2015-07-21T16:42:00Z">
                  <w:rPr>
                    <w:ins w:id="74" w:author="Mitruka, Kiren (CDC/OID/NCHHSTP)" w:date="2015-07-21T16:42:00Z"/>
                  </w:rPr>
                </w:rPrChange>
              </w:rPr>
              <w:pPrChange w:id="75" w:author="Mitruka, Kiren (CDC/OID/NCHHSTP)" w:date="2015-07-21T16:42:00Z">
                <w:pPr>
                  <w:pStyle w:val="ListParagraph"/>
                  <w:framePr w:hSpace="180" w:wrap="around" w:vAnchor="page" w:hAnchor="margin" w:y="2903"/>
                  <w:numPr>
                    <w:numId w:val="5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76" w:author="Mitruka, Kiren (CDC/OID/NCHHSTP)" w:date="2015-07-21T16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No     </w:t>
              </w:r>
              <w:r w:rsidR="003676C3">
                <w:rPr>
                  <w:rFonts w:ascii="Times New Roman" w:hAnsi="Times New Roman" w:cs="Times New Roman"/>
                  <w:sz w:val="24"/>
                  <w:szCs w:val="24"/>
                </w:rPr>
                <w:t>Yes (circ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le). If yes, how many more </w:t>
              </w:r>
              <w:r w:rsidR="003676C3">
                <w:rPr>
                  <w:rFonts w:ascii="Times New Roman" w:hAnsi="Times New Roman" w:cs="Times New Roman"/>
                  <w:sz w:val="24"/>
                  <w:szCs w:val="24"/>
                </w:rPr>
                <w:t>patent</w:t>
              </w:r>
            </w:ins>
            <w:ins w:id="77" w:author="Mitruka, Kiren (CDC/OID/NCHHSTP)" w:date="2015-07-21T16:43:00Z">
              <w:r w:rsidR="003676C3">
                <w:rPr>
                  <w:rFonts w:ascii="Times New Roman" w:hAnsi="Times New Roman" w:cs="Times New Roman"/>
                  <w:sz w:val="24"/>
                  <w:szCs w:val="24"/>
                </w:rPr>
                <w:t xml:space="preserve">s </w:t>
              </w:r>
            </w:ins>
            <w:ins w:id="78" w:author="Mitruka, Kiren (CDC/OID/NCHHSTP)" w:date="2015-07-21T16:42:00Z">
              <w:r w:rsidR="003676C3">
                <w:rPr>
                  <w:rFonts w:ascii="Times New Roman" w:hAnsi="Times New Roman" w:cs="Times New Roman"/>
                  <w:sz w:val="24"/>
                  <w:szCs w:val="24"/>
                </w:rPr>
                <w:t>month</w:t>
              </w:r>
            </w:ins>
            <w:ins w:id="79" w:author="Mitruka, Kiren (CDC/OID/NCHHSTP)" w:date="2015-07-21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ly</w:t>
              </w:r>
            </w:ins>
            <w:ins w:id="80" w:author="Mitruka, Kiren (CDC/OID/NCHHSTP)" w:date="2015-07-21T16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: __</w:t>
              </w:r>
            </w:ins>
          </w:p>
        </w:tc>
      </w:tr>
      <w:tr w:rsidR="00030D7D" w:rsidRPr="00030D7D" w14:paraId="7987F2AD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9863222" w14:textId="77777777" w:rsidR="00030D7D" w:rsidRPr="00030D7D" w:rsidRDefault="00504053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ins w:id="81" w:author="Mitruka, Kiren (CDC/OID/NCHHSTP)" w:date="2015-07-21T16:44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</w:t>
              </w:r>
            </w:ins>
            <w:del w:id="82" w:author="Mitruka, Kiren (CDC/OID/NCHHSTP)" w:date="2015-07-21T16:44:00Z">
              <w:r w:rsidR="0000706B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6</w:delText>
              </w:r>
            </w:del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Time required for first consultation?</w:t>
            </w:r>
          </w:p>
          <w:p w14:paraId="2C3E3A8A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6A588118" w14:textId="77777777" w:rsidR="00030D7D" w:rsidRPr="0000706B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0706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a. &lt;15 minutes   b.15-30 minutes  c. &gt;30 </w:t>
            </w:r>
            <w:r w:rsidR="0000706B" w:rsidRPr="0000706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minutes</w:t>
            </w:r>
          </w:p>
          <w:p w14:paraId="605D6210" w14:textId="77777777" w:rsidR="00030D7D" w:rsidRPr="00030D7D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030D7D" w14:paraId="5E2ACD40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F75C224" w14:textId="77777777" w:rsidR="00030D7D" w:rsidRPr="00030D7D" w:rsidRDefault="00504053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ins w:id="83" w:author="Mitruka, Kiren (CDC/OID/NCHHSTP)" w:date="2015-07-21T16:44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</w:ins>
            <w:del w:id="84" w:author="Mitruka, Kiren (CDC/OID/NCHHSTP)" w:date="2015-07-21T16:44:00Z">
              <w:r w:rsidR="0000706B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7</w:delText>
              </w:r>
            </w:del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Time </w:t>
            </w:r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required f</w:t>
            </w:r>
            <w:r w:rsidR="0000706B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ollow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up?</w:t>
            </w:r>
          </w:p>
          <w:p w14:paraId="13A5E37B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5E1497A9" w14:textId="77777777" w:rsidR="00030D7D" w:rsidRPr="0000706B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0706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a. &lt;15 minutes   b.15-30 minutes  c. &gt;30 </w:t>
            </w:r>
            <w:r w:rsidR="0000706B" w:rsidRPr="0000706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minutes</w:t>
            </w:r>
          </w:p>
          <w:p w14:paraId="570B0E27" w14:textId="77777777" w:rsidR="00030D7D" w:rsidRPr="00030D7D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030D7D" w14:paraId="331963BC" w14:textId="77777777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B10FD59" w14:textId="77777777" w:rsidR="004848FF" w:rsidDel="00504053" w:rsidRDefault="00504053" w:rsidP="000F56A8">
            <w:pPr>
              <w:rPr>
                <w:del w:id="85" w:author="Mitruka, Kiren (CDC/OID/NCHHSTP)" w:date="2015-07-21T16:44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ins w:id="86" w:author="Mitruka, Kiren (CDC/OID/NCHHSTP)" w:date="2015-07-21T16:44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9</w:t>
              </w:r>
            </w:ins>
            <w:del w:id="87" w:author="Mitruka, Kiren (CDC/OID/NCHHSTP)" w:date="2015-07-21T16:44:00Z">
              <w:r w:rsidR="0000706B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8</w:delText>
              </w:r>
            </w:del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Time required </w:t>
            </w:r>
            <w:ins w:id="88" w:author="Mitruka, Kiren (CDC/OID/NCHHSTP)" w:date="2015-07-21T16:46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to administer NIV-100 </w:t>
              </w:r>
            </w:ins>
            <w:del w:id="89" w:author="Mitruka, Kiren (CDC/OID/NCHHSTP)" w:date="2015-07-21T16:46:00Z">
              <w:r w:rsidR="00030D7D" w:rsidRPr="00030D7D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 xml:space="preserve">for </w:delText>
              </w:r>
              <w:r w:rsidR="00030D7D" w:rsidRPr="00030D7D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delText>data entry</w:delText>
              </w:r>
              <w:r w:rsidR="004848FF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 xml:space="preserve"> </w:delText>
              </w:r>
            </w:del>
            <w:r w:rsidR="004848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ins w:id="90" w:author="Mitruka, Kiren (CDC/OID/NCHHSTP)" w:date="2015-07-21T16:44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for </w:t>
              </w:r>
            </w:ins>
            <w:ins w:id="91" w:author="Mitruka, Kiren (CDC/OID/NCHHSTP)" w:date="2015-07-21T16:45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anti-HCV positive who are </w:t>
              </w:r>
            </w:ins>
            <w:del w:id="92" w:author="Mitruka, Kiren (CDC/OID/NCHHSTP)" w:date="2015-07-21T16:44:00Z">
              <w:r w:rsidR="004848FF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 xml:space="preserve">in case if </w:delText>
              </w:r>
            </w:del>
            <w:ins w:id="93" w:author="Mitruka, Kiren (CDC/OID/NCHHSTP)" w:date="2015-07-21T16:46:00Z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newly diagnosed)</w:t>
              </w:r>
            </w:ins>
            <w:del w:id="94" w:author="Mitruka, Kiren (CDC/OID/NCHHSTP)" w:date="2015-07-21T16:45:00Z">
              <w:r w:rsidR="004848FF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 xml:space="preserve">patient </w:delText>
              </w:r>
            </w:del>
            <w:del w:id="95" w:author="Mitruka, Kiren (CDC/OID/NCHHSTP)" w:date="2015-07-21T16:44:00Z">
              <w:r w:rsidR="004848FF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is HCV positive</w:delText>
              </w:r>
            </w:del>
          </w:p>
          <w:p w14:paraId="45D404CA" w14:textId="77777777" w:rsidR="00030D7D" w:rsidRPr="00030D7D" w:rsidDel="00504053" w:rsidRDefault="004848FF" w:rsidP="000F56A8">
            <w:pPr>
              <w:rPr>
                <w:del w:id="96" w:author="Mitruka, Kiren (CDC/OID/NCHHSTP)" w:date="2015-07-21T16:46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del w:id="97" w:author="Mitruka, Kiren (CDC/OID/NCHHSTP)" w:date="2015-07-21T16:44:00Z">
              <w:r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 xml:space="preserve">, </w:delText>
              </w:r>
            </w:del>
            <w:del w:id="98" w:author="Mitruka, Kiren (CDC/OID/NCHHSTP)" w:date="2015-07-21T16:45:00Z">
              <w:r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newly diagnosed)</w:delText>
              </w:r>
              <w:r w:rsidR="00030D7D" w:rsidRPr="00030D7D" w:rsidDel="00504053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delText>?</w:delText>
              </w:r>
            </w:del>
          </w:p>
          <w:p w14:paraId="71C8A1D5" w14:textId="77777777" w:rsidR="00030D7D" w:rsidRDefault="00030D7D" w:rsidP="00030D7D">
            <w:pPr>
              <w:rPr>
                <w:ins w:id="99" w:author="Mitruka, Kiren (CDC/OID/NCHHSTP)" w:date="2015-07-21T16:41:00Z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8F54A29" w14:textId="77777777" w:rsidR="003676C3" w:rsidRDefault="003676C3" w:rsidP="00030D7D">
            <w:pPr>
              <w:rPr>
                <w:ins w:id="100" w:author="Mitruka, Kiren (CDC/OID/NCHHSTP)" w:date="2015-07-21T16:41:00Z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2AE262" w14:textId="77777777" w:rsidR="003676C3" w:rsidRPr="00030D7D" w:rsidRDefault="003676C3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493B9B20" w14:textId="77777777" w:rsidR="00030D7D" w:rsidRPr="00030D7D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a. &lt;1 week  </w:t>
            </w:r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b.1-2 weeks </w:t>
            </w:r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c.2-3 weeks </w:t>
            </w:r>
            <w:r w:rsidR="00007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d.&gt;3 weeks</w:t>
            </w:r>
          </w:p>
          <w:p w14:paraId="0EBAE615" w14:textId="77777777" w:rsidR="00030D7D" w:rsidRPr="00030D7D" w:rsidRDefault="00030D7D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0D7D" w:rsidRPr="00030D7D" w14:paraId="5A32257A" w14:textId="77777777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013EE4C" w14:textId="77777777" w:rsidR="00030D7D" w:rsidRDefault="0000706B" w:rsidP="00030D7D">
            <w:pPr>
              <w:rPr>
                <w:ins w:id="101" w:author="Mitruka, Kiren (CDC/OID/NCHHSTP)" w:date="2015-07-21T16:49:00Z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9. </w:t>
            </w:r>
            <w:r w:rsidR="00030D7D" w:rsidRPr="00030D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 HCV prevention counseling provided at your facility?</w:t>
            </w:r>
          </w:p>
          <w:p w14:paraId="47A9D2FE" w14:textId="77777777" w:rsidR="00504053" w:rsidRDefault="00504053" w:rsidP="00030D7D">
            <w:pPr>
              <w:rPr>
                <w:ins w:id="102" w:author="Mitruka, Kiren (CDC/OID/NCHHSTP)" w:date="2015-07-21T16:49:00Z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103E00" w14:textId="77777777" w:rsidR="00504053" w:rsidRPr="00030D7D" w:rsidRDefault="00504053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277D22" w14:textId="77777777" w:rsidR="00030D7D" w:rsidRPr="00030D7D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14:paraId="08F87A37" w14:textId="77777777" w:rsidR="00504053" w:rsidRDefault="0050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3" w:author="Mitruka, Kiren (CDC/OID/NCHHSTP)" w:date="2015-07-21T16:49:00Z"/>
                <w:rFonts w:ascii="Times New Roman" w:hAnsi="Times New Roman" w:cs="Times New Roman"/>
                <w:sz w:val="24"/>
                <w:szCs w:val="24"/>
              </w:rPr>
              <w:pPrChange w:id="104" w:author="Mitruka, Kiren (CDC/OID/NCHHSTP)" w:date="2015-07-21T16:49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05" w:author="Mitruka, Kiren (CDC/OID/NCHHSTP)" w:date="2015-07-21T16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No     Yes.    If yes, type of counseling</w:t>
              </w:r>
            </w:ins>
          </w:p>
          <w:p w14:paraId="3F7542EF" w14:textId="77777777" w:rsidR="0000706B" w:rsidRPr="009F54BD" w:rsidDel="00504053" w:rsidRDefault="004848F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6" w:author="Mitruka, Kiren (CDC/OID/NCHHSTP)" w:date="2015-07-21T16:47:00Z"/>
                <w:rFonts w:ascii="Times New Roman" w:hAnsi="Times New Roman" w:cs="Times New Roman"/>
                <w:sz w:val="24"/>
                <w:szCs w:val="24"/>
              </w:rPr>
              <w:pPrChange w:id="107" w:author="Mitruka, Kiren (CDC/OID/NCHHSTP)" w:date="2015-07-21T16:54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8" w:author="Mitruka, Kiren (CDC/OID/NCHHSTP)" w:date="2015-07-21T16:47:00Z">
              <w:r w:rsidRPr="009F54BD" w:rsidDel="00504053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Risk factors </w:delText>
              </w:r>
            </w:del>
          </w:p>
          <w:p w14:paraId="10959216" w14:textId="77777777" w:rsidR="004848FF" w:rsidRPr="009F54BD" w:rsidDel="00504053" w:rsidRDefault="009F54BD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9" w:author="Mitruka, Kiren (CDC/OID/NCHHSTP)" w:date="2015-07-21T16:47:00Z"/>
                <w:rFonts w:ascii="Times New Roman" w:hAnsi="Times New Roman" w:cs="Times New Roman"/>
                <w:sz w:val="24"/>
                <w:szCs w:val="24"/>
                <w:rPrChange w:id="110" w:author="Mitruka, Kiren (CDC/OID/NCHHSTP)" w:date="2015-07-21T16:54:00Z">
                  <w:rPr>
                    <w:del w:id="111" w:author="Mitruka, Kiren (CDC/OID/NCHHSTP)" w:date="2015-07-21T16:47:00Z"/>
                  </w:rPr>
                </w:rPrChange>
              </w:rPr>
              <w:pPrChange w:id="112" w:author="Mitruka, Kiren (CDC/OID/NCHHSTP)" w:date="2015-07-21T16:54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13" w:author="Mitruka, Kiren (CDC/OID/NCHHSTP)" w:date="2015-07-21T16:54:00Z">
              <w:r w:rsidRPr="009F54BD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</w:ins>
            <w:ins w:id="114" w:author="Mitruka, Kiren (CDC/OID/NCHHSTP)" w:date="2015-07-21T16:50:00Z">
              <w:r w:rsidR="00504053" w:rsidRPr="009F54BD">
                <w:rPr>
                  <w:rFonts w:ascii="Times New Roman" w:hAnsi="Times New Roman" w:cs="Times New Roman"/>
                  <w:sz w:val="24"/>
                  <w:szCs w:val="24"/>
                </w:rPr>
                <w:t>l</w:t>
              </w:r>
            </w:ins>
            <w:ins w:id="115" w:author="Mitruka, Kiren (CDC/OID/NCHHSTP)" w:date="2015-07-21T16:48:00Z">
              <w:r w:rsidR="00504053" w:rsidRPr="009F54BD">
                <w:rPr>
                  <w:rFonts w:ascii="Times New Roman" w:hAnsi="Times New Roman" w:cs="Times New Roman"/>
                  <w:sz w:val="24"/>
                  <w:szCs w:val="24"/>
                  <w:rPrChange w:id="116" w:author="Mitruka, Kiren (CDC/OID/NCHHSTP)" w:date="2015-07-21T16:54:00Z">
                    <w:rPr/>
                  </w:rPrChange>
                </w:rPr>
                <w:t xml:space="preserve">cohol </w:t>
              </w:r>
              <w:proofErr w:type="spellStart"/>
              <w:r w:rsidR="00504053" w:rsidRPr="009F54BD">
                <w:rPr>
                  <w:rFonts w:ascii="Times New Roman" w:hAnsi="Times New Roman" w:cs="Times New Roman"/>
                  <w:sz w:val="24"/>
                  <w:szCs w:val="24"/>
                  <w:rPrChange w:id="117" w:author="Mitruka, Kiren (CDC/OID/NCHHSTP)" w:date="2015-07-21T16:54:00Z">
                    <w:rPr/>
                  </w:rPrChange>
                </w:rPr>
                <w:t>cessation</w:t>
              </w:r>
            </w:ins>
            <w:del w:id="118" w:author="Mitruka, Kiren (CDC/OID/NCHHSTP)" w:date="2015-07-21T16:47:00Z">
              <w:r w:rsidR="004848FF" w:rsidRPr="009F54BD" w:rsidDel="00504053">
                <w:rPr>
                  <w:rFonts w:ascii="Times New Roman" w:hAnsi="Times New Roman" w:cs="Times New Roman"/>
                  <w:sz w:val="24"/>
                  <w:szCs w:val="24"/>
                  <w:rPrChange w:id="119" w:author="Mitruka, Kiren (CDC/OID/NCHHSTP)" w:date="2015-07-21T16:54:00Z">
                    <w:rPr/>
                  </w:rPrChange>
                </w:rPr>
                <w:delText xml:space="preserve">Screening </w:delText>
              </w:r>
            </w:del>
          </w:p>
          <w:p w14:paraId="5511FF80" w14:textId="77777777" w:rsidR="004848FF" w:rsidRPr="009F54BD" w:rsidRDefault="009F54B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PrChange w:id="120" w:author="Mitruka, Kiren (CDC/OID/NCHHSTP)" w:date="2015-07-21T16:54:00Z">
                  <w:rPr/>
                </w:rPrChange>
              </w:rPr>
              <w:pPrChange w:id="121" w:author="Mitruka, Kiren (CDC/OID/NCHHSTP)" w:date="2015-07-21T16:54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22" w:author="Mitruka, Kiren (CDC/OID/NCHHSTP)" w:date="2015-07-21T16:48:00Z">
              <w:r w:rsidRPr="009F54BD">
                <w:rPr>
                  <w:rFonts w:ascii="Times New Roman" w:hAnsi="Times New Roman" w:cs="Times New Roman"/>
                  <w:sz w:val="24"/>
                  <w:szCs w:val="24"/>
                </w:rPr>
                <w:t>Way</w:t>
              </w:r>
              <w:proofErr w:type="spellEnd"/>
              <w:r w:rsidRPr="009F54BD">
                <w:rPr>
                  <w:rFonts w:ascii="Times New Roman" w:hAnsi="Times New Roman" w:cs="Times New Roman"/>
                  <w:sz w:val="24"/>
                  <w:szCs w:val="24"/>
                </w:rPr>
                <w:t xml:space="preserve">s </w:t>
              </w:r>
            </w:ins>
            <w:ins w:id="123" w:author="Mitruka, Kiren (CDC/OID/NCHHSTP)" w:date="2015-07-21T16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to prevent</w:t>
              </w:r>
            </w:ins>
            <w:ins w:id="124" w:author="Mitruka, Kiren (CDC/OID/NCHHSTP)" w:date="2015-07-21T16:48:00Z">
              <w:r w:rsidRPr="009F54BD">
                <w:rPr>
                  <w:rFonts w:ascii="Times New Roman" w:hAnsi="Times New Roman" w:cs="Times New Roman"/>
                  <w:sz w:val="24"/>
                  <w:szCs w:val="24"/>
                </w:rPr>
                <w:t xml:space="preserve"> HCV </w:t>
              </w:r>
            </w:ins>
            <w:del w:id="125" w:author="Mitruka, Kiren (CDC/OID/NCHHSTP)" w:date="2015-07-21T16:48:00Z">
              <w:r w:rsidR="000A43B6" w:rsidRPr="009F54BD" w:rsidDel="00504053">
                <w:rPr>
                  <w:rFonts w:ascii="Times New Roman" w:hAnsi="Times New Roman" w:cs="Times New Roman"/>
                  <w:sz w:val="24"/>
                  <w:szCs w:val="24"/>
                  <w:rPrChange w:id="126" w:author="Mitruka, Kiren (CDC/OID/NCHHSTP)" w:date="2015-07-21T16:54:00Z">
                    <w:rPr/>
                  </w:rPrChange>
                </w:rPr>
                <w:delText xml:space="preserve">Ways of </w:delText>
              </w:r>
            </w:del>
            <w:r w:rsidR="000A43B6" w:rsidRPr="009F54BD">
              <w:rPr>
                <w:rFonts w:ascii="Times New Roman" w:hAnsi="Times New Roman" w:cs="Times New Roman"/>
                <w:sz w:val="24"/>
                <w:szCs w:val="24"/>
                <w:rPrChange w:id="127" w:author="Mitruka, Kiren (CDC/OID/NCHHSTP)" w:date="2015-07-21T16:54:00Z">
                  <w:rPr/>
                </w:rPrChange>
              </w:rPr>
              <w:t>transmission</w:t>
            </w:r>
          </w:p>
          <w:p w14:paraId="2E83C378" w14:textId="77777777" w:rsidR="004848FF" w:rsidRPr="009F54BD" w:rsidRDefault="0050405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PrChange w:id="128" w:author="Mitruka, Kiren (CDC/OID/NCHHSTP)" w:date="2015-07-21T16:54:00Z">
                  <w:rPr/>
                </w:rPrChange>
              </w:rPr>
              <w:pPrChange w:id="129" w:author="Mitruka, Kiren (CDC/OID/NCHHSTP)" w:date="2015-07-21T16:54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30" w:author="Mitruka, Kiren (CDC/OID/NCHHSTP)" w:date="2015-07-21T16:49:00Z">
              <w:r w:rsidRPr="009F54BD">
                <w:rPr>
                  <w:rFonts w:ascii="Times New Roman" w:hAnsi="Times New Roman" w:cs="Times New Roman"/>
                  <w:sz w:val="24"/>
                  <w:szCs w:val="24"/>
                  <w:rPrChange w:id="131" w:author="Mitruka, Kiren (CDC/OID/NCHHSTP)" w:date="2015-07-21T16:54:00Z">
                    <w:rPr/>
                  </w:rPrChange>
                </w:rPr>
                <w:t xml:space="preserve">Hepatitis B </w:t>
              </w:r>
            </w:ins>
            <w:del w:id="132" w:author="Mitruka, Kiren (CDC/OID/NCHHSTP)" w:date="2015-07-21T16:49:00Z">
              <w:r w:rsidR="004848FF" w:rsidRPr="009F54BD" w:rsidDel="00504053">
                <w:rPr>
                  <w:rFonts w:ascii="Times New Roman" w:hAnsi="Times New Roman" w:cs="Times New Roman"/>
                  <w:sz w:val="24"/>
                  <w:szCs w:val="24"/>
                  <w:rPrChange w:id="133" w:author="Mitruka, Kiren (CDC/OID/NCHHSTP)" w:date="2015-07-21T16:54:00Z">
                    <w:rPr/>
                  </w:rPrChange>
                </w:rPr>
                <w:delText>V</w:delText>
              </w:r>
            </w:del>
            <w:ins w:id="134" w:author="Mitruka, Kiren (CDC/OID/NCHHSTP)" w:date="2015-07-21T16:49:00Z">
              <w:r w:rsidRPr="009F54BD">
                <w:rPr>
                  <w:rFonts w:ascii="Times New Roman" w:hAnsi="Times New Roman" w:cs="Times New Roman"/>
                  <w:sz w:val="24"/>
                  <w:szCs w:val="24"/>
                  <w:rPrChange w:id="135" w:author="Mitruka, Kiren (CDC/OID/NCHHSTP)" w:date="2015-07-21T16:54:00Z">
                    <w:rPr/>
                  </w:rPrChange>
                </w:rPr>
                <w:t>v</w:t>
              </w:r>
            </w:ins>
            <w:r w:rsidR="004848FF" w:rsidRPr="009F54BD">
              <w:rPr>
                <w:rFonts w:ascii="Times New Roman" w:hAnsi="Times New Roman" w:cs="Times New Roman"/>
                <w:sz w:val="24"/>
                <w:szCs w:val="24"/>
                <w:rPrChange w:id="136" w:author="Mitruka, Kiren (CDC/OID/NCHHSTP)" w:date="2015-07-21T16:54:00Z">
                  <w:rPr/>
                </w:rPrChange>
              </w:rPr>
              <w:t>accination</w:t>
            </w:r>
          </w:p>
          <w:p w14:paraId="0FEE90A3" w14:textId="77777777" w:rsidR="004848FF" w:rsidRPr="009F54BD" w:rsidRDefault="004848F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7" w:author="Mitruka, Kiren (CDC/OID/NCHHSTP)" w:date="2015-07-21T16:50:00Z"/>
                <w:rFonts w:ascii="Times New Roman" w:hAnsi="Times New Roman" w:cs="Times New Roman"/>
                <w:sz w:val="24"/>
                <w:szCs w:val="24"/>
                <w:rPrChange w:id="138" w:author="Mitruka, Kiren (CDC/OID/NCHHSTP)" w:date="2015-07-21T16:54:00Z">
                  <w:rPr>
                    <w:ins w:id="139" w:author="Mitruka, Kiren (CDC/OID/NCHHSTP)" w:date="2015-07-21T16:50:00Z"/>
                  </w:rPr>
                </w:rPrChange>
              </w:rPr>
              <w:pPrChange w:id="140" w:author="Mitruka, Kiren (CDC/OID/NCHHSTP)" w:date="2015-07-21T16:54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9F54BD">
              <w:rPr>
                <w:rFonts w:ascii="Times New Roman" w:hAnsi="Times New Roman" w:cs="Times New Roman"/>
                <w:sz w:val="24"/>
                <w:szCs w:val="24"/>
                <w:rPrChange w:id="141" w:author="Mitruka, Kiren (CDC/OID/NCHHSTP)" w:date="2015-07-21T16:54:00Z">
                  <w:rPr/>
                </w:rPrChange>
              </w:rPr>
              <w:t xml:space="preserve">Other </w:t>
            </w:r>
            <w:ins w:id="142" w:author="Mitruka, Kiren (CDC/OID/NCHHSTP)" w:date="2015-07-21T16:50:00Z">
              <w:r w:rsidR="00504053" w:rsidRPr="009F54BD">
                <w:rPr>
                  <w:rFonts w:ascii="Times New Roman" w:hAnsi="Times New Roman" w:cs="Times New Roman"/>
                  <w:sz w:val="24"/>
                  <w:szCs w:val="24"/>
                  <w:rPrChange w:id="143" w:author="Mitruka, Kiren (CDC/OID/NCHHSTP)" w:date="2015-07-21T16:54:00Z">
                    <w:rPr/>
                  </w:rPrChange>
                </w:rPr>
                <w:t>: _____________</w:t>
              </w:r>
            </w:ins>
          </w:p>
          <w:p w14:paraId="4E2F7FFA" w14:textId="77777777" w:rsidR="00504053" w:rsidRPr="009F54BD" w:rsidRDefault="0050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4" w:author="Mitruka, Kiren (CDC/OID/NCHHSTP)" w:date="2015-07-21T16:50:00Z"/>
                <w:rFonts w:ascii="Times New Roman" w:hAnsi="Times New Roman" w:cs="Times New Roman"/>
                <w:sz w:val="24"/>
                <w:szCs w:val="24"/>
              </w:rPr>
              <w:pPrChange w:id="145" w:author="Mitruka, Kiren (CDC/OID/NCHHSTP)" w:date="2015-07-21T16:50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  <w:p w14:paraId="0F4D6D98" w14:textId="77777777" w:rsidR="00504053" w:rsidRPr="00504053" w:rsidRDefault="0050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PrChange w:id="146" w:author="Mitruka, Kiren (CDC/OID/NCHHSTP)" w:date="2015-07-21T16:50:00Z">
                  <w:rPr/>
                </w:rPrChange>
              </w:rPr>
              <w:pPrChange w:id="147" w:author="Mitruka, Kiren (CDC/OID/NCHHSTP)" w:date="2015-07-21T16:50:00Z">
                <w:pPr>
                  <w:pStyle w:val="ListParagraph"/>
                  <w:framePr w:hSpace="180" w:wrap="around" w:vAnchor="page" w:hAnchor="margin" w:y="2903"/>
                  <w:numPr>
                    <w:numId w:val="6"/>
                  </w:numPr>
                  <w:ind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  <w:p w14:paraId="2872168B" w14:textId="77777777" w:rsidR="004848FF" w:rsidRDefault="004848FF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D7A06C" w14:textId="77777777" w:rsidR="00030D7D" w:rsidRPr="00030D7D" w:rsidRDefault="00030D7D" w:rsidP="00484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0D495C8" w14:textId="77777777" w:rsidR="00B13EB4" w:rsidRDefault="009F54BD" w:rsidP="00030D7D">
      <w:pPr>
        <w:rPr>
          <w:rFonts w:ascii="Times New Roman" w:hAnsi="Times New Roman" w:cs="Times New Roman"/>
          <w:b/>
          <w:sz w:val="24"/>
          <w:szCs w:val="24"/>
        </w:rPr>
      </w:pPr>
      <w:ins w:id="148" w:author="Mitruka, Kiren (CDC/OID/NCHHSTP)" w:date="2015-07-21T16:56:00Z">
        <w:r>
          <w:rPr>
            <w:rFonts w:ascii="Times New Roman" w:hAnsi="Times New Roman" w:cs="Times New Roman"/>
            <w:b/>
            <w:sz w:val="24"/>
            <w:szCs w:val="24"/>
          </w:rPr>
          <w:t>10. Do you have the following provisions at your facility?</w:t>
        </w:r>
      </w:ins>
    </w:p>
    <w:tbl>
      <w:tblPr>
        <w:tblW w:w="9180" w:type="dxa"/>
        <w:tblLook w:val="04A0" w:firstRow="1" w:lastRow="0" w:firstColumn="1" w:lastColumn="0" w:noHBand="0" w:noVBand="1"/>
      </w:tblPr>
      <w:tblGrid>
        <w:gridCol w:w="7686"/>
        <w:gridCol w:w="759"/>
        <w:gridCol w:w="735"/>
      </w:tblGrid>
      <w:tr w:rsidR="004848FF" w:rsidRPr="004848FF" w14:paraId="231373B0" w14:textId="77777777" w:rsidTr="004848FF">
        <w:trPr>
          <w:trHeight w:val="2391"/>
        </w:trPr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90B" w14:textId="77777777" w:rsidR="004848FF" w:rsidRDefault="004848FF" w:rsidP="00484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requirements </w:t>
            </w:r>
          </w:p>
          <w:p w14:paraId="6998D73C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1A80" w14:textId="77777777" w:rsidR="004848FF" w:rsidRPr="004848FF" w:rsidRDefault="004848FF" w:rsidP="0048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6415" w14:textId="77777777" w:rsidR="004848FF" w:rsidRPr="004848FF" w:rsidRDefault="004848FF" w:rsidP="0048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848FF" w:rsidRPr="004848FF" w14:paraId="16DA7C7D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CA8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Safe storage/distribution / cold chain of medicines;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B13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423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51A32EB2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C9C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Protection of personal data;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4529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397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25AFB822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5081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 xml:space="preserve">Cameras, with capacity to keep records for 1 month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001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C0B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465F905D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A46D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Office equipment, including computers (Internet access required) and a printer.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CA7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175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358C712F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5BA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Quantitative accounting of treatment drug</w:t>
            </w:r>
            <w:ins w:id="149" w:author="Mitruka, Kiren (CDC/OID/NCHHSTP)" w:date="2015-07-21T16:56:00Z">
              <w:r w:rsidR="009F54BD">
                <w:rPr>
                  <w:rFonts w:ascii="Times New Roman" w:eastAsia="Times New Roman" w:hAnsi="Times New Roman" w:cs="Times New Roman"/>
                  <w:color w:val="000000"/>
                </w:rPr>
                <w:t xml:space="preserve"> for HCV</w:t>
              </w:r>
            </w:ins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6786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492F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7BC5879A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B22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4BD">
              <w:rPr>
                <w:rFonts w:ascii="Times New Roman" w:eastAsia="Times New Roman" w:hAnsi="Times New Roman" w:cs="Times New Roman"/>
                <w:color w:val="000000"/>
                <w:highlight w:val="yellow"/>
                <w:rPrChange w:id="150" w:author="Mitruka, Kiren (CDC/OID/NCHHSTP)" w:date="2015-07-21T16:57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  <w:t xml:space="preserve">Responsible for drug storage, registration and handing to </w:t>
            </w:r>
            <w:commentRangeStart w:id="151"/>
            <w:r w:rsidRPr="009F54BD">
              <w:rPr>
                <w:rFonts w:ascii="Times New Roman" w:eastAsia="Times New Roman" w:hAnsi="Times New Roman" w:cs="Times New Roman"/>
                <w:color w:val="000000"/>
                <w:highlight w:val="yellow"/>
                <w:rPrChange w:id="152" w:author="Mitruka, Kiren (CDC/OID/NCHHSTP)" w:date="2015-07-21T16:57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  <w:t>patient</w:t>
            </w:r>
            <w:commentRangeEnd w:id="151"/>
            <w:r w:rsidR="009F54BD">
              <w:rPr>
                <w:rStyle w:val="CommentReference"/>
              </w:rPr>
              <w:commentReference w:id="151"/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96FE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0D7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7EE4BA58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46E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Fire-proof closet-safe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8F9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958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5310979D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B908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Inventory for cold chain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3383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6A2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848FF" w:rsidRPr="004848FF" w14:paraId="7459068C" w14:textId="77777777" w:rsidTr="004848FF">
        <w:trPr>
          <w:trHeight w:val="303"/>
        </w:trPr>
        <w:tc>
          <w:tcPr>
            <w:tcW w:w="7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5CE" w14:textId="77777777" w:rsidR="004848FF" w:rsidRPr="004848FF" w:rsidRDefault="009F54BD" w:rsidP="009F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ins w:id="153" w:author="Mitruka, Kiren (CDC/OID/NCHHSTP)" w:date="2015-07-21T16:57:00Z"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Storage of </w:t>
              </w:r>
            </w:ins>
            <w:del w:id="154" w:author="Mitruka, Kiren (CDC/OID/NCHHSTP)" w:date="2015-07-21T16:57:00Z">
              <w:r w:rsidR="004848FF" w:rsidRPr="004848FF" w:rsidDel="009F54BD">
                <w:rPr>
                  <w:rFonts w:ascii="Times New Roman" w:eastAsia="Times New Roman" w:hAnsi="Times New Roman" w:cs="Times New Roman"/>
                  <w:color w:val="000000"/>
                </w:rPr>
                <w:delText>P</w:delText>
              </w:r>
            </w:del>
            <w:ins w:id="155" w:author="Mitruka, Kiren (CDC/OID/NCHHSTP)" w:date="2015-07-21T16:57:00Z">
              <w:r>
                <w:rPr>
                  <w:rFonts w:ascii="Times New Roman" w:eastAsia="Times New Roman" w:hAnsi="Times New Roman" w:cs="Times New Roman"/>
                  <w:color w:val="000000"/>
                </w:rPr>
                <w:t>p</w:t>
              </w:r>
            </w:ins>
            <w:r w:rsidR="004848FF" w:rsidRPr="004848FF">
              <w:rPr>
                <w:rFonts w:ascii="Times New Roman" w:eastAsia="Times New Roman" w:hAnsi="Times New Roman" w:cs="Times New Roman"/>
                <w:color w:val="000000"/>
              </w:rPr>
              <w:t xml:space="preserve">aper forms, which include </w:t>
            </w:r>
            <w:proofErr w:type="spellStart"/>
            <w:r w:rsidR="004848FF" w:rsidRPr="004848FF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del w:id="156" w:author="Mitruka, Kiren (CDC/OID/NCHHSTP)" w:date="2015-07-21T16:57:00Z">
              <w:r w:rsidR="004848FF" w:rsidRPr="004848FF" w:rsidDel="009F54BD">
                <w:rPr>
                  <w:rFonts w:ascii="Times New Roman" w:eastAsia="Times New Roman" w:hAnsi="Times New Roman" w:cs="Times New Roman"/>
                  <w:color w:val="000000"/>
                </w:rPr>
                <w:delText xml:space="preserve">he </w:delText>
              </w:r>
            </w:del>
            <w:r w:rsidR="004848FF" w:rsidRPr="004848FF">
              <w:rPr>
                <w:rFonts w:ascii="Times New Roman" w:eastAsia="Times New Roman" w:hAnsi="Times New Roman" w:cs="Times New Roman"/>
                <w:color w:val="000000"/>
              </w:rPr>
              <w:t>ID</w:t>
            </w:r>
            <w:proofErr w:type="spellEnd"/>
            <w:r w:rsidR="004848FF" w:rsidRPr="004848FF">
              <w:rPr>
                <w:rFonts w:ascii="Times New Roman" w:eastAsia="Times New Roman" w:hAnsi="Times New Roman" w:cs="Times New Roman"/>
                <w:color w:val="000000"/>
              </w:rPr>
              <w:t xml:space="preserve"> information, </w:t>
            </w:r>
            <w:del w:id="157" w:author="Mitruka, Kiren (CDC/OID/NCHHSTP)" w:date="2015-07-21T16:57:00Z">
              <w:r w:rsidR="004848FF" w:rsidRPr="004848FF" w:rsidDel="009F54BD">
                <w:rPr>
                  <w:rFonts w:ascii="Times New Roman" w:eastAsia="Times New Roman" w:hAnsi="Times New Roman" w:cs="Times New Roman"/>
                  <w:color w:val="000000"/>
                </w:rPr>
                <w:delText xml:space="preserve">should be stored </w:delText>
              </w:r>
            </w:del>
            <w:r w:rsidR="004848FF" w:rsidRPr="004848FF">
              <w:rPr>
                <w:rFonts w:ascii="Times New Roman" w:eastAsia="Times New Roman" w:hAnsi="Times New Roman" w:cs="Times New Roman"/>
                <w:color w:val="000000"/>
              </w:rPr>
              <w:t>in a locked cabinet/safe  in a s</w:t>
            </w:r>
            <w:ins w:id="158" w:author="Mitruka, Kiren (CDC/OID/NCHHSTP)" w:date="2015-07-21T16:57:00Z">
              <w:r>
                <w:rPr>
                  <w:rFonts w:ascii="Times New Roman" w:eastAsia="Times New Roman" w:hAnsi="Times New Roman" w:cs="Times New Roman"/>
                  <w:color w:val="000000"/>
                </w:rPr>
                <w:t>ecure</w:t>
              </w:r>
            </w:ins>
            <w:del w:id="159" w:author="Mitruka, Kiren (CDC/OID/NCHHSTP)" w:date="2015-07-21T16:57:00Z">
              <w:r w:rsidR="004848FF" w:rsidRPr="004848FF" w:rsidDel="009F54BD">
                <w:rPr>
                  <w:rFonts w:ascii="Times New Roman" w:eastAsia="Times New Roman" w:hAnsi="Times New Roman" w:cs="Times New Roman"/>
                  <w:color w:val="000000"/>
                </w:rPr>
                <w:delText>afe</w:delText>
              </w:r>
            </w:del>
            <w:r w:rsidR="004848FF" w:rsidRPr="004848FF">
              <w:rPr>
                <w:rFonts w:ascii="Times New Roman" w:eastAsia="Times New Roman" w:hAnsi="Times New Roman" w:cs="Times New Roman"/>
                <w:color w:val="000000"/>
              </w:rPr>
              <w:t xml:space="preserve"> room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C85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6E9B" w14:textId="77777777" w:rsidR="004848FF" w:rsidRPr="004848FF" w:rsidRDefault="004848FF" w:rsidP="0048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8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65D2BB0" w14:textId="77777777" w:rsidR="004848FF" w:rsidRDefault="004848FF" w:rsidP="00030D7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13EB4" w14:paraId="763F53CA" w14:textId="77777777" w:rsidTr="00B13EB4">
        <w:tc>
          <w:tcPr>
            <w:tcW w:w="4788" w:type="dxa"/>
          </w:tcPr>
          <w:p w14:paraId="0F61B81C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Challenges</w:t>
            </w:r>
          </w:p>
        </w:tc>
        <w:tc>
          <w:tcPr>
            <w:tcW w:w="4788" w:type="dxa"/>
          </w:tcPr>
          <w:p w14:paraId="32E0D45A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Potential solution</w:t>
            </w:r>
          </w:p>
        </w:tc>
      </w:tr>
      <w:tr w:rsidR="00B13EB4" w14:paraId="28F04626" w14:textId="77777777" w:rsidTr="00B13EB4">
        <w:trPr>
          <w:trHeight w:val="1043"/>
        </w:trPr>
        <w:tc>
          <w:tcPr>
            <w:tcW w:w="4788" w:type="dxa"/>
          </w:tcPr>
          <w:p w14:paraId="767E5714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F8D47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BD61B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40918035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EB4" w14:paraId="2CF9272E" w14:textId="77777777" w:rsidTr="00B13EB4">
        <w:tc>
          <w:tcPr>
            <w:tcW w:w="4788" w:type="dxa"/>
          </w:tcPr>
          <w:p w14:paraId="24BFF1EE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0EDEE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4C5B1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0BF17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32EF9A24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EB4" w14:paraId="38C17B52" w14:textId="77777777" w:rsidTr="00B13EB4">
        <w:tc>
          <w:tcPr>
            <w:tcW w:w="4788" w:type="dxa"/>
          </w:tcPr>
          <w:p w14:paraId="6D60C9DA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CAE9A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30DE9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94D74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50D429F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EB4" w14:paraId="3BA24B26" w14:textId="77777777" w:rsidTr="00B13EB4">
        <w:tc>
          <w:tcPr>
            <w:tcW w:w="4788" w:type="dxa"/>
          </w:tcPr>
          <w:p w14:paraId="71A4BD0C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56168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6A9EB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1A617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5CDD94CC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EB4" w14:paraId="20E3AC02" w14:textId="77777777" w:rsidTr="00B13EB4">
        <w:tc>
          <w:tcPr>
            <w:tcW w:w="4788" w:type="dxa"/>
          </w:tcPr>
          <w:p w14:paraId="5C29C001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7BFFA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CBCF3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36F99C08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EB4" w14:paraId="08C3D3D0" w14:textId="77777777" w:rsidTr="00B13EB4">
        <w:tc>
          <w:tcPr>
            <w:tcW w:w="4788" w:type="dxa"/>
          </w:tcPr>
          <w:p w14:paraId="594A9F0B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44C6E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4CCDC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223F6E8" w14:textId="77777777" w:rsidR="00B13EB4" w:rsidRDefault="00B13EB4" w:rsidP="00030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A18882" w14:textId="77777777" w:rsidR="00B13EB4" w:rsidRPr="00030D7D" w:rsidRDefault="00B13EB4" w:rsidP="00030D7D">
      <w:pPr>
        <w:rPr>
          <w:rFonts w:ascii="Times New Roman" w:hAnsi="Times New Roman" w:cs="Times New Roman"/>
          <w:b/>
          <w:sz w:val="24"/>
          <w:szCs w:val="24"/>
        </w:rPr>
      </w:pPr>
    </w:p>
    <w:sectPr w:rsidR="00B13EB4" w:rsidRPr="00030D7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1" w:author="Mitruka, Kiren (CDC/OID/NCHHSTP)" w:date="2015-07-21T16:57:00Z" w:initials="MK(">
    <w:p w14:paraId="08D58DB3" w14:textId="77777777" w:rsidR="009F54BD" w:rsidRDefault="009F54BD">
      <w:pPr>
        <w:pStyle w:val="CommentText"/>
      </w:pPr>
      <w:r>
        <w:rPr>
          <w:rStyle w:val="CommentReference"/>
        </w:rPr>
        <w:annotationRef/>
      </w:r>
      <w:r w:rsidR="00EE22CC">
        <w:rPr>
          <w:noProof/>
        </w:rPr>
        <w:t>this is not clear- what does this mean?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D58D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DC5F9" w14:textId="77777777" w:rsidR="006D63A0" w:rsidRDefault="006D63A0" w:rsidP="003676C3">
      <w:pPr>
        <w:spacing w:after="0" w:line="240" w:lineRule="auto"/>
      </w:pPr>
      <w:r>
        <w:separator/>
      </w:r>
    </w:p>
  </w:endnote>
  <w:endnote w:type="continuationSeparator" w:id="0">
    <w:p w14:paraId="1920221A" w14:textId="77777777" w:rsidR="006D63A0" w:rsidRDefault="006D63A0" w:rsidP="0036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A9470" w14:textId="77777777" w:rsidR="006D63A0" w:rsidRDefault="006D63A0" w:rsidP="003676C3">
      <w:pPr>
        <w:spacing w:after="0" w:line="240" w:lineRule="auto"/>
      </w:pPr>
      <w:r>
        <w:separator/>
      </w:r>
    </w:p>
  </w:footnote>
  <w:footnote w:type="continuationSeparator" w:id="0">
    <w:p w14:paraId="4C4D8CA2" w14:textId="77777777" w:rsidR="006D63A0" w:rsidRDefault="006D63A0" w:rsidP="0036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E4BA" w14:textId="77777777" w:rsidR="003676C3" w:rsidRPr="003676C3" w:rsidRDefault="003676C3">
    <w:pPr>
      <w:pStyle w:val="Header"/>
      <w:rPr>
        <w:b/>
        <w:sz w:val="28"/>
        <w:szCs w:val="28"/>
      </w:rPr>
    </w:pPr>
    <w:r w:rsidRPr="003676C3">
      <w:rPr>
        <w:b/>
        <w:sz w:val="28"/>
        <w:szCs w:val="28"/>
      </w:rPr>
      <w:t>Hepatitis C Elimination Program: Provider Site Monitoring Tool</w:t>
    </w:r>
  </w:p>
  <w:p w14:paraId="5E50AA7B" w14:textId="77777777" w:rsidR="003676C3" w:rsidRDefault="003676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08"/>
    <w:multiLevelType w:val="hybridMultilevel"/>
    <w:tmpl w:val="F154D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BEF"/>
    <w:multiLevelType w:val="hybridMultilevel"/>
    <w:tmpl w:val="836E7906"/>
    <w:lvl w:ilvl="0" w:tplc="EA2AD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851A8"/>
    <w:multiLevelType w:val="hybridMultilevel"/>
    <w:tmpl w:val="49C0D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D0C62"/>
    <w:multiLevelType w:val="hybridMultilevel"/>
    <w:tmpl w:val="063A3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328C0"/>
    <w:multiLevelType w:val="hybridMultilevel"/>
    <w:tmpl w:val="91365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D4EAC"/>
    <w:multiLevelType w:val="hybridMultilevel"/>
    <w:tmpl w:val="1B8E9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24DAF"/>
    <w:multiLevelType w:val="hybridMultilevel"/>
    <w:tmpl w:val="F1863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43F9D"/>
    <w:multiLevelType w:val="hybridMultilevel"/>
    <w:tmpl w:val="4764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A5C14"/>
    <w:multiLevelType w:val="hybridMultilevel"/>
    <w:tmpl w:val="4FCE19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truka, Kiren (CDC/OID/NCHHSTP)">
    <w15:presenceInfo w15:providerId="AD" w15:userId="S-1-5-21-1207783550-2075000910-922709458-192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7D"/>
    <w:rsid w:val="0000706B"/>
    <w:rsid w:val="00030D7D"/>
    <w:rsid w:val="000A43B6"/>
    <w:rsid w:val="000F56A8"/>
    <w:rsid w:val="001B68D2"/>
    <w:rsid w:val="003676C3"/>
    <w:rsid w:val="004848FF"/>
    <w:rsid w:val="004B5419"/>
    <w:rsid w:val="00504053"/>
    <w:rsid w:val="006D63A0"/>
    <w:rsid w:val="0072586E"/>
    <w:rsid w:val="0072746B"/>
    <w:rsid w:val="009F54BD"/>
    <w:rsid w:val="00B13EB4"/>
    <w:rsid w:val="00EE22CC"/>
    <w:rsid w:val="00F27298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B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C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6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C3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9F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B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BD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54BD"/>
    <w:pPr>
      <w:spacing w:after="0" w:line="240" w:lineRule="auto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C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6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C3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9F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B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BD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54BD"/>
    <w:pPr>
      <w:spacing w:after="0" w:line="240" w:lineRule="auto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Tskhomelidze</dc:creator>
  <cp:lastModifiedBy>Irina Tskhomelidze</cp:lastModifiedBy>
  <cp:revision>3</cp:revision>
  <dcterms:created xsi:type="dcterms:W3CDTF">2015-07-21T20:59:00Z</dcterms:created>
  <dcterms:modified xsi:type="dcterms:W3CDTF">2015-07-22T07:04:00Z</dcterms:modified>
</cp:coreProperties>
</file>