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6A906" w14:textId="77777777" w:rsidR="001D786C" w:rsidRPr="00036138" w:rsidRDefault="00353016">
      <w:pPr>
        <w:rPr>
          <w:sz w:val="24"/>
        </w:rPr>
      </w:pPr>
      <w:r>
        <w:rPr>
          <w:b/>
          <w:sz w:val="28"/>
        </w:rPr>
        <w:t>HEALTHCARE FACILITY ASSESSMENT TOOL</w:t>
      </w:r>
    </w:p>
    <w:tbl>
      <w:tblPr>
        <w:tblStyle w:val="LightList"/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5829"/>
      </w:tblGrid>
      <w:tr w:rsidR="00846D34" w14:paraId="2E1B861C" w14:textId="77777777" w:rsidTr="00C82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4" w:type="dxa"/>
            <w:gridSpan w:val="2"/>
          </w:tcPr>
          <w:p w14:paraId="61EF22EB" w14:textId="77777777" w:rsidR="00846D34" w:rsidRPr="003750B9" w:rsidRDefault="00353016" w:rsidP="003750B9">
            <w:r>
              <w:rPr>
                <w:sz w:val="28"/>
              </w:rPr>
              <w:t>BASIC INFORMATION</w:t>
            </w:r>
          </w:p>
        </w:tc>
      </w:tr>
      <w:tr w:rsidR="00846D34" w14:paraId="2DFEFC73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0F4B9DC" w14:textId="77777777" w:rsidR="00846D34" w:rsidRPr="00DD5210" w:rsidRDefault="00846D34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>Date of Assessment:</w:t>
            </w:r>
          </w:p>
        </w:tc>
        <w:tc>
          <w:tcPr>
            <w:tcW w:w="58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78B1704" w14:textId="77777777" w:rsidR="00846D34" w:rsidRDefault="00846D34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D34" w14:paraId="370A41DC" w14:textId="77777777" w:rsidTr="005732F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A279554" w14:textId="11BAB0A8" w:rsidR="00846D34" w:rsidRPr="00DD5210" w:rsidRDefault="00846D34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 xml:space="preserve">Name of </w:t>
            </w:r>
            <w:r w:rsidR="005732F0">
              <w:rPr>
                <w:sz w:val="24"/>
                <w:szCs w:val="24"/>
              </w:rPr>
              <w:t>clinic</w:t>
            </w:r>
            <w:r w:rsidRPr="00DD5210">
              <w:rPr>
                <w:sz w:val="24"/>
                <w:szCs w:val="24"/>
              </w:rPr>
              <w:t>:</w:t>
            </w:r>
          </w:p>
        </w:tc>
        <w:tc>
          <w:tcPr>
            <w:tcW w:w="5829" w:type="dxa"/>
          </w:tcPr>
          <w:p w14:paraId="4B989148" w14:textId="77777777" w:rsidR="00846D34" w:rsidRDefault="00846D34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354D" w14:paraId="033DEC51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6A1A7B01" w14:textId="2E3C97E8" w:rsidR="00DD354D" w:rsidRPr="00DD5210" w:rsidRDefault="00DD354D" w:rsidP="005732F0">
            <w:pPr>
              <w:rPr>
                <w:sz w:val="24"/>
                <w:szCs w:val="24"/>
              </w:rPr>
            </w:pPr>
            <w:ins w:id="0" w:author="Lia" w:date="2015-09-01T16:51:00Z">
              <w:r>
                <w:rPr>
                  <w:sz w:val="24"/>
                  <w:szCs w:val="24"/>
                </w:rPr>
                <w:t>Name of interviewed person</w:t>
              </w:r>
            </w:ins>
          </w:p>
        </w:tc>
        <w:tc>
          <w:tcPr>
            <w:tcW w:w="5829" w:type="dxa"/>
          </w:tcPr>
          <w:p w14:paraId="14EDD62B" w14:textId="77777777" w:rsidR="00DD354D" w:rsidRDefault="00DD354D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D34" w14:paraId="149DBFA0" w14:textId="77777777" w:rsidTr="005732F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1F8D726F" w14:textId="77777777" w:rsidR="00846D34" w:rsidRPr="00DD5210" w:rsidRDefault="00846D34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>Location (</w:t>
            </w:r>
            <w:r w:rsidR="0065500B" w:rsidRPr="00DD5210">
              <w:rPr>
                <w:sz w:val="24"/>
                <w:szCs w:val="24"/>
              </w:rPr>
              <w:t xml:space="preserve">Region, </w:t>
            </w:r>
            <w:r w:rsidRPr="00DD5210">
              <w:rPr>
                <w:sz w:val="24"/>
                <w:szCs w:val="24"/>
              </w:rPr>
              <w:t>City):</w:t>
            </w:r>
          </w:p>
        </w:tc>
        <w:tc>
          <w:tcPr>
            <w:tcW w:w="5829" w:type="dxa"/>
          </w:tcPr>
          <w:p w14:paraId="106BDA2E" w14:textId="77777777" w:rsidR="00846D34" w:rsidRDefault="00846D34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354D" w14:paraId="08068820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ins w:id="1" w:author="Lia" w:date="2015-09-01T16:5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CD566AA" w14:textId="77777777" w:rsidR="00DD354D" w:rsidRDefault="00DD354D" w:rsidP="005732F0">
            <w:pPr>
              <w:rPr>
                <w:ins w:id="2" w:author="Lia" w:date="2015-09-01T16:52:00Z"/>
                <w:sz w:val="24"/>
                <w:szCs w:val="24"/>
              </w:rPr>
            </w:pPr>
            <w:ins w:id="3" w:author="Lia" w:date="2015-09-01T16:51:00Z">
              <w:r>
                <w:rPr>
                  <w:sz w:val="24"/>
                  <w:szCs w:val="24"/>
                </w:rPr>
                <w:t>Clinic Overview</w:t>
              </w:r>
            </w:ins>
          </w:p>
          <w:p w14:paraId="0F54ABA5" w14:textId="3B60743E" w:rsidR="00DD354D" w:rsidRPr="00DD354D" w:rsidRDefault="00DD354D" w:rsidP="00DD354D">
            <w:pPr>
              <w:pStyle w:val="ListParagraph"/>
              <w:numPr>
                <w:ilvl w:val="0"/>
                <w:numId w:val="8"/>
              </w:numPr>
              <w:rPr>
                <w:ins w:id="4" w:author="Lia" w:date="2015-09-01T16:52:00Z"/>
                <w:sz w:val="24"/>
                <w:szCs w:val="24"/>
                <w:rPrChange w:id="5" w:author="Lia" w:date="2015-09-01T16:53:00Z">
                  <w:rPr>
                    <w:ins w:id="6" w:author="Lia" w:date="2015-09-01T16:52:00Z"/>
                  </w:rPr>
                </w:rPrChange>
              </w:rPr>
              <w:pPrChange w:id="7" w:author="Lia" w:date="2015-09-01T16:53:00Z">
                <w:pPr/>
              </w:pPrChange>
            </w:pPr>
            <w:proofErr w:type="spellStart"/>
            <w:ins w:id="8" w:author="Lia" w:date="2015-09-01T16:52:00Z">
              <w:r w:rsidRPr="00DD354D">
                <w:rPr>
                  <w:sz w:val="24"/>
                  <w:szCs w:val="24"/>
                  <w:rPrChange w:id="9" w:author="Lia" w:date="2015-09-01T16:53:00Z">
                    <w:rPr/>
                  </w:rPrChange>
                </w:rPr>
                <w:t>Funtioning</w:t>
              </w:r>
              <w:proofErr w:type="spellEnd"/>
              <w:r w:rsidRPr="00DD354D">
                <w:rPr>
                  <w:sz w:val="24"/>
                  <w:szCs w:val="24"/>
                  <w:rPrChange w:id="10" w:author="Lia" w:date="2015-09-01T16:53:00Z">
                    <w:rPr/>
                  </w:rPrChange>
                </w:rPr>
                <w:t xml:space="preserve"> start date</w:t>
              </w:r>
            </w:ins>
          </w:p>
          <w:p w14:paraId="588F78DF" w14:textId="77777777" w:rsidR="00DD354D" w:rsidRDefault="00DD354D" w:rsidP="00DD354D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ins w:id="11" w:author="Lia" w:date="2015-09-01T16:56:00Z"/>
                <w:sz w:val="24"/>
                <w:szCs w:val="24"/>
                <w:u w:val="single"/>
              </w:rPr>
            </w:pPr>
            <w:ins w:id="12" w:author="Lia" w:date="2015-09-01T16:53:00Z">
              <w:r>
                <w:rPr>
                  <w:sz w:val="24"/>
                  <w:szCs w:val="24"/>
                  <w:u w:val="single"/>
                </w:rPr>
                <w:t>Total number of outpatient/inpatient cases</w:t>
              </w:r>
            </w:ins>
          </w:p>
          <w:p w14:paraId="69CA1B2C" w14:textId="79A1CC5A" w:rsidR="00DD354D" w:rsidRDefault="00DD354D" w:rsidP="00DD354D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ins w:id="13" w:author="Lia" w:date="2015-09-01T16:53:00Z"/>
                <w:sz w:val="24"/>
                <w:szCs w:val="24"/>
                <w:u w:val="single"/>
              </w:rPr>
            </w:pPr>
            <w:ins w:id="14" w:author="Lia" w:date="2015-09-01T16:56:00Z">
              <w:r>
                <w:rPr>
                  <w:sz w:val="24"/>
                  <w:szCs w:val="24"/>
                  <w:u w:val="single"/>
                </w:rPr>
                <w:t>Total number of HCV patients among all patients</w:t>
              </w:r>
            </w:ins>
          </w:p>
          <w:p w14:paraId="589E82D8" w14:textId="77777777" w:rsidR="00DD354D" w:rsidRDefault="00DD354D" w:rsidP="00DD354D">
            <w:pPr>
              <w:pStyle w:val="ListParagraph"/>
              <w:numPr>
                <w:ilvl w:val="0"/>
                <w:numId w:val="8"/>
              </w:numPr>
              <w:rPr>
                <w:ins w:id="15" w:author="Lia" w:date="2015-09-01T16:53:00Z"/>
                <w:b w:val="0"/>
                <w:bCs w:val="0"/>
                <w:sz w:val="24"/>
                <w:szCs w:val="24"/>
                <w:u w:val="single"/>
              </w:rPr>
            </w:pPr>
            <w:ins w:id="16" w:author="Lia" w:date="2015-09-01T16:53:00Z">
              <w:r>
                <w:rPr>
                  <w:sz w:val="24"/>
                  <w:szCs w:val="24"/>
                  <w:u w:val="single"/>
                </w:rPr>
                <w:t>Total number of doctors</w:t>
              </w:r>
            </w:ins>
          </w:p>
          <w:p w14:paraId="2FF7FCCA" w14:textId="6CB7A928" w:rsidR="00DD354D" w:rsidRPr="00DD354D" w:rsidRDefault="00DD354D" w:rsidP="00DD354D">
            <w:pPr>
              <w:pStyle w:val="ListParagraph"/>
              <w:numPr>
                <w:ilvl w:val="0"/>
                <w:numId w:val="8"/>
              </w:numPr>
              <w:rPr>
                <w:ins w:id="17" w:author="Lia" w:date="2015-09-01T16:54:00Z"/>
                <w:sz w:val="24"/>
                <w:szCs w:val="24"/>
                <w:rPrChange w:id="18" w:author="Lia" w:date="2015-09-01T16:54:00Z">
                  <w:rPr>
                    <w:ins w:id="19" w:author="Lia" w:date="2015-09-01T16:54:00Z"/>
                    <w:sz w:val="24"/>
                    <w:szCs w:val="24"/>
                    <w:u w:val="single"/>
                  </w:rPr>
                </w:rPrChange>
              </w:rPr>
              <w:pPrChange w:id="20" w:author="Lia" w:date="2015-09-01T16:53:00Z">
                <w:pPr/>
              </w:pPrChange>
            </w:pPr>
            <w:ins w:id="21" w:author="Lia" w:date="2015-09-01T16:54:00Z">
              <w:r w:rsidRPr="000449DC">
                <w:rPr>
                  <w:sz w:val="24"/>
                  <w:szCs w:val="24"/>
                  <w:u w:val="single"/>
                </w:rPr>
                <w:t>Total number of ID physicians, Gastroenterologists</w:t>
              </w:r>
            </w:ins>
          </w:p>
          <w:p w14:paraId="5CE15951" w14:textId="76038216" w:rsidR="00DD354D" w:rsidRDefault="00DD354D" w:rsidP="00DD354D">
            <w:pPr>
              <w:pStyle w:val="ListParagraph"/>
              <w:numPr>
                <w:ilvl w:val="0"/>
                <w:numId w:val="8"/>
              </w:numPr>
              <w:rPr>
                <w:ins w:id="22" w:author="Lia" w:date="2015-09-01T16:54:00Z"/>
                <w:sz w:val="24"/>
                <w:szCs w:val="24"/>
              </w:rPr>
              <w:pPrChange w:id="23" w:author="Lia" w:date="2015-09-01T16:53:00Z">
                <w:pPr/>
              </w:pPrChange>
            </w:pPr>
            <w:ins w:id="24" w:author="Lia" w:date="2015-09-01T16:54:00Z">
              <w:r w:rsidRPr="00DD5210">
                <w:rPr>
                  <w:sz w:val="24"/>
                  <w:szCs w:val="24"/>
                </w:rPr>
                <w:t xml:space="preserve">Number of </w:t>
              </w:r>
              <w:r>
                <w:rPr>
                  <w:sz w:val="24"/>
                  <w:szCs w:val="24"/>
                </w:rPr>
                <w:t>experienced</w:t>
              </w:r>
              <w:r w:rsidRPr="00DD5210">
                <w:rPr>
                  <w:sz w:val="24"/>
                  <w:szCs w:val="24"/>
                </w:rPr>
                <w:t xml:space="preserve"> physicians to treat patients with Hepatitis C Virus (HCV) infection</w:t>
              </w:r>
            </w:ins>
          </w:p>
          <w:p w14:paraId="2B463036" w14:textId="3EB45B63" w:rsidR="00DD354D" w:rsidRPr="00DD354D" w:rsidRDefault="00DD354D" w:rsidP="00DD354D">
            <w:pPr>
              <w:pStyle w:val="ListParagraph"/>
              <w:numPr>
                <w:ilvl w:val="0"/>
                <w:numId w:val="8"/>
              </w:numPr>
              <w:rPr>
                <w:ins w:id="25" w:author="Lia" w:date="2015-09-01T16:52:00Z"/>
                <w:sz w:val="24"/>
                <w:szCs w:val="24"/>
                <w:rPrChange w:id="26" w:author="Lia" w:date="2015-09-01T16:53:00Z">
                  <w:rPr>
                    <w:ins w:id="27" w:author="Lia" w:date="2015-09-01T16:52:00Z"/>
                  </w:rPr>
                </w:rPrChange>
              </w:rPr>
              <w:pPrChange w:id="28" w:author="Lia" w:date="2015-09-01T16:53:00Z">
                <w:pPr/>
              </w:pPrChange>
            </w:pPr>
            <w:ins w:id="29" w:author="Lia" w:date="2015-09-01T16:54:00Z">
              <w:r w:rsidRPr="00DD5210">
                <w:rPr>
                  <w:sz w:val="24"/>
                  <w:szCs w:val="24"/>
                </w:rPr>
                <w:t>Number of nurses:</w:t>
              </w:r>
            </w:ins>
          </w:p>
          <w:p w14:paraId="7B6AEFB2" w14:textId="6F9A58FC" w:rsidR="00DD354D" w:rsidRPr="00DD5210" w:rsidRDefault="00DD354D" w:rsidP="005732F0">
            <w:pPr>
              <w:rPr>
                <w:ins w:id="30" w:author="Lia" w:date="2015-09-01T16:51:00Z"/>
                <w:sz w:val="24"/>
                <w:szCs w:val="24"/>
              </w:rPr>
            </w:pPr>
          </w:p>
        </w:tc>
        <w:tc>
          <w:tcPr>
            <w:tcW w:w="5829" w:type="dxa"/>
          </w:tcPr>
          <w:p w14:paraId="507A89D5" w14:textId="77777777" w:rsidR="00DD354D" w:rsidRDefault="00DD354D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1" w:author="Lia" w:date="2015-09-01T16:51:00Z"/>
              </w:rPr>
            </w:pPr>
          </w:p>
        </w:tc>
      </w:tr>
      <w:tr w:rsidR="00846D34" w14:paraId="17BF81F4" w14:textId="77777777" w:rsidTr="005732F0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02CD1759" w14:textId="2D09CD55" w:rsidR="00846D34" w:rsidRPr="00DD5210" w:rsidRDefault="00846D34" w:rsidP="005732F0">
            <w:pPr>
              <w:rPr>
                <w:sz w:val="24"/>
                <w:szCs w:val="24"/>
              </w:rPr>
            </w:pPr>
            <w:del w:id="32" w:author="Lia" w:date="2015-09-01T16:54:00Z">
              <w:r w:rsidRPr="00DD5210" w:rsidDel="00DD354D">
                <w:rPr>
                  <w:sz w:val="24"/>
                  <w:szCs w:val="24"/>
                </w:rPr>
                <w:delText>Number of trained physicians</w:delText>
              </w:r>
              <w:r w:rsidR="0065500B" w:rsidRPr="00DD5210" w:rsidDel="00DD354D">
                <w:rPr>
                  <w:sz w:val="24"/>
                  <w:szCs w:val="24"/>
                </w:rPr>
                <w:delText xml:space="preserve"> to treat </w:delText>
              </w:r>
              <w:r w:rsidR="00116607" w:rsidRPr="00DD5210" w:rsidDel="00DD354D">
                <w:rPr>
                  <w:sz w:val="24"/>
                  <w:szCs w:val="24"/>
                </w:rPr>
                <w:delText>patients with Hepatitis C Virus (HCV) infection</w:delText>
              </w:r>
              <w:r w:rsidRPr="00DD5210" w:rsidDel="00DD354D">
                <w:rPr>
                  <w:sz w:val="24"/>
                  <w:szCs w:val="24"/>
                </w:rPr>
                <w:delText>:</w:delText>
              </w:r>
            </w:del>
          </w:p>
        </w:tc>
        <w:tc>
          <w:tcPr>
            <w:tcW w:w="5829" w:type="dxa"/>
          </w:tcPr>
          <w:p w14:paraId="110569FB" w14:textId="77777777" w:rsidR="00846D34" w:rsidRDefault="00846D34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500B" w14:paraId="2275ED97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8E927DD" w14:textId="77777777" w:rsidR="0065500B" w:rsidRPr="00DD5210" w:rsidRDefault="0065500B" w:rsidP="005732F0">
            <w:pPr>
              <w:rPr>
                <w:sz w:val="24"/>
                <w:szCs w:val="24"/>
              </w:rPr>
            </w:pPr>
            <w:r w:rsidRPr="00991F43">
              <w:rPr>
                <w:sz w:val="24"/>
                <w:szCs w:val="24"/>
              </w:rPr>
              <w:t>Training required for physicians</w:t>
            </w:r>
            <w:r w:rsidR="007010A3" w:rsidRPr="00991F43">
              <w:rPr>
                <w:sz w:val="24"/>
                <w:szCs w:val="24"/>
              </w:rPr>
              <w:t xml:space="preserve"> </w:t>
            </w:r>
            <w:r w:rsidR="00C16C83" w:rsidRPr="00991F43">
              <w:rPr>
                <w:sz w:val="24"/>
                <w:szCs w:val="24"/>
              </w:rPr>
              <w:t xml:space="preserve">to manage </w:t>
            </w:r>
            <w:r w:rsidR="007010A3" w:rsidRPr="00991F43">
              <w:rPr>
                <w:sz w:val="24"/>
                <w:szCs w:val="24"/>
              </w:rPr>
              <w:t>HCV patients</w:t>
            </w:r>
            <w:r w:rsidRPr="00991F43">
              <w:rPr>
                <w:sz w:val="24"/>
                <w:szCs w:val="24"/>
              </w:rPr>
              <w:t>:</w:t>
            </w:r>
          </w:p>
        </w:tc>
        <w:tc>
          <w:tcPr>
            <w:tcW w:w="58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3AB01EF" w14:textId="77777777" w:rsidR="0065500B" w:rsidRDefault="0065500B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D34" w14:paraId="05D92B5D" w14:textId="77777777" w:rsidTr="005732F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1288370" w14:textId="6C16EEE6" w:rsidR="00846D34" w:rsidRPr="00DD5210" w:rsidRDefault="00846D34" w:rsidP="005732F0">
            <w:pPr>
              <w:rPr>
                <w:sz w:val="24"/>
                <w:szCs w:val="24"/>
              </w:rPr>
            </w:pPr>
            <w:del w:id="33" w:author="Lia" w:date="2015-09-01T16:55:00Z">
              <w:r w:rsidRPr="00DD5210" w:rsidDel="00DD354D">
                <w:rPr>
                  <w:sz w:val="24"/>
                  <w:szCs w:val="24"/>
                </w:rPr>
                <w:delText>Number of nurses:</w:delText>
              </w:r>
            </w:del>
          </w:p>
        </w:tc>
        <w:tc>
          <w:tcPr>
            <w:tcW w:w="5829" w:type="dxa"/>
          </w:tcPr>
          <w:p w14:paraId="2A472167" w14:textId="77777777" w:rsidR="00846D34" w:rsidRDefault="00846D34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D34" w14:paraId="4BE9ADA5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3CDC632E" w14:textId="6DD5BBB1" w:rsidR="00DD354D" w:rsidRDefault="00846D34" w:rsidP="00DD354D">
            <w:pPr>
              <w:rPr>
                <w:ins w:id="34" w:author="Lia" w:date="2015-09-01T16:55:00Z"/>
                <w:sz w:val="24"/>
                <w:szCs w:val="24"/>
              </w:rPr>
            </w:pPr>
            <w:del w:id="35" w:author="Lia" w:date="2015-09-01T16:55:00Z">
              <w:r w:rsidRPr="00DD5210" w:rsidDel="00DD354D">
                <w:rPr>
                  <w:sz w:val="24"/>
                  <w:szCs w:val="24"/>
                </w:rPr>
                <w:delText>Number of HCV patients seen</w:delText>
              </w:r>
              <w:r w:rsidR="007010A3" w:rsidRPr="00DD5210" w:rsidDel="00DD354D">
                <w:rPr>
                  <w:sz w:val="24"/>
                  <w:szCs w:val="24"/>
                </w:rPr>
                <w:delText xml:space="preserve"> since January 2014</w:delText>
              </w:r>
              <w:r w:rsidRPr="00DD5210" w:rsidDel="00DD354D">
                <w:rPr>
                  <w:sz w:val="24"/>
                  <w:szCs w:val="24"/>
                </w:rPr>
                <w:delText>:</w:delText>
              </w:r>
            </w:del>
            <w:ins w:id="36" w:author="Lia" w:date="2015-09-01T16:55:00Z">
              <w:r w:rsidR="00DD354D">
                <w:rPr>
                  <w:sz w:val="24"/>
                  <w:szCs w:val="24"/>
                </w:rPr>
                <w:t xml:space="preserve"> How many patients are on the treatment now?</w:t>
              </w:r>
            </w:ins>
          </w:p>
          <w:p w14:paraId="1FB2F2DB" w14:textId="2BF04D90" w:rsidR="00846D34" w:rsidRPr="00DD5210" w:rsidRDefault="00846D34" w:rsidP="005732F0">
            <w:pPr>
              <w:rPr>
                <w:sz w:val="24"/>
                <w:szCs w:val="24"/>
              </w:rPr>
            </w:pPr>
          </w:p>
        </w:tc>
        <w:tc>
          <w:tcPr>
            <w:tcW w:w="5829" w:type="dxa"/>
          </w:tcPr>
          <w:p w14:paraId="2F1B787A" w14:textId="77777777" w:rsidR="00846D34" w:rsidRDefault="00846D34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D34" w14:paraId="2F37E024" w14:textId="77777777" w:rsidTr="005732F0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7F9BC395" w14:textId="177E3E12" w:rsidR="00846D34" w:rsidRPr="00DD5210" w:rsidDel="00DD354D" w:rsidRDefault="00846D34" w:rsidP="005732F0">
            <w:pPr>
              <w:rPr>
                <w:del w:id="37" w:author="Lia" w:date="2015-09-01T16:55:00Z"/>
                <w:sz w:val="24"/>
                <w:szCs w:val="24"/>
              </w:rPr>
            </w:pPr>
            <w:del w:id="38" w:author="Lia" w:date="2015-09-01T16:55:00Z">
              <w:r w:rsidRPr="00DD5210" w:rsidDel="00DD354D">
                <w:rPr>
                  <w:sz w:val="24"/>
                  <w:szCs w:val="24"/>
                </w:rPr>
                <w:delText>Number of HCV patients treated</w:delText>
              </w:r>
              <w:r w:rsidR="007010A3" w:rsidRPr="00DD5210" w:rsidDel="00DD354D">
                <w:rPr>
                  <w:sz w:val="24"/>
                  <w:szCs w:val="24"/>
                </w:rPr>
                <w:delText xml:space="preserve"> since January 2014</w:delText>
              </w:r>
              <w:r w:rsidRPr="00DD5210" w:rsidDel="00DD354D">
                <w:rPr>
                  <w:sz w:val="24"/>
                  <w:szCs w:val="24"/>
                </w:rPr>
                <w:delText>:</w:delText>
              </w:r>
            </w:del>
          </w:p>
          <w:p w14:paraId="15AB2C76" w14:textId="612002DE" w:rsidR="00846D34" w:rsidRPr="00DD5210" w:rsidRDefault="0065500B" w:rsidP="005732F0">
            <w:pPr>
              <w:rPr>
                <w:sz w:val="24"/>
                <w:szCs w:val="24"/>
              </w:rPr>
            </w:pPr>
            <w:del w:id="39" w:author="Lia" w:date="2015-09-01T16:55:00Z">
              <w:r w:rsidRPr="00DD5210" w:rsidDel="00DD354D">
                <w:rPr>
                  <w:sz w:val="24"/>
                  <w:szCs w:val="24"/>
                </w:rPr>
                <w:delText xml:space="preserve"> </w:delText>
              </w:r>
            </w:del>
          </w:p>
        </w:tc>
        <w:tc>
          <w:tcPr>
            <w:tcW w:w="5829" w:type="dxa"/>
          </w:tcPr>
          <w:p w14:paraId="62D562B0" w14:textId="77777777" w:rsidR="00846D34" w:rsidRDefault="00846D34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403" w14:paraId="113885CF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bottom w:val="nil"/>
            </w:tcBorders>
          </w:tcPr>
          <w:p w14:paraId="027041D8" w14:textId="0B7A3183" w:rsidR="00DD5210" w:rsidRPr="00DD5210" w:rsidDel="00DD354D" w:rsidRDefault="00DD5210" w:rsidP="00E22D03">
            <w:pPr>
              <w:rPr>
                <w:del w:id="40" w:author="Lia" w:date="2015-09-01T16:55:00Z"/>
                <w:sz w:val="24"/>
                <w:szCs w:val="24"/>
              </w:rPr>
            </w:pPr>
            <w:del w:id="41" w:author="Lia" w:date="2015-09-01T16:55:00Z">
              <w:r w:rsidRPr="00DD5210" w:rsidDel="00DD354D">
                <w:rPr>
                  <w:sz w:val="24"/>
                  <w:szCs w:val="24"/>
                </w:rPr>
                <w:delText xml:space="preserve">Number of patients receiving </w:delText>
              </w:r>
              <w:r w:rsidR="00E22D03" w:rsidDel="00DD354D">
                <w:rPr>
                  <w:sz w:val="24"/>
                  <w:szCs w:val="24"/>
                </w:rPr>
                <w:delText xml:space="preserve">Direct Acting Antiviral therapy </w:delText>
              </w:r>
              <w:r w:rsidRPr="00DD5210" w:rsidDel="00DD354D">
                <w:rPr>
                  <w:sz w:val="24"/>
                  <w:szCs w:val="24"/>
                </w:rPr>
                <w:delText>since January 2014:</w:delText>
              </w:r>
            </w:del>
          </w:p>
          <w:p w14:paraId="279AB05F" w14:textId="77777777" w:rsidR="00362403" w:rsidRPr="00DD5210" w:rsidRDefault="00362403" w:rsidP="00DD354D">
            <w:pPr>
              <w:rPr>
                <w:sz w:val="24"/>
                <w:szCs w:val="24"/>
                <w:u w:val="single"/>
              </w:rPr>
              <w:pPrChange w:id="42" w:author="Lia" w:date="2015-09-01T16:55:00Z">
                <w:pPr/>
              </w:pPrChange>
            </w:pPr>
          </w:p>
        </w:tc>
        <w:tc>
          <w:tcPr>
            <w:tcW w:w="5829" w:type="dxa"/>
          </w:tcPr>
          <w:p w14:paraId="746CE921" w14:textId="77777777" w:rsidR="00362403" w:rsidRDefault="00362403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5210" w14:paraId="7B4E0284" w14:textId="77777777" w:rsidTr="005732F0">
        <w:trPr>
          <w:trHeight w:val="1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double" w:sz="4" w:space="0" w:color="auto"/>
              <w:right w:val="nil"/>
            </w:tcBorders>
          </w:tcPr>
          <w:p w14:paraId="5F2C5470" w14:textId="77777777" w:rsidR="00DD5210" w:rsidRPr="00DD5210" w:rsidRDefault="00DD5210" w:rsidP="00DD5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</w:t>
            </w:r>
          </w:p>
        </w:tc>
        <w:tc>
          <w:tcPr>
            <w:tcW w:w="5829" w:type="dxa"/>
            <w:tcBorders>
              <w:top w:val="double" w:sz="4" w:space="0" w:color="auto"/>
              <w:left w:val="nil"/>
            </w:tcBorders>
          </w:tcPr>
          <w:p w14:paraId="42B03836" w14:textId="77777777" w:rsidR="00DD5210" w:rsidRDefault="00DD5210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693C31" w14:textId="77777777" w:rsidR="007B484E" w:rsidRDefault="007B484E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371611" w14:textId="77777777" w:rsidR="007B484E" w:rsidRDefault="007B484E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56642A" w14:textId="77777777" w:rsidR="00DD5210" w:rsidRDefault="00DD5210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4D7EDE" w14:textId="77777777" w:rsidR="00DD5210" w:rsidRDefault="00DD5210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08DBCC" w14:textId="77777777" w:rsidR="00DD5210" w:rsidRDefault="00DD5210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E4F015" w14:textId="77777777" w:rsidR="00DD5210" w:rsidRDefault="00DD5210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DB40B3" w14:textId="77777777" w:rsidR="00DD5210" w:rsidRDefault="00DD5210" w:rsidP="00DD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C38CF1" w14:textId="32FFC0BE" w:rsidR="008C1804" w:rsidRDefault="008C1804"/>
    <w:p w14:paraId="189218C9" w14:textId="77777777" w:rsidR="008C1804" w:rsidRDefault="008C1804">
      <w:r>
        <w:br w:type="page"/>
      </w:r>
    </w:p>
    <w:tbl>
      <w:tblPr>
        <w:tblStyle w:val="ListTable3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629"/>
        <w:gridCol w:w="631"/>
        <w:gridCol w:w="4405"/>
      </w:tblGrid>
      <w:tr w:rsidR="008C1804" w14:paraId="1410C5F1" w14:textId="77777777" w:rsidTr="004B7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15" w:type="dxa"/>
            <w:tcBorders>
              <w:bottom w:val="none" w:sz="0" w:space="0" w:color="auto"/>
              <w:right w:val="none" w:sz="0" w:space="0" w:color="auto"/>
            </w:tcBorders>
          </w:tcPr>
          <w:p w14:paraId="7348D4A8" w14:textId="05D3DD73" w:rsidR="008C1804" w:rsidRDefault="004B70DE">
            <w:r>
              <w:lastRenderedPageBreak/>
              <w:t>Elements</w:t>
            </w:r>
            <w:r w:rsidR="00D55D6B">
              <w:t xml:space="preserve"> of HCV care program</w:t>
            </w:r>
          </w:p>
        </w:tc>
        <w:tc>
          <w:tcPr>
            <w:tcW w:w="629" w:type="dxa"/>
          </w:tcPr>
          <w:p w14:paraId="4C132B77" w14:textId="263A223A" w:rsidR="008C1804" w:rsidRDefault="008C18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631" w:type="dxa"/>
          </w:tcPr>
          <w:p w14:paraId="16774694" w14:textId="1F3FC2E5" w:rsidR="008C1804" w:rsidRDefault="008C18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4405" w:type="dxa"/>
          </w:tcPr>
          <w:p w14:paraId="78DB6724" w14:textId="6C248B07" w:rsidR="008C1804" w:rsidRDefault="008C18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8C1804" w14:paraId="7BB7EF3C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7BC27AFF" w14:textId="5A61CFA6" w:rsidR="008C1804" w:rsidRDefault="008C1804">
            <w:r>
              <w:t>Testing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6EF58AEF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5CDFEE3B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15C32D92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22526DF1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</w:tcPr>
          <w:p w14:paraId="62867DC0" w14:textId="7B271AC0" w:rsidR="008C1804" w:rsidRDefault="008C1804">
            <w:r>
              <w:t>Anti-HCV antibody</w:t>
            </w:r>
          </w:p>
        </w:tc>
        <w:tc>
          <w:tcPr>
            <w:tcW w:w="629" w:type="dxa"/>
          </w:tcPr>
          <w:p w14:paraId="5C93085D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0FB4BAEB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237388C3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322AE1FF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F508CDE" w14:textId="7BA598A9" w:rsidR="008C1804" w:rsidRDefault="008C1804">
            <w:r>
              <w:t xml:space="preserve">HCV genotype 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60390414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065E4E88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6AF77405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387BDBAD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</w:tcPr>
          <w:p w14:paraId="3D5B35C4" w14:textId="02A75BD6" w:rsidR="008C1804" w:rsidRDefault="008C1804">
            <w:r>
              <w:t>Qualitative HCV RNA</w:t>
            </w:r>
          </w:p>
        </w:tc>
        <w:tc>
          <w:tcPr>
            <w:tcW w:w="629" w:type="dxa"/>
          </w:tcPr>
          <w:p w14:paraId="6F2A8820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4DB5315B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3B33421B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0D8D9A05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05F3B5" w14:textId="0C5A61ED" w:rsidR="008C1804" w:rsidRDefault="008C1804">
            <w:r>
              <w:t>Quantitative RNA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0963215A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3B032ED2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0427FFD1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6CDE9D2E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</w:tcPr>
          <w:p w14:paraId="5CE184F2" w14:textId="3340D1BE" w:rsidR="008C1804" w:rsidRDefault="008C1804">
            <w:r>
              <w:t>Complete blood count (incl. platelets)</w:t>
            </w:r>
          </w:p>
        </w:tc>
        <w:tc>
          <w:tcPr>
            <w:tcW w:w="629" w:type="dxa"/>
          </w:tcPr>
          <w:p w14:paraId="52B6120D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2DDF6A45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6EFCA1F8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5A416340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EAAA12F" w14:textId="1989774E" w:rsidR="008C1804" w:rsidRDefault="008C1804">
            <w:r>
              <w:t>Complete metabolic profile (incl. ALT, AST)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02F66CEF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42BDB822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034DC9BF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0BF3885A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</w:tcPr>
          <w:p w14:paraId="5C9D8A96" w14:textId="18C29B78" w:rsidR="008C1804" w:rsidRDefault="008C1804">
            <w:r>
              <w:t>Abdominal ultrasound</w:t>
            </w:r>
          </w:p>
        </w:tc>
        <w:tc>
          <w:tcPr>
            <w:tcW w:w="629" w:type="dxa"/>
          </w:tcPr>
          <w:p w14:paraId="22DA7E20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33255F1A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3BBE3B3E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0A797556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050F84" w14:textId="2F37BD7D" w:rsidR="008C1804" w:rsidRDefault="008C1804">
            <w:r>
              <w:t xml:space="preserve">Transient </w:t>
            </w:r>
            <w:proofErr w:type="spellStart"/>
            <w:r>
              <w:t>elastography</w:t>
            </w:r>
            <w:proofErr w:type="spellEnd"/>
            <w:r>
              <w:t xml:space="preserve"> (</w:t>
            </w:r>
            <w:proofErr w:type="spellStart"/>
            <w:r>
              <w:t>Fibroscan</w:t>
            </w:r>
            <w:proofErr w:type="spellEnd"/>
            <w:r>
              <w:t>®)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7C30FB8A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7E2ED880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6634965E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0DE" w14:paraId="64A39E3C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shd w:val="clear" w:color="auto" w:fill="BFBFBF" w:themeFill="background1" w:themeFillShade="BF"/>
          </w:tcPr>
          <w:p w14:paraId="343A9E0B" w14:textId="47DDB1FF" w:rsidR="004B70DE" w:rsidRDefault="004B70DE">
            <w:r>
              <w:t>Care Services</w:t>
            </w:r>
          </w:p>
        </w:tc>
        <w:tc>
          <w:tcPr>
            <w:tcW w:w="629" w:type="dxa"/>
            <w:shd w:val="clear" w:color="auto" w:fill="BFBFBF" w:themeFill="background1" w:themeFillShade="BF"/>
          </w:tcPr>
          <w:p w14:paraId="47CDE1F0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  <w:shd w:val="clear" w:color="auto" w:fill="BFBFBF" w:themeFill="background1" w:themeFillShade="BF"/>
          </w:tcPr>
          <w:p w14:paraId="40619B24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  <w:shd w:val="clear" w:color="auto" w:fill="BFBFBF" w:themeFill="background1" w:themeFillShade="BF"/>
          </w:tcPr>
          <w:p w14:paraId="7B897D94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426FE5DB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D69535" w14:textId="59D1EB62" w:rsidR="008C1804" w:rsidRDefault="008C1804">
            <w:r>
              <w:t xml:space="preserve">Prevention Counseling 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2F26F130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03FF9D9A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004DC449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68B99AD2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</w:tcPr>
          <w:p w14:paraId="5E59B391" w14:textId="3375470D" w:rsidR="008C1804" w:rsidRDefault="008C1804">
            <w:r>
              <w:t>Hepatitis B vaccine</w:t>
            </w:r>
          </w:p>
        </w:tc>
        <w:tc>
          <w:tcPr>
            <w:tcW w:w="629" w:type="dxa"/>
          </w:tcPr>
          <w:p w14:paraId="324ABB23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77F9F20C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4AC7A960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2C90A09A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F674E8" w14:textId="436E0DA2" w:rsidR="008C1804" w:rsidRDefault="008C1804">
            <w:r>
              <w:t>Alcohol cessation counseling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6AEFC57E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0B785695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229E4382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55CA8F06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</w:tcPr>
          <w:p w14:paraId="6176382A" w14:textId="22F4B8B2" w:rsidR="008C1804" w:rsidRDefault="00596974">
            <w:r>
              <w:t>Tobacco cessation counseling</w:t>
            </w:r>
          </w:p>
        </w:tc>
        <w:tc>
          <w:tcPr>
            <w:tcW w:w="629" w:type="dxa"/>
          </w:tcPr>
          <w:p w14:paraId="0F5580C6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5E39D36A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6B707F25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6974" w14:paraId="7E7BB9CD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70D0745" w14:textId="012FFD08" w:rsidR="00596974" w:rsidRDefault="00596974">
            <w:del w:id="43" w:author="Lia" w:date="2015-09-01T16:57:00Z">
              <w:r w:rsidDel="00F4638A">
                <w:delText>Other; specify</w:delText>
              </w:r>
            </w:del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59DCC8B8" w14:textId="77777777" w:rsidR="00596974" w:rsidRDefault="00596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060D0ED8" w14:textId="77777777" w:rsidR="00596974" w:rsidRDefault="00596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3DFF1955" w14:textId="77777777" w:rsidR="00596974" w:rsidRDefault="00596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0DE" w14:paraId="4BD1A86F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shd w:val="clear" w:color="auto" w:fill="BFBFBF" w:themeFill="background1" w:themeFillShade="BF"/>
          </w:tcPr>
          <w:p w14:paraId="161B37EA" w14:textId="290AD84D" w:rsidR="004B70DE" w:rsidRDefault="004B70DE">
            <w:del w:id="44" w:author="Lia" w:date="2015-09-01T16:58:00Z">
              <w:r w:rsidDel="00F4638A">
                <w:delText>Drug Management</w:delText>
              </w:r>
            </w:del>
          </w:p>
        </w:tc>
        <w:tc>
          <w:tcPr>
            <w:tcW w:w="629" w:type="dxa"/>
            <w:shd w:val="clear" w:color="auto" w:fill="BFBFBF" w:themeFill="background1" w:themeFillShade="BF"/>
          </w:tcPr>
          <w:p w14:paraId="2D3CC52E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  <w:shd w:val="clear" w:color="auto" w:fill="BFBFBF" w:themeFill="background1" w:themeFillShade="BF"/>
          </w:tcPr>
          <w:p w14:paraId="0F653FE5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  <w:shd w:val="clear" w:color="auto" w:fill="BFBFBF" w:themeFill="background1" w:themeFillShade="BF"/>
          </w:tcPr>
          <w:p w14:paraId="3A50E0ED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0DE" w14:paraId="6F4549DE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D54923E" w14:textId="2018C4E3" w:rsidR="004B70DE" w:rsidRDefault="004B70DE">
            <w:del w:id="45" w:author="Lia" w:date="2015-09-01T16:58:00Z">
              <w:r w:rsidDel="00F4638A">
                <w:delText>Person responsible for drug storage</w:delText>
              </w:r>
            </w:del>
          </w:p>
        </w:tc>
        <w:tc>
          <w:tcPr>
            <w:tcW w:w="629" w:type="dxa"/>
          </w:tcPr>
          <w:p w14:paraId="107B4572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6423CF9F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4CE10338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0DE" w14:paraId="7AEFB35E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19D09E3" w14:textId="7145FF4F" w:rsidR="004B70DE" w:rsidRDefault="004B70DE">
            <w:del w:id="46" w:author="Lia" w:date="2015-09-01T16:58:00Z">
              <w:r w:rsidDel="00F4638A">
                <w:delText>Protection of personal data</w:delText>
              </w:r>
            </w:del>
          </w:p>
        </w:tc>
        <w:tc>
          <w:tcPr>
            <w:tcW w:w="629" w:type="dxa"/>
          </w:tcPr>
          <w:p w14:paraId="0090EEDC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53281389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43825B27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0DE" w14:paraId="5F17F038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ACA5DA0" w14:textId="25605CCB" w:rsidR="004B70DE" w:rsidRDefault="004B70DE">
            <w:del w:id="47" w:author="Lia" w:date="2015-09-01T16:58:00Z">
              <w:r w:rsidDel="00F4638A">
                <w:delText>Room equipped with cameras</w:delText>
              </w:r>
            </w:del>
          </w:p>
        </w:tc>
        <w:tc>
          <w:tcPr>
            <w:tcW w:w="629" w:type="dxa"/>
          </w:tcPr>
          <w:p w14:paraId="2076AD27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03DD6579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5F8A7E30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0DE" w14:paraId="159C22BB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E7A46C8" w14:textId="7CD4A6F1" w:rsidR="004B70DE" w:rsidRDefault="004B70DE">
            <w:del w:id="48" w:author="Lia" w:date="2015-09-01T16:58:00Z">
              <w:r w:rsidDel="00F4638A">
                <w:delText>Secure storage with alarm system</w:delText>
              </w:r>
            </w:del>
          </w:p>
        </w:tc>
        <w:tc>
          <w:tcPr>
            <w:tcW w:w="629" w:type="dxa"/>
          </w:tcPr>
          <w:p w14:paraId="43FA4524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733B51CA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45BD98CF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0DE" w14:paraId="4070E841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C14591B" w14:textId="05156B88" w:rsidR="004B70DE" w:rsidRDefault="008A55C4">
            <w:del w:id="49" w:author="Lia" w:date="2015-09-01T16:58:00Z">
              <w:r w:rsidDel="00F4638A">
                <w:delText>Fire-proof closet safe storage</w:delText>
              </w:r>
            </w:del>
          </w:p>
        </w:tc>
        <w:tc>
          <w:tcPr>
            <w:tcW w:w="629" w:type="dxa"/>
          </w:tcPr>
          <w:p w14:paraId="53AB1FD3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66F0B246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3AF4125A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55C4" w14:paraId="15020A66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4C65186" w14:textId="21CAFD2D" w:rsidR="008A55C4" w:rsidRDefault="008A55C4">
            <w:del w:id="50" w:author="Lia" w:date="2015-09-01T16:58:00Z">
              <w:r w:rsidDel="00F4638A">
                <w:delText>Cold-chain storage</w:delText>
              </w:r>
            </w:del>
          </w:p>
        </w:tc>
        <w:tc>
          <w:tcPr>
            <w:tcW w:w="629" w:type="dxa"/>
          </w:tcPr>
          <w:p w14:paraId="17324EA2" w14:textId="77777777" w:rsidR="008A55C4" w:rsidRDefault="008A5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7FFF653B" w14:textId="77777777" w:rsidR="008A55C4" w:rsidRDefault="008A5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03DB741C" w14:textId="77777777" w:rsidR="008A55C4" w:rsidRDefault="008A5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55C4" w14:paraId="32C01FC4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AEA5AFF" w14:textId="035F66BE" w:rsidR="008A55C4" w:rsidRDefault="008A55C4">
            <w:del w:id="51" w:author="Lia" w:date="2015-09-01T16:58:00Z">
              <w:r w:rsidDel="00F4638A">
                <w:delText>Data security and confidentiality procedures</w:delText>
              </w:r>
            </w:del>
          </w:p>
        </w:tc>
        <w:tc>
          <w:tcPr>
            <w:tcW w:w="629" w:type="dxa"/>
          </w:tcPr>
          <w:p w14:paraId="0BB1F342" w14:textId="77777777" w:rsidR="008A55C4" w:rsidRDefault="008A5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44CDDFF3" w14:textId="77777777" w:rsidR="008A55C4" w:rsidRDefault="008A5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2915573A" w14:textId="77777777" w:rsidR="008A55C4" w:rsidRDefault="008A5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A05593" w14:textId="77777777" w:rsidR="00DD5210" w:rsidRDefault="00DD5210"/>
    <w:p w14:paraId="7BC1085F" w14:textId="77777777" w:rsidR="008C1804" w:rsidRDefault="008C1804"/>
    <w:p w14:paraId="376B3067" w14:textId="77777777" w:rsidR="008C1804" w:rsidRDefault="008C1804"/>
    <w:p w14:paraId="67372A3E" w14:textId="20F380D5" w:rsidR="00C1198F" w:rsidRDefault="00C1198F" w:rsidP="00905DD9"/>
    <w:p w14:paraId="38A23C61" w14:textId="77777777" w:rsidR="00C1198F" w:rsidRDefault="00C1198F">
      <w:r>
        <w:br w:type="page"/>
      </w:r>
    </w:p>
    <w:p w14:paraId="4736EB73" w14:textId="77777777" w:rsidR="00846D34" w:rsidRDefault="00846D34" w:rsidP="00905DD9"/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671"/>
        <w:gridCol w:w="1669"/>
        <w:gridCol w:w="1678"/>
        <w:gridCol w:w="1678"/>
        <w:gridCol w:w="1691"/>
      </w:tblGrid>
      <w:tr w:rsidR="006E75E9" w14:paraId="5864F1B6" w14:textId="77777777" w:rsidTr="00876A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4A5C7798" w14:textId="77777777" w:rsidR="006E75E9" w:rsidRDefault="006E75E9" w:rsidP="00905DD9">
            <w:r>
              <w:t>Domain 1: Site Leadership and Model</w:t>
            </w:r>
          </w:p>
        </w:tc>
      </w:tr>
      <w:tr w:rsidR="009C0515" w14:paraId="65511269" w14:textId="77777777" w:rsidTr="0087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tcBorders>
              <w:top w:val="double" w:sz="4" w:space="0" w:color="auto"/>
              <w:left w:val="none" w:sz="0" w:space="0" w:color="auto"/>
              <w:bottom w:val="none" w:sz="0" w:space="0" w:color="auto"/>
            </w:tcBorders>
          </w:tcPr>
          <w:p w14:paraId="3399B7BF" w14:textId="5740591B" w:rsidR="009C0515" w:rsidRDefault="009C0515" w:rsidP="009C0515">
            <w:r>
              <w:t>Leadership &amp; HCV-specific protocols</w:t>
            </w:r>
          </w:p>
        </w:tc>
        <w:tc>
          <w:tcPr>
            <w:tcW w:w="1671" w:type="dxa"/>
            <w:tcBorders>
              <w:top w:val="double" w:sz="4" w:space="0" w:color="auto"/>
              <w:bottom w:val="none" w:sz="0" w:space="0" w:color="auto"/>
            </w:tcBorders>
          </w:tcPr>
          <w:p w14:paraId="2B2AF20E" w14:textId="77777777" w:rsidR="009C0515" w:rsidRPr="006E75E9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E75E9">
              <w:rPr>
                <w:sz w:val="20"/>
              </w:rPr>
              <w:t>Has no identified leader</w:t>
            </w:r>
          </w:p>
        </w:tc>
        <w:tc>
          <w:tcPr>
            <w:tcW w:w="1669" w:type="dxa"/>
            <w:tcBorders>
              <w:top w:val="double" w:sz="4" w:space="0" w:color="auto"/>
              <w:bottom w:val="none" w:sz="0" w:space="0" w:color="auto"/>
            </w:tcBorders>
          </w:tcPr>
          <w:p w14:paraId="2994CA7F" w14:textId="78A81907" w:rsidR="009C0515" w:rsidRPr="006E75E9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E75E9">
              <w:rPr>
                <w:sz w:val="20"/>
              </w:rPr>
              <w:t>Has a leader with vision and some experience but needs some assistance with designing and setting up a number of services and protocols</w:t>
            </w:r>
          </w:p>
        </w:tc>
        <w:tc>
          <w:tcPr>
            <w:tcW w:w="1678" w:type="dxa"/>
            <w:tcBorders>
              <w:top w:val="double" w:sz="4" w:space="0" w:color="auto"/>
              <w:bottom w:val="none" w:sz="0" w:space="0" w:color="auto"/>
            </w:tcBorders>
          </w:tcPr>
          <w:p w14:paraId="4C292195" w14:textId="63D52A96" w:rsidR="009C0515" w:rsidRPr="006E75E9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E75E9">
              <w:rPr>
                <w:sz w:val="20"/>
              </w:rPr>
              <w:t>Has leader with vision and experience managing HCV-related programs</w:t>
            </w:r>
          </w:p>
        </w:tc>
        <w:tc>
          <w:tcPr>
            <w:tcW w:w="1678" w:type="dxa"/>
            <w:tcBorders>
              <w:top w:val="double" w:sz="4" w:space="0" w:color="auto"/>
              <w:bottom w:val="none" w:sz="0" w:space="0" w:color="auto"/>
            </w:tcBorders>
          </w:tcPr>
          <w:p w14:paraId="60FA3ADA" w14:textId="03CF9EE1" w:rsidR="009C0515" w:rsidRPr="006E75E9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working protocols for all HCV services and protocols are being used. </w:t>
            </w:r>
          </w:p>
        </w:tc>
        <w:tc>
          <w:tcPr>
            <w:tcW w:w="1691" w:type="dxa"/>
            <w:tcBorders>
              <w:top w:val="double" w:sz="4" w:space="0" w:color="auto"/>
              <w:bottom w:val="none" w:sz="0" w:space="0" w:color="auto"/>
              <w:right w:val="none" w:sz="0" w:space="0" w:color="auto"/>
            </w:tcBorders>
          </w:tcPr>
          <w:p w14:paraId="7AB0A258" w14:textId="7FCA874D" w:rsidR="009C0515" w:rsidRPr="006E75E9" w:rsidRDefault="009C0515" w:rsidP="00212B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approved protocols for HCV care which reflect the capacity of the site. Th</w:t>
            </w:r>
            <w:r w:rsidR="00212BC1">
              <w:rPr>
                <w:sz w:val="20"/>
              </w:rPr>
              <w:t>is clinical site</w:t>
            </w:r>
            <w:r>
              <w:rPr>
                <w:sz w:val="20"/>
              </w:rPr>
              <w:t xml:space="preserve"> can serve as </w:t>
            </w:r>
            <w:r w:rsidR="00212BC1">
              <w:rPr>
                <w:sz w:val="20"/>
              </w:rPr>
              <w:t xml:space="preserve">a </w:t>
            </w:r>
            <w:r>
              <w:rPr>
                <w:sz w:val="20"/>
              </w:rPr>
              <w:t>resource for other sites</w:t>
            </w:r>
          </w:p>
        </w:tc>
      </w:tr>
      <w:tr w:rsidR="009C0515" w14:paraId="6617787E" w14:textId="77777777" w:rsidTr="00876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723C3D81" w14:textId="77777777" w:rsidR="009C0515" w:rsidRPr="006E75E9" w:rsidRDefault="009C0515" w:rsidP="009C0515">
            <w:r w:rsidRPr="006E75E9">
              <w:t>Score</w:t>
            </w:r>
          </w:p>
        </w:tc>
        <w:tc>
          <w:tcPr>
            <w:tcW w:w="1671" w:type="dxa"/>
          </w:tcPr>
          <w:p w14:paraId="0C106545" w14:textId="0E483045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1                        2</w:t>
            </w:r>
          </w:p>
        </w:tc>
        <w:tc>
          <w:tcPr>
            <w:tcW w:w="1669" w:type="dxa"/>
          </w:tcPr>
          <w:p w14:paraId="6C09AEA7" w14:textId="027083FD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678" w:type="dxa"/>
          </w:tcPr>
          <w:p w14:paraId="4A7E2B69" w14:textId="318427E0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5                        6</w:t>
            </w:r>
          </w:p>
        </w:tc>
        <w:tc>
          <w:tcPr>
            <w:tcW w:w="1678" w:type="dxa"/>
          </w:tcPr>
          <w:p w14:paraId="655446F7" w14:textId="77777777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91" w:type="dxa"/>
          </w:tcPr>
          <w:p w14:paraId="6D335A2E" w14:textId="35FA813D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9C0515" w14:paraId="2FB1BCDD" w14:textId="77777777" w:rsidTr="0087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2D765543" w14:textId="77777777" w:rsidR="009C0515" w:rsidRPr="006E75E9" w:rsidRDefault="009C0515" w:rsidP="009C0515">
            <w:pPr>
              <w:rPr>
                <w:b w:val="0"/>
              </w:rPr>
            </w:pPr>
          </w:p>
        </w:tc>
      </w:tr>
      <w:tr w:rsidR="009C0515" w14:paraId="7F4B5897" w14:textId="77777777" w:rsidTr="00876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0A735BD" w14:textId="77777777" w:rsidR="009C0515" w:rsidRPr="003E79DE" w:rsidRDefault="009C0515" w:rsidP="006C43BE">
            <w:pPr>
              <w:pStyle w:val="ListParagraph"/>
              <w:numPr>
                <w:ilvl w:val="0"/>
                <w:numId w:val="6"/>
              </w:numPr>
            </w:pPr>
            <w:r w:rsidRPr="003E79DE">
              <w:t>Is there an identified leader or leadership team at the site who has the authority, responsibility and accountability for the clinical and program management HCV care and treatment?</w:t>
            </w:r>
          </w:p>
        </w:tc>
        <w:tc>
          <w:tcPr>
            <w:tcW w:w="3369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9C56A21" w14:textId="2BF081ED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a) </w:t>
            </w:r>
            <w:r w:rsidR="005D3E9B">
              <w:t>Yes – go to Q2</w:t>
            </w:r>
          </w:p>
          <w:p w14:paraId="366E2392" w14:textId="77777777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CE694B" w14:textId="63245071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 identified leader</w:t>
            </w:r>
            <w:r w:rsidR="005D3E9B">
              <w:t xml:space="preserve">– go to Domain </w:t>
            </w:r>
            <w:r>
              <w:t xml:space="preserve">2 [Score 1] </w:t>
            </w:r>
          </w:p>
          <w:p w14:paraId="255E45B6" w14:textId="77777777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AA45F9" w14:textId="63E21C88" w:rsidR="009C0515" w:rsidRPr="003E79DE" w:rsidRDefault="009C0515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c) No, but unofficial leader managing HCV activities – go to </w:t>
            </w:r>
            <w:r w:rsidR="005D3E9B">
              <w:t>Domain 2</w:t>
            </w:r>
            <w:r>
              <w:t xml:space="preserve"> [Score 2] </w:t>
            </w:r>
          </w:p>
        </w:tc>
      </w:tr>
      <w:tr w:rsidR="009C0515" w14:paraId="41BFDE7B" w14:textId="77777777" w:rsidTr="0087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shd w:val="clear" w:color="auto" w:fill="auto"/>
          </w:tcPr>
          <w:p w14:paraId="089291B8" w14:textId="77777777" w:rsidR="009C0515" w:rsidRPr="003E79DE" w:rsidRDefault="009C0515" w:rsidP="006C43BE">
            <w:pPr>
              <w:pStyle w:val="ListParagraph"/>
              <w:numPr>
                <w:ilvl w:val="0"/>
                <w:numId w:val="6"/>
              </w:numPr>
            </w:pPr>
            <w:r w:rsidRPr="003E79DE">
              <w:t>Does the identified leader have experience managing health care-related programs?</w:t>
            </w:r>
          </w:p>
        </w:tc>
        <w:tc>
          <w:tcPr>
            <w:tcW w:w="3369" w:type="dxa"/>
            <w:gridSpan w:val="2"/>
            <w:shd w:val="clear" w:color="auto" w:fill="auto"/>
          </w:tcPr>
          <w:p w14:paraId="79ECF2DE" w14:textId="53381385" w:rsidR="009C0515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 Yes –go to Q3</w:t>
            </w:r>
          </w:p>
          <w:p w14:paraId="48AD8C59" w14:textId="77777777" w:rsidR="009C0515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0AA6EA" w14:textId="68CA1E3B" w:rsidR="009C0515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 No experience at all– go to </w:t>
            </w:r>
            <w:r w:rsidR="005D3E9B">
              <w:t>Domain 2</w:t>
            </w:r>
            <w:r>
              <w:t xml:space="preserve"> [Score 3]</w:t>
            </w:r>
          </w:p>
          <w:p w14:paraId="5A173DDF" w14:textId="77777777" w:rsidR="009C0515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C27E66F" w14:textId="0DEB0890" w:rsidR="009C0515" w:rsidRPr="003E79DE" w:rsidRDefault="009C0515" w:rsidP="005D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c)  No experience with HCV, some experience with other health issues – go to </w:t>
            </w:r>
            <w:r w:rsidR="005D3E9B">
              <w:t>Domain 2</w:t>
            </w:r>
            <w:r>
              <w:t xml:space="preserve"> [Score 4]</w:t>
            </w:r>
          </w:p>
        </w:tc>
      </w:tr>
      <w:tr w:rsidR="009C0515" w14:paraId="1D7484E0" w14:textId="77777777" w:rsidTr="00876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78C6EA53" w14:textId="1B73F4A8" w:rsidR="009C0515" w:rsidRPr="003E79DE" w:rsidRDefault="009C0515" w:rsidP="006C43BE">
            <w:pPr>
              <w:pStyle w:val="ListParagraph"/>
              <w:numPr>
                <w:ilvl w:val="0"/>
                <w:numId w:val="6"/>
              </w:numPr>
            </w:pPr>
            <w:r w:rsidRPr="00847DDA">
              <w:t xml:space="preserve">Is the identified leader actively involved in establishing or running a HCV program? </w:t>
            </w:r>
          </w:p>
        </w:tc>
        <w:tc>
          <w:tcPr>
            <w:tcW w:w="3369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A7D9571" w14:textId="676AA923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–go to Q</w:t>
            </w:r>
            <w:ins w:id="52" w:author="Mitruka, Kiren (CDC/OID/NCHHSTP)" w:date="2015-08-24T05:14:00Z">
              <w:r w:rsidR="00991F43">
                <w:t>4</w:t>
              </w:r>
            </w:ins>
            <w:del w:id="53" w:author="Mitruka, Kiren (CDC/OID/NCHHSTP)" w:date="2015-08-24T05:14:00Z">
              <w:r w:rsidDel="00991F43">
                <w:delText>5</w:delText>
              </w:r>
            </w:del>
          </w:p>
          <w:p w14:paraId="51D2C24A" w14:textId="46D2F9BF" w:rsidR="009C0515" w:rsidRDefault="009C0515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b) No-go to </w:t>
            </w:r>
            <w:r w:rsidR="005D3E9B">
              <w:t>Domain 2</w:t>
            </w:r>
            <w:r>
              <w:t xml:space="preserve"> [Score </w:t>
            </w:r>
            <w:r w:rsidR="005D3E9B">
              <w:t>5</w:t>
            </w:r>
            <w:r>
              <w:t>]</w:t>
            </w:r>
          </w:p>
        </w:tc>
      </w:tr>
      <w:tr w:rsidR="009C0515" w14:paraId="18357A97" w14:textId="77777777" w:rsidTr="0087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shd w:val="clear" w:color="auto" w:fill="auto"/>
          </w:tcPr>
          <w:p w14:paraId="55CB17E4" w14:textId="3129B1B8" w:rsidR="009C0515" w:rsidRPr="00847DDA" w:rsidDel="00F4638A" w:rsidRDefault="009C0515" w:rsidP="006C43BE">
            <w:pPr>
              <w:pStyle w:val="ListParagraph"/>
              <w:numPr>
                <w:ilvl w:val="0"/>
                <w:numId w:val="6"/>
              </w:numPr>
              <w:rPr>
                <w:del w:id="54" w:author="Lia" w:date="2015-09-01T17:01:00Z"/>
              </w:rPr>
            </w:pPr>
            <w:del w:id="55" w:author="Lia" w:date="2015-09-01T17:01:00Z">
              <w:r w:rsidRPr="00847DDA" w:rsidDel="00F4638A">
                <w:delText xml:space="preserve">Is the leader engaged in training for satellites or other sites? </w:delText>
              </w:r>
            </w:del>
          </w:p>
          <w:p w14:paraId="1A1A3FBF" w14:textId="0CD399BA" w:rsidR="009C0515" w:rsidRPr="00847DDA" w:rsidRDefault="009C0515" w:rsidP="00F4638A">
            <w:pPr>
              <w:pStyle w:val="ListParagraph"/>
            </w:pPr>
          </w:p>
        </w:tc>
        <w:tc>
          <w:tcPr>
            <w:tcW w:w="3369" w:type="dxa"/>
            <w:gridSpan w:val="2"/>
            <w:shd w:val="clear" w:color="auto" w:fill="auto"/>
          </w:tcPr>
          <w:p w14:paraId="6B605DB7" w14:textId="50250D8D" w:rsidR="009C0515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a) Yes –go to </w:t>
            </w:r>
            <w:r w:rsidR="005D3E9B">
              <w:t xml:space="preserve">Domain </w:t>
            </w:r>
            <w:r>
              <w:t xml:space="preserve">2 [Score </w:t>
            </w:r>
            <w:r w:rsidR="005D3E9B">
              <w:t>6</w:t>
            </w:r>
            <w:r>
              <w:t>]</w:t>
            </w:r>
          </w:p>
          <w:p w14:paraId="7E582FFA" w14:textId="350E7D05" w:rsidR="009C0515" w:rsidRDefault="009C0515" w:rsidP="005D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</w:t>
            </w:r>
            <w:r w:rsidR="005D3E9B">
              <w:t>No-go to Q5</w:t>
            </w:r>
          </w:p>
        </w:tc>
      </w:tr>
      <w:tr w:rsidR="009C0515" w14:paraId="703169C9" w14:textId="77777777" w:rsidTr="00876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top w:val="single" w:sz="8" w:space="0" w:color="000000" w:themeColor="text1"/>
              <w:bottom w:val="double" w:sz="4" w:space="0" w:color="auto"/>
            </w:tcBorders>
            <w:shd w:val="clear" w:color="auto" w:fill="BFBFBF" w:themeFill="background1" w:themeFillShade="BF"/>
          </w:tcPr>
          <w:p w14:paraId="56ACB491" w14:textId="1FD66516" w:rsidR="009C0515" w:rsidRPr="00847DDA" w:rsidRDefault="009C0515" w:rsidP="00F4638A">
            <w:pPr>
              <w:pStyle w:val="ListParagraph"/>
              <w:numPr>
                <w:ilvl w:val="0"/>
                <w:numId w:val="6"/>
              </w:numPr>
            </w:pPr>
            <w:r>
              <w:t xml:space="preserve">Does the site have access to national </w:t>
            </w:r>
            <w:del w:id="56" w:author="Lia" w:date="2015-09-01T17:01:00Z">
              <w:r w:rsidDel="00F4638A">
                <w:delText xml:space="preserve">or other </w:delText>
              </w:r>
            </w:del>
            <w:r>
              <w:t>HCV care protocols?</w:t>
            </w:r>
          </w:p>
        </w:tc>
        <w:tc>
          <w:tcPr>
            <w:tcW w:w="3369" w:type="dxa"/>
            <w:gridSpan w:val="2"/>
            <w:tcBorders>
              <w:top w:val="single" w:sz="8" w:space="0" w:color="000000" w:themeColor="text1"/>
              <w:bottom w:val="double" w:sz="4" w:space="0" w:color="auto"/>
            </w:tcBorders>
            <w:shd w:val="clear" w:color="auto" w:fill="BFBFBF" w:themeFill="background1" w:themeFillShade="BF"/>
          </w:tcPr>
          <w:p w14:paraId="037FBA25" w14:textId="01E784E7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</w:t>
            </w:r>
            <w:ins w:id="57" w:author="Mitruka, Kiren (CDC/OID/NCHHSTP)" w:date="2015-08-24T05:14:00Z">
              <w:r w:rsidR="00991F43">
                <w:t>5</w:t>
              </w:r>
            </w:ins>
            <w:del w:id="58" w:author="Mitruka, Kiren (CDC/OID/NCHHSTP)" w:date="2015-08-24T05:14:00Z">
              <w:r w:rsidR="005D3E9B" w:rsidDel="00991F43">
                <w:delText>6</w:delText>
              </w:r>
            </w:del>
          </w:p>
          <w:p w14:paraId="74DD7DD6" w14:textId="0D8155CE" w:rsidR="009C0515" w:rsidRDefault="009C0515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b) No–go to Domain 2 [Score </w:t>
            </w:r>
            <w:r w:rsidR="005D3E9B">
              <w:t>7</w:t>
            </w:r>
            <w:r>
              <w:t>]</w:t>
            </w:r>
          </w:p>
        </w:tc>
      </w:tr>
      <w:tr w:rsidR="009C0515" w14:paraId="6104A468" w14:textId="77777777" w:rsidTr="005F2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14:paraId="4409C5BC" w14:textId="1B750706" w:rsidR="009C0515" w:rsidRPr="009C0515" w:rsidRDefault="009C0515" w:rsidP="00F4638A">
            <w:pPr>
              <w:pStyle w:val="ListParagraph"/>
              <w:numPr>
                <w:ilvl w:val="0"/>
                <w:numId w:val="6"/>
              </w:numPr>
            </w:pPr>
            <w:r w:rsidRPr="009C0515">
              <w:t xml:space="preserve">Does the site have </w:t>
            </w:r>
            <w:del w:id="59" w:author="Lia" w:date="2015-09-01T17:01:00Z">
              <w:r w:rsidRPr="009C0515" w:rsidDel="00F4638A">
                <w:delText>some limited</w:delText>
              </w:r>
            </w:del>
            <w:r w:rsidRPr="009C0515">
              <w:t xml:space="preserve"> experience using HCV </w:t>
            </w:r>
            <w:ins w:id="60" w:author="Lia" w:date="2015-09-01T17:01:00Z">
              <w:r w:rsidR="00F4638A">
                <w:t xml:space="preserve">national </w:t>
              </w:r>
            </w:ins>
            <w:r w:rsidRPr="009C0515">
              <w:t>protocols?</w:t>
            </w:r>
          </w:p>
        </w:tc>
        <w:tc>
          <w:tcPr>
            <w:tcW w:w="33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046C040" w14:textId="662E80A7" w:rsidR="009C0515" w:rsidRDefault="00991F43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</w:t>
            </w:r>
            <w:ins w:id="61" w:author="Mitruka, Kiren (CDC/OID/NCHHSTP)" w:date="2015-08-24T05:13:00Z">
              <w:r>
                <w:t>6</w:t>
              </w:r>
            </w:ins>
          </w:p>
          <w:p w14:paraId="2F6F6F11" w14:textId="75D993B8" w:rsidR="009C0515" w:rsidRDefault="009C0515" w:rsidP="005D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No–go to Domain 2 [Score </w:t>
            </w:r>
            <w:r w:rsidR="005D3E9B">
              <w:t>8</w:t>
            </w:r>
            <w:r>
              <w:t>]</w:t>
            </w:r>
          </w:p>
        </w:tc>
      </w:tr>
      <w:tr w:rsidR="009C0515" w14:paraId="45F7449C" w14:textId="77777777" w:rsidTr="00876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2B89EE5" w14:textId="21899654" w:rsidR="009C0515" w:rsidRPr="009C0515" w:rsidRDefault="009C0515" w:rsidP="006C43BE">
            <w:pPr>
              <w:pStyle w:val="ListParagraph"/>
              <w:numPr>
                <w:ilvl w:val="0"/>
                <w:numId w:val="6"/>
              </w:numPr>
            </w:pPr>
            <w:del w:id="62" w:author="Lia" w:date="2015-09-01T17:01:00Z">
              <w:r w:rsidRPr="009C0515" w:rsidDel="00F4638A">
                <w:delText>Can they serve as models for other sites?</w:delText>
              </w:r>
            </w:del>
          </w:p>
        </w:tc>
        <w:tc>
          <w:tcPr>
            <w:tcW w:w="3369" w:type="dxa"/>
            <w:gridSpan w:val="2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63A619D" w14:textId="77777777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Yes–go to Domain 2 [Score 10]</w:t>
            </w:r>
          </w:p>
          <w:p w14:paraId="7FB460EC" w14:textId="78BF9FD2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No–go to Domain 2 [Score 9]</w:t>
            </w:r>
          </w:p>
        </w:tc>
      </w:tr>
      <w:tr w:rsidR="00F4638A" w14:paraId="49438C78" w14:textId="77777777" w:rsidTr="0087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63" w:author="Lia" w:date="2015-09-01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0A6AE4C" w14:textId="06FD2CF3" w:rsidR="00F4638A" w:rsidRPr="00F4638A" w:rsidRDefault="00F4638A" w:rsidP="00F4638A">
            <w:pPr>
              <w:rPr>
                <w:ins w:id="64" w:author="Lia" w:date="2015-09-01T16:59:00Z"/>
              </w:rPr>
              <w:pPrChange w:id="65" w:author="Lia" w:date="2015-09-01T17:01:00Z">
                <w:pPr>
                  <w:pStyle w:val="ListParagraph"/>
                  <w:numPr>
                    <w:numId w:val="11"/>
                  </w:numPr>
                  <w:ind w:hanging="360"/>
                </w:pPr>
              </w:pPrChange>
            </w:pPr>
            <w:ins w:id="66" w:author="Lia" w:date="2015-09-01T17:01:00Z">
              <w:r>
                <w:t xml:space="preserve">6. </w:t>
              </w:r>
            </w:ins>
            <w:ins w:id="67" w:author="Lia" w:date="2015-09-01T16:59:00Z">
              <w:r w:rsidRPr="00F4638A">
                <w:t xml:space="preserve">Is the leader engaged in training for satellites or other sites? </w:t>
              </w:r>
            </w:ins>
          </w:p>
          <w:p w14:paraId="324DA9F6" w14:textId="77777777" w:rsidR="00F4638A" w:rsidRPr="009C0515" w:rsidRDefault="00F4638A" w:rsidP="00F4638A">
            <w:pPr>
              <w:pStyle w:val="ListParagraph"/>
              <w:numPr>
                <w:ilvl w:val="0"/>
                <w:numId w:val="11"/>
              </w:numPr>
              <w:rPr>
                <w:ins w:id="68" w:author="Lia" w:date="2015-09-01T16:59:00Z"/>
              </w:rPr>
            </w:pPr>
          </w:p>
        </w:tc>
        <w:tc>
          <w:tcPr>
            <w:tcW w:w="3369" w:type="dxa"/>
            <w:gridSpan w:val="2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687E1DA1" w14:textId="77777777" w:rsidR="00F4638A" w:rsidRDefault="00F4638A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9" w:author="Lia" w:date="2015-09-01T16:59:00Z"/>
              </w:rPr>
            </w:pPr>
          </w:p>
        </w:tc>
      </w:tr>
      <w:tr w:rsidR="009C0515" w14:paraId="0F21D0EC" w14:textId="77777777" w:rsidTr="00876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top w:val="double" w:sz="4" w:space="0" w:color="auto"/>
            </w:tcBorders>
          </w:tcPr>
          <w:p w14:paraId="0A2423B1" w14:textId="5375617D" w:rsidR="009C0515" w:rsidRPr="009041E4" w:rsidRDefault="009C0515" w:rsidP="005D3E9B">
            <w:pPr>
              <w:pStyle w:val="ListParagraph"/>
              <w:jc w:val="right"/>
            </w:pPr>
            <w:r w:rsidRPr="009041E4">
              <w:t xml:space="preserve">Domain 1 Total Score: </w:t>
            </w:r>
          </w:p>
        </w:tc>
        <w:tc>
          <w:tcPr>
            <w:tcW w:w="3369" w:type="dxa"/>
            <w:gridSpan w:val="2"/>
            <w:tcBorders>
              <w:top w:val="double" w:sz="4" w:space="0" w:color="auto"/>
            </w:tcBorders>
          </w:tcPr>
          <w:p w14:paraId="277A0515" w14:textId="77777777" w:rsidR="009C0515" w:rsidRPr="009041E4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F589C7E" w14:textId="77777777" w:rsidR="006E75E9" w:rsidRDefault="006E75E9" w:rsidP="00905DD9"/>
    <w:p w14:paraId="25784E70" w14:textId="77777777" w:rsidR="009041E4" w:rsidRDefault="009041E4">
      <w:r>
        <w:br w:type="page"/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675"/>
        <w:gridCol w:w="1675"/>
        <w:gridCol w:w="1675"/>
        <w:gridCol w:w="1675"/>
        <w:gridCol w:w="1690"/>
      </w:tblGrid>
      <w:tr w:rsidR="00B924CB" w14:paraId="25AE6A95" w14:textId="77777777" w:rsidTr="00C56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35C3700D" w14:textId="77777777" w:rsidR="00B924CB" w:rsidRDefault="00B924CB" w:rsidP="00B924CB">
            <w:r>
              <w:lastRenderedPageBreak/>
              <w:t>Domain 2: Services and Clinical Care</w:t>
            </w:r>
          </w:p>
        </w:tc>
      </w:tr>
      <w:tr w:rsidR="00B924CB" w14:paraId="42FEB7AC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Borders>
              <w:top w:val="double" w:sz="4" w:space="0" w:color="auto"/>
            </w:tcBorders>
          </w:tcPr>
          <w:p w14:paraId="2F3B9106" w14:textId="3B0B8D1D" w:rsidR="00B924CB" w:rsidRDefault="00B924CB" w:rsidP="00B924CB">
            <w:r>
              <w:t>HCV care services</w:t>
            </w:r>
            <w:r w:rsidR="00C56FD8">
              <w:t>, physical space, and community involvement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1B37642E" w14:textId="77777777" w:rsidR="00B924CB" w:rsidRPr="006E75E9" w:rsidRDefault="00B924CB" w:rsidP="009D5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Very limited HCV care services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370AF9C0" w14:textId="77777777" w:rsidR="00B924CB" w:rsidRPr="006E75E9" w:rsidRDefault="00B924CB" w:rsidP="009D5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access to HCV testing; refers HCV services to another site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3B1C07B4" w14:textId="2FDB6969" w:rsidR="00B924CB" w:rsidRPr="006E75E9" w:rsidRDefault="00B924CB" w:rsidP="0062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</w:t>
            </w:r>
            <w:r w:rsidR="006264DA">
              <w:rPr>
                <w:sz w:val="20"/>
              </w:rPr>
              <w:t>most</w:t>
            </w:r>
            <w:r>
              <w:rPr>
                <w:sz w:val="20"/>
              </w:rPr>
              <w:t xml:space="preserve"> HCV care services</w:t>
            </w:r>
            <w:r w:rsidR="006264DA">
              <w:rPr>
                <w:sz w:val="20"/>
              </w:rPr>
              <w:t xml:space="preserve"> but still requires some strengthening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3D604CC6" w14:textId="2C15C6EC" w:rsidR="00B924CB" w:rsidRPr="006E75E9" w:rsidRDefault="006264DA" w:rsidP="0062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HCV care services, but has limited physical space, and has </w:t>
            </w:r>
            <w:r w:rsidR="00B66645">
              <w:rPr>
                <w:sz w:val="20"/>
              </w:rPr>
              <w:t>not yet engaged community networking</w:t>
            </w:r>
          </w:p>
        </w:tc>
        <w:tc>
          <w:tcPr>
            <w:tcW w:w="1690" w:type="dxa"/>
            <w:tcBorders>
              <w:top w:val="double" w:sz="4" w:space="0" w:color="auto"/>
            </w:tcBorders>
          </w:tcPr>
          <w:p w14:paraId="326E0D3D" w14:textId="35994A59" w:rsidR="00B924CB" w:rsidRPr="006E75E9" w:rsidRDefault="00B66645" w:rsidP="00B66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full HCV care services; has buy-i</w:t>
            </w:r>
            <w:r w:rsidR="00E244F4">
              <w:rPr>
                <w:sz w:val="20"/>
              </w:rPr>
              <w:t>n of stakeholders including government</w:t>
            </w:r>
            <w:r>
              <w:rPr>
                <w:sz w:val="20"/>
              </w:rPr>
              <w:t xml:space="preserve"> </w:t>
            </w:r>
            <w:r w:rsidR="00E244F4">
              <w:rPr>
                <w:sz w:val="20"/>
              </w:rPr>
              <w:t>administrators</w:t>
            </w:r>
            <w:r>
              <w:rPr>
                <w:sz w:val="20"/>
              </w:rPr>
              <w:t>, other service organizations, and community leaders</w:t>
            </w:r>
          </w:p>
        </w:tc>
      </w:tr>
      <w:tr w:rsidR="00B924CB" w14:paraId="16DB44B7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14:paraId="40D92B82" w14:textId="77777777" w:rsidR="00B924CB" w:rsidRPr="006E75E9" w:rsidRDefault="00B924CB" w:rsidP="009D5537">
            <w:r w:rsidRPr="006E75E9">
              <w:t>Score</w:t>
            </w:r>
          </w:p>
        </w:tc>
        <w:tc>
          <w:tcPr>
            <w:tcW w:w="1675" w:type="dxa"/>
          </w:tcPr>
          <w:p w14:paraId="6666F4E3" w14:textId="47B37A78" w:rsidR="00B924CB" w:rsidRPr="006E75E9" w:rsidRDefault="00B924CB" w:rsidP="00AE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1                        2</w:t>
            </w:r>
          </w:p>
        </w:tc>
        <w:tc>
          <w:tcPr>
            <w:tcW w:w="1675" w:type="dxa"/>
          </w:tcPr>
          <w:p w14:paraId="16CDA06E" w14:textId="4B6E2183" w:rsidR="00B924CB" w:rsidRPr="006E75E9" w:rsidRDefault="00B924CB" w:rsidP="00AE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675" w:type="dxa"/>
          </w:tcPr>
          <w:p w14:paraId="69904804" w14:textId="5B088936" w:rsidR="00B924CB" w:rsidRPr="006E75E9" w:rsidRDefault="00B924CB" w:rsidP="00AE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5                        6</w:t>
            </w:r>
          </w:p>
        </w:tc>
        <w:tc>
          <w:tcPr>
            <w:tcW w:w="1675" w:type="dxa"/>
          </w:tcPr>
          <w:p w14:paraId="5F27BA29" w14:textId="77777777" w:rsidR="00B924CB" w:rsidRPr="006E75E9" w:rsidRDefault="00B924CB" w:rsidP="009D5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90" w:type="dxa"/>
          </w:tcPr>
          <w:p w14:paraId="121DA8A4" w14:textId="7184C8A9" w:rsidR="00B924CB" w:rsidRPr="006E75E9" w:rsidRDefault="00B924CB" w:rsidP="00AE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B924CB" w14:paraId="00DFDFF5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74E7EF9A" w14:textId="77777777" w:rsidR="00B924CB" w:rsidRPr="006E75E9" w:rsidRDefault="00B924CB" w:rsidP="009D5537">
            <w:pPr>
              <w:rPr>
                <w:b w:val="0"/>
              </w:rPr>
            </w:pPr>
          </w:p>
        </w:tc>
      </w:tr>
      <w:tr w:rsidR="00301308" w14:paraId="7D9517A5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79F7AF8" w14:textId="3A778853" w:rsidR="00301308" w:rsidRPr="003E79DE" w:rsidRDefault="00301308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Does the site provide HCV </w:t>
            </w:r>
            <w:r w:rsidR="00862846">
              <w:t>testing and management</w:t>
            </w:r>
            <w:r>
              <w:t xml:space="preserve"> on site?</w:t>
            </w:r>
          </w:p>
        </w:tc>
        <w:tc>
          <w:tcPr>
            <w:tcW w:w="3365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2DB21B2" w14:textId="23051FFD" w:rsidR="00301308" w:rsidRDefault="00160862" w:rsidP="00301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–go to Q2</w:t>
            </w:r>
          </w:p>
          <w:p w14:paraId="451CD145" w14:textId="55FD9645" w:rsidR="00301308" w:rsidRPr="003E79DE" w:rsidRDefault="004C5E9D" w:rsidP="00301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No-go to Domain 3</w:t>
            </w:r>
            <w:r w:rsidR="00160862">
              <w:t xml:space="preserve"> [Score 1</w:t>
            </w:r>
            <w:r w:rsidR="00301308">
              <w:t>]</w:t>
            </w:r>
          </w:p>
        </w:tc>
      </w:tr>
      <w:tr w:rsidR="00B924CB" w14:paraId="2BFDA9B1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shd w:val="clear" w:color="auto" w:fill="auto"/>
          </w:tcPr>
          <w:p w14:paraId="5BB919B7" w14:textId="0C519D1D" w:rsidR="00B924CB" w:rsidRPr="003E79DE" w:rsidRDefault="00301308" w:rsidP="006C43BE">
            <w:pPr>
              <w:pStyle w:val="ListParagraph"/>
              <w:numPr>
                <w:ilvl w:val="0"/>
                <w:numId w:val="1"/>
              </w:numPr>
            </w:pPr>
            <w:r>
              <w:t>The site has begun to develop the services required for HCV care (adherence support, patient follow-up, patient education) but do these services still need significant strengthening?</w:t>
            </w:r>
          </w:p>
        </w:tc>
        <w:tc>
          <w:tcPr>
            <w:tcW w:w="3365" w:type="dxa"/>
            <w:gridSpan w:val="2"/>
            <w:shd w:val="clear" w:color="auto" w:fill="auto"/>
          </w:tcPr>
          <w:p w14:paraId="05CEDA65" w14:textId="27603105" w:rsidR="00B924CB" w:rsidRDefault="00301308" w:rsidP="0031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Yes—go to Q</w:t>
            </w:r>
            <w:r w:rsidR="00160862">
              <w:t>3</w:t>
            </w:r>
          </w:p>
          <w:p w14:paraId="6803C1A1" w14:textId="7259E036" w:rsidR="00F4638A" w:rsidRDefault="00301308" w:rsidP="0031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0" w:author="Lia" w:date="2015-09-01T17:02:00Z"/>
              </w:rPr>
            </w:pPr>
            <w:r>
              <w:t xml:space="preserve">b) </w:t>
            </w:r>
            <w:ins w:id="71" w:author="Lia" w:date="2015-09-01T17:02:00Z">
              <w:r w:rsidR="00F4638A">
                <w:t xml:space="preserve">partial </w:t>
              </w:r>
            </w:ins>
            <w:ins w:id="72" w:author="Lia" w:date="2015-09-01T17:03:00Z">
              <w:r w:rsidR="00F4638A">
                <w:t>[Score 3]</w:t>
              </w:r>
            </w:ins>
          </w:p>
          <w:p w14:paraId="6314B34D" w14:textId="6CBB1566" w:rsidR="00301308" w:rsidRDefault="00F4638A" w:rsidP="0031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ins w:id="73" w:author="Lia" w:date="2015-09-01T17:02:00Z">
              <w:r>
                <w:t xml:space="preserve">c) </w:t>
              </w:r>
            </w:ins>
            <w:r w:rsidR="00301308">
              <w:t>No—</w:t>
            </w:r>
            <w:r w:rsidR="004C5E9D">
              <w:t>go to Domain 3</w:t>
            </w:r>
            <w:r w:rsidR="00301308">
              <w:t xml:space="preserve"> [Score</w:t>
            </w:r>
            <w:r w:rsidR="004C5E9D">
              <w:t xml:space="preserve"> 2</w:t>
            </w:r>
            <w:r w:rsidR="00301308">
              <w:t>]</w:t>
            </w:r>
          </w:p>
          <w:p w14:paraId="4524B341" w14:textId="4AC0E55B" w:rsidR="00301308" w:rsidRPr="003E79DE" w:rsidRDefault="00301308" w:rsidP="0031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24CB" w14:paraId="68C258BD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D63C66A" w14:textId="7451B948" w:rsidR="00B924CB" w:rsidRPr="003E79DE" w:rsidRDefault="00301308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Has the site developed services and is ready to start in critical areas for HCV care including patient education, adherence, support, initiation and follow-up? </w:t>
            </w:r>
          </w:p>
        </w:tc>
        <w:tc>
          <w:tcPr>
            <w:tcW w:w="336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0454C82" w14:textId="77777777" w:rsidR="00286BD7" w:rsidRDefault="00301308" w:rsidP="00B9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a) </w:t>
            </w:r>
            <w:r w:rsidR="00160862">
              <w:t>Yes—go to Q4</w:t>
            </w:r>
          </w:p>
          <w:p w14:paraId="6A480A5C" w14:textId="476065AD" w:rsidR="00160862" w:rsidRDefault="00160862" w:rsidP="00B9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b) No—go to Domain </w:t>
            </w:r>
            <w:r w:rsidR="004C5E9D">
              <w:t>3</w:t>
            </w:r>
            <w:r>
              <w:t xml:space="preserve"> [Score</w:t>
            </w:r>
            <w:r w:rsidR="004C5E9D">
              <w:t xml:space="preserve"> 3]</w:t>
            </w:r>
          </w:p>
        </w:tc>
      </w:tr>
      <w:tr w:rsidR="00B924CB" w14:paraId="1E07A26B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shd w:val="clear" w:color="auto" w:fill="auto"/>
          </w:tcPr>
          <w:p w14:paraId="02D34B64" w14:textId="7CFB76B1" w:rsidR="00B924CB" w:rsidRPr="00847DDA" w:rsidRDefault="00B55171" w:rsidP="00F4638A">
            <w:pPr>
              <w:pStyle w:val="ListParagraph"/>
              <w:numPr>
                <w:ilvl w:val="0"/>
                <w:numId w:val="1"/>
              </w:numPr>
            </w:pPr>
            <w:del w:id="74" w:author="Lia" w:date="2015-09-01T17:08:00Z">
              <w:r w:rsidDel="00F4638A">
                <w:delText>Is the site developing linkages to other key services (e.g., prevention services, cancer screening) where gaps exist?</w:delText>
              </w:r>
            </w:del>
            <w:r>
              <w:t xml:space="preserve"> </w:t>
            </w:r>
          </w:p>
        </w:tc>
        <w:tc>
          <w:tcPr>
            <w:tcW w:w="3365" w:type="dxa"/>
            <w:gridSpan w:val="2"/>
            <w:shd w:val="clear" w:color="auto" w:fill="auto"/>
          </w:tcPr>
          <w:p w14:paraId="5990E0C6" w14:textId="77777777" w:rsidR="003450B1" w:rsidRDefault="00B55171" w:rsidP="00B25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Yes—go to Q5</w:t>
            </w:r>
          </w:p>
          <w:p w14:paraId="3BCF62A2" w14:textId="5829786F" w:rsidR="00B55171" w:rsidRDefault="00B55171" w:rsidP="00B25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No—go to Domain 3 [Score</w:t>
            </w:r>
            <w:r w:rsidR="004C5E9D">
              <w:t xml:space="preserve"> 4</w:t>
            </w:r>
            <w:r>
              <w:t>]</w:t>
            </w:r>
          </w:p>
        </w:tc>
      </w:tr>
      <w:tr w:rsidR="00B924CB" w14:paraId="531EABBB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CABCA45" w14:textId="560566E6" w:rsidR="00B924CB" w:rsidRPr="00862846" w:rsidRDefault="00B55171" w:rsidP="006C43BE">
            <w:pPr>
              <w:pStyle w:val="ListParagraph"/>
              <w:numPr>
                <w:ilvl w:val="0"/>
                <w:numId w:val="1"/>
              </w:numPr>
            </w:pPr>
            <w:del w:id="75" w:author="Lia" w:date="2015-09-01T17:08:00Z">
              <w:r w:rsidDel="00F4638A">
                <w:delText xml:space="preserve">Is the site able to meet future needs without additional external needs and resources? </w:delText>
              </w:r>
            </w:del>
          </w:p>
        </w:tc>
        <w:tc>
          <w:tcPr>
            <w:tcW w:w="336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76D61A1C" w14:textId="77777777" w:rsidR="00286BD7" w:rsidRDefault="00FD36D0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Yes—go to Q6</w:t>
            </w:r>
          </w:p>
          <w:p w14:paraId="25F8C15C" w14:textId="6A10116D" w:rsidR="00FD36D0" w:rsidRDefault="00FD36D0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No—go to Domain 3 [Score 5]</w:t>
            </w:r>
          </w:p>
        </w:tc>
      </w:tr>
      <w:tr w:rsidR="00B924CB" w14:paraId="3583B74B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shd w:val="clear" w:color="auto" w:fill="auto"/>
          </w:tcPr>
          <w:p w14:paraId="5AAEFF72" w14:textId="69470B8E" w:rsidR="00B924CB" w:rsidRDefault="001E6F3F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Does the site have </w:t>
            </w:r>
            <w:ins w:id="76" w:author="Lia" w:date="2015-09-01T17:09:00Z">
              <w:r w:rsidR="00F4638A">
                <w:t xml:space="preserve">sufficient </w:t>
              </w:r>
            </w:ins>
            <w:r>
              <w:t xml:space="preserve">space to integrate patients into the HCV care program? </w:t>
            </w:r>
          </w:p>
        </w:tc>
        <w:tc>
          <w:tcPr>
            <w:tcW w:w="3365" w:type="dxa"/>
            <w:gridSpan w:val="2"/>
            <w:shd w:val="clear" w:color="auto" w:fill="auto"/>
          </w:tcPr>
          <w:p w14:paraId="57D2D7AE" w14:textId="37B75625" w:rsidR="00B924CB" w:rsidRDefault="00FD36D0" w:rsidP="00F76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7" w:author="Lia" w:date="2015-09-01T17:39:00Z"/>
              </w:rPr>
            </w:pPr>
            <w:r>
              <w:t xml:space="preserve">a) </w:t>
            </w:r>
            <w:ins w:id="78" w:author="Lia" w:date="2015-09-01T17:39:00Z">
              <w:r w:rsidR="00CC5D7E">
                <w:t xml:space="preserve">Limited </w:t>
              </w:r>
            </w:ins>
            <w:del w:id="79" w:author="Lia" w:date="2015-09-01T17:39:00Z">
              <w:r w:rsidDel="00CC5D7E">
                <w:delText>Yes—go to Q7</w:delText>
              </w:r>
            </w:del>
          </w:p>
          <w:p w14:paraId="465D4B90" w14:textId="58C80885" w:rsidR="00CC5D7E" w:rsidRDefault="00CC5D7E" w:rsidP="00F76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ins w:id="80" w:author="Lia" w:date="2015-09-01T17:39:00Z">
              <w:r>
                <w:t xml:space="preserve">b) </w:t>
              </w:r>
              <w:r>
                <w:t>Yes—go to Q7</w:t>
              </w:r>
            </w:ins>
          </w:p>
          <w:p w14:paraId="0F867D5B" w14:textId="1D31EBC8" w:rsidR="00FD36D0" w:rsidRDefault="00FD36D0" w:rsidP="00F76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No—go to Domain 3 [Score 6]</w:t>
            </w:r>
          </w:p>
        </w:tc>
      </w:tr>
      <w:tr w:rsidR="00B924CB" w14:paraId="077741F6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91B8AAB" w14:textId="4EA90AF9" w:rsidR="00B924CB" w:rsidRDefault="001E6F3F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If limited space is available, is the site working to identify additional space for the HCV care program? </w:t>
            </w:r>
          </w:p>
        </w:tc>
        <w:tc>
          <w:tcPr>
            <w:tcW w:w="336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DEC47B1" w14:textId="77777777" w:rsidR="00B924CB" w:rsidRDefault="00FD36D0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Yes—go to Q8</w:t>
            </w:r>
          </w:p>
          <w:p w14:paraId="2E838AF9" w14:textId="24DA28FF" w:rsidR="00FD36D0" w:rsidRDefault="00FD36D0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No—go to Domain 3 [Score 7]</w:t>
            </w:r>
          </w:p>
        </w:tc>
      </w:tr>
      <w:tr w:rsidR="001E6F3F" w14:paraId="6DD9B73D" w14:textId="77777777" w:rsidTr="001E6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shd w:val="clear" w:color="auto" w:fill="auto"/>
          </w:tcPr>
          <w:p w14:paraId="1A7DD864" w14:textId="4C873D6C" w:rsidR="001E6F3F" w:rsidRDefault="001E6F3F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Has the site initiated networking with the community? </w:t>
            </w:r>
          </w:p>
        </w:tc>
        <w:tc>
          <w:tcPr>
            <w:tcW w:w="3365" w:type="dxa"/>
            <w:gridSpan w:val="2"/>
            <w:shd w:val="clear" w:color="auto" w:fill="auto"/>
          </w:tcPr>
          <w:p w14:paraId="3A97FEAE" w14:textId="77777777" w:rsidR="001E6F3F" w:rsidRDefault="004C5E9D" w:rsidP="00F76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Yes—go to Q9</w:t>
            </w:r>
          </w:p>
          <w:p w14:paraId="68E32A46" w14:textId="2EBAAE63" w:rsidR="004C5E9D" w:rsidRDefault="004C5E9D" w:rsidP="00F76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No—go to Domain 3 [Score 8]</w:t>
            </w:r>
          </w:p>
        </w:tc>
      </w:tr>
      <w:tr w:rsidR="001E6F3F" w14:paraId="34A4B0DE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24D32CC" w14:textId="28497679" w:rsidR="001E6F3F" w:rsidRDefault="001E6F3F" w:rsidP="006C43BE">
            <w:pPr>
              <w:pStyle w:val="ListParagraph"/>
              <w:numPr>
                <w:ilvl w:val="0"/>
                <w:numId w:val="1"/>
              </w:numPr>
            </w:pPr>
            <w:del w:id="81" w:author="Lia" w:date="2015-09-01T17:08:00Z">
              <w:r w:rsidDel="00F4638A">
                <w:delText xml:space="preserve">Has community networking been developed into formal referral and/or community collaboration? </w:delText>
              </w:r>
            </w:del>
          </w:p>
        </w:tc>
        <w:tc>
          <w:tcPr>
            <w:tcW w:w="336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4E49776" w14:textId="77777777" w:rsidR="001E6F3F" w:rsidRDefault="004C5E9D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Yes—go to Domain 3 [Score 10]</w:t>
            </w:r>
          </w:p>
          <w:p w14:paraId="56A28A69" w14:textId="55A56804" w:rsidR="004C5E9D" w:rsidRDefault="004C5E9D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No—go to Domain 3 [Score 9]</w:t>
            </w:r>
          </w:p>
        </w:tc>
      </w:tr>
      <w:tr w:rsidR="00B924CB" w14:paraId="5A9DDD1A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double" w:sz="4" w:space="0" w:color="auto"/>
            </w:tcBorders>
          </w:tcPr>
          <w:p w14:paraId="052A2322" w14:textId="48A0074B" w:rsidR="00B924CB" w:rsidRPr="009041E4" w:rsidRDefault="00B924CB" w:rsidP="00B66645">
            <w:pPr>
              <w:pStyle w:val="ListParagraph"/>
              <w:jc w:val="right"/>
            </w:pPr>
            <w:r w:rsidRPr="009041E4">
              <w:t xml:space="preserve">Domain </w:t>
            </w:r>
            <w:r w:rsidR="006D7EDB">
              <w:t>2</w:t>
            </w:r>
            <w:r w:rsidRPr="009041E4">
              <w:t xml:space="preserve"> Total Score: </w:t>
            </w:r>
          </w:p>
        </w:tc>
        <w:tc>
          <w:tcPr>
            <w:tcW w:w="3365" w:type="dxa"/>
            <w:gridSpan w:val="2"/>
            <w:tcBorders>
              <w:top w:val="double" w:sz="4" w:space="0" w:color="auto"/>
            </w:tcBorders>
          </w:tcPr>
          <w:p w14:paraId="3C927BA2" w14:textId="77777777" w:rsidR="00B924CB" w:rsidRPr="009041E4" w:rsidRDefault="00B924CB" w:rsidP="009D5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753813D2" w14:textId="77777777" w:rsidR="00B924CB" w:rsidRDefault="00B924CB" w:rsidP="00905DD9"/>
    <w:p w14:paraId="035D5647" w14:textId="77777777" w:rsidR="009D5537" w:rsidRDefault="009D5537">
      <w:r>
        <w:br w:type="page"/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2124"/>
        <w:gridCol w:w="1618"/>
        <w:gridCol w:w="1632"/>
        <w:gridCol w:w="1629"/>
        <w:gridCol w:w="1629"/>
      </w:tblGrid>
      <w:tr w:rsidR="003245EA" w14:paraId="026C5F1E" w14:textId="77777777" w:rsidTr="00212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08FD8F3A" w14:textId="77777777" w:rsidR="003245EA" w:rsidRDefault="003245EA" w:rsidP="003245EA">
            <w:r>
              <w:lastRenderedPageBreak/>
              <w:t>Domain 3: Health Information Management, Monitoring, Evaluation, and Quality</w:t>
            </w:r>
          </w:p>
        </w:tc>
      </w:tr>
      <w:tr w:rsidR="003245EA" w14:paraId="3DE90F68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double" w:sz="4" w:space="0" w:color="auto"/>
            </w:tcBorders>
          </w:tcPr>
          <w:p w14:paraId="1289BA79" w14:textId="474AB732" w:rsidR="003245EA" w:rsidRDefault="003245EA" w:rsidP="009765E3">
            <w:r>
              <w:t>Health Management Information Systems (HMIS)</w:t>
            </w:r>
            <w:r w:rsidR="009765E3">
              <w:t xml:space="preserve"> and Monitoring &amp; Evaluation</w:t>
            </w:r>
            <w:r w:rsidR="00832E63">
              <w:t xml:space="preserve"> (M&amp;E)</w:t>
            </w:r>
          </w:p>
        </w:tc>
        <w:tc>
          <w:tcPr>
            <w:tcW w:w="1688" w:type="dxa"/>
            <w:tcBorders>
              <w:top w:val="double" w:sz="4" w:space="0" w:color="auto"/>
            </w:tcBorders>
          </w:tcPr>
          <w:p w14:paraId="48C36CC1" w14:textId="6FF45031" w:rsidR="003245EA" w:rsidRPr="006E75E9" w:rsidRDefault="003245EA" w:rsidP="00CC5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site-based </w:t>
            </w:r>
            <w:ins w:id="82" w:author="Lia" w:date="2015-09-01T17:41:00Z">
              <w:r w:rsidR="00CC5D7E">
                <w:rPr>
                  <w:sz w:val="20"/>
                </w:rPr>
                <w:t xml:space="preserve">electronic </w:t>
              </w:r>
            </w:ins>
            <w:r>
              <w:rPr>
                <w:sz w:val="20"/>
              </w:rPr>
              <w:t xml:space="preserve">medical record system; no or limited ability to track patients </w:t>
            </w:r>
            <w:ins w:id="83" w:author="Lia" w:date="2015-09-01T17:41:00Z">
              <w:r w:rsidR="00CC5D7E">
                <w:rPr>
                  <w:sz w:val="20"/>
                </w:rPr>
                <w:t>to monitor and evaluate outcomes</w:t>
              </w:r>
            </w:ins>
            <w:del w:id="84" w:author="Lia" w:date="2015-09-01T17:41:00Z">
              <w:r w:rsidDel="00CC5D7E">
                <w:rPr>
                  <w:sz w:val="20"/>
                </w:rPr>
                <w:delText>longitudinally</w:delText>
              </w:r>
            </w:del>
          </w:p>
        </w:tc>
        <w:tc>
          <w:tcPr>
            <w:tcW w:w="1678" w:type="dxa"/>
            <w:tcBorders>
              <w:top w:val="double" w:sz="4" w:space="0" w:color="auto"/>
            </w:tcBorders>
          </w:tcPr>
          <w:p w14:paraId="0C300CD2" w14:textId="7D3076CE" w:rsidR="003245EA" w:rsidRPr="006E75E9" w:rsidRDefault="003245EA" w:rsidP="0032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basic HMIS to track patients but no specific HCV care information included</w:t>
            </w:r>
            <w:r w:rsidR="00832E63">
              <w:rPr>
                <w:sz w:val="20"/>
              </w:rPr>
              <w:t xml:space="preserve"> and does not have M&amp;E procedures</w:t>
            </w:r>
          </w:p>
        </w:tc>
        <w:tc>
          <w:tcPr>
            <w:tcW w:w="1674" w:type="dxa"/>
            <w:tcBorders>
              <w:top w:val="double" w:sz="4" w:space="0" w:color="auto"/>
            </w:tcBorders>
          </w:tcPr>
          <w:p w14:paraId="2A688C90" w14:textId="3EA4C3EE" w:rsidR="003245EA" w:rsidRPr="006E75E9" w:rsidRDefault="00622017" w:rsidP="0062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some procedures or plans for HCV care program level M&amp;E but plans need improvement or expansion for tracking and analysis</w:t>
            </w:r>
          </w:p>
        </w:tc>
        <w:tc>
          <w:tcPr>
            <w:tcW w:w="1660" w:type="dxa"/>
            <w:tcBorders>
              <w:top w:val="double" w:sz="4" w:space="0" w:color="auto"/>
            </w:tcBorders>
          </w:tcPr>
          <w:p w14:paraId="07E5339A" w14:textId="0F0E2A4D" w:rsidR="003245EA" w:rsidRPr="006E75E9" w:rsidRDefault="00622017" w:rsidP="0032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Site identifies problems as they arise, but limited ability for routine assessment; some changes have been made to make improvements</w:t>
            </w:r>
          </w:p>
        </w:tc>
        <w:tc>
          <w:tcPr>
            <w:tcW w:w="1674" w:type="dxa"/>
            <w:tcBorders>
              <w:top w:val="double" w:sz="4" w:space="0" w:color="auto"/>
            </w:tcBorders>
          </w:tcPr>
          <w:p w14:paraId="7EF952C3" w14:textId="2CD102DB" w:rsidR="003245EA" w:rsidRPr="006E75E9" w:rsidRDefault="00622017" w:rsidP="0032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Established quality management program in HCV care and treatment which includes routine indicators for assessment, team process to develop interventions and assessment of impact; can serve as a model for other sites</w:t>
            </w:r>
          </w:p>
        </w:tc>
      </w:tr>
      <w:tr w:rsidR="003245EA" w14:paraId="7F98469E" w14:textId="77777777" w:rsidTr="0021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00D955" w14:textId="77777777" w:rsidR="003245EA" w:rsidRPr="006E75E9" w:rsidRDefault="003245EA" w:rsidP="003245EA">
            <w:r w:rsidRPr="006E75E9">
              <w:t>Score</w:t>
            </w:r>
          </w:p>
        </w:tc>
        <w:tc>
          <w:tcPr>
            <w:tcW w:w="1688" w:type="dxa"/>
          </w:tcPr>
          <w:p w14:paraId="089E4F79" w14:textId="77777777" w:rsidR="003245EA" w:rsidRPr="006E75E9" w:rsidRDefault="003245EA" w:rsidP="00324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1                         2</w:t>
            </w:r>
          </w:p>
        </w:tc>
        <w:tc>
          <w:tcPr>
            <w:tcW w:w="1678" w:type="dxa"/>
          </w:tcPr>
          <w:p w14:paraId="3C5B9446" w14:textId="7F2E966F" w:rsidR="003245EA" w:rsidRPr="006E75E9" w:rsidRDefault="003245EA" w:rsidP="0036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674" w:type="dxa"/>
          </w:tcPr>
          <w:p w14:paraId="20540791" w14:textId="394E2E64" w:rsidR="003245EA" w:rsidRPr="006E75E9" w:rsidRDefault="003245EA" w:rsidP="0036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5                        6</w:t>
            </w:r>
          </w:p>
        </w:tc>
        <w:tc>
          <w:tcPr>
            <w:tcW w:w="1660" w:type="dxa"/>
          </w:tcPr>
          <w:p w14:paraId="52B2F9C0" w14:textId="77777777" w:rsidR="003245EA" w:rsidRPr="006E75E9" w:rsidRDefault="003245EA" w:rsidP="00324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74" w:type="dxa"/>
          </w:tcPr>
          <w:p w14:paraId="37241DCE" w14:textId="075674CB" w:rsidR="003245EA" w:rsidRPr="006E75E9" w:rsidRDefault="003245EA" w:rsidP="0036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3245EA" w14:paraId="3C17237D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0FDA12FD" w14:textId="77777777" w:rsidR="003245EA" w:rsidRPr="006E75E9" w:rsidRDefault="003245EA" w:rsidP="003245EA">
            <w:pPr>
              <w:rPr>
                <w:b w:val="0"/>
              </w:rPr>
            </w:pPr>
          </w:p>
        </w:tc>
      </w:tr>
      <w:tr w:rsidR="003245EA" w14:paraId="0D488C56" w14:textId="77777777" w:rsidTr="0021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EB9595C" w14:textId="77777777" w:rsidR="003245EA" w:rsidRPr="003E79DE" w:rsidRDefault="003245EA" w:rsidP="006C43BE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site have any elements of a HMIS in place to track patients? </w:t>
            </w:r>
          </w:p>
        </w:tc>
        <w:tc>
          <w:tcPr>
            <w:tcW w:w="3334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7A60E4B" w14:textId="03884BC1" w:rsidR="003245EA" w:rsidRDefault="003245EA" w:rsidP="00324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3633BC">
              <w:t xml:space="preserve"> </w:t>
            </w:r>
            <w:r>
              <w:t>Yes – go to Q2</w:t>
            </w:r>
          </w:p>
          <w:p w14:paraId="087F0DFE" w14:textId="46849C1A" w:rsidR="003245EA" w:rsidRPr="003E79DE" w:rsidRDefault="003245EA" w:rsidP="00976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3633BC">
              <w:t xml:space="preserve"> </w:t>
            </w:r>
            <w:r>
              <w:t>No</w:t>
            </w:r>
            <w:r w:rsidR="003633BC">
              <w:t>–</w:t>
            </w:r>
            <w:r>
              <w:t xml:space="preserve">go to </w:t>
            </w:r>
            <w:r w:rsidR="009765E3">
              <w:t>Domain 4</w:t>
            </w:r>
            <w:r>
              <w:t xml:space="preserve"> [Score 1]</w:t>
            </w:r>
          </w:p>
        </w:tc>
      </w:tr>
      <w:tr w:rsidR="009765E3" w14:paraId="7D626432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shd w:val="clear" w:color="auto" w:fill="auto"/>
          </w:tcPr>
          <w:p w14:paraId="333C8886" w14:textId="5C2D7591" w:rsidR="009765E3" w:rsidRPr="003E79DE" w:rsidRDefault="009765E3" w:rsidP="00CC5D7E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site have a system in place for tracking patients, medical records, and charting for clinical care and </w:t>
            </w:r>
            <w:del w:id="85" w:author="Lia" w:date="2015-09-01T17:43:00Z">
              <w:r w:rsidDel="00CC5D7E">
                <w:delText xml:space="preserve">labs, including specific forms/flow sheets or other </w:delText>
              </w:r>
            </w:del>
            <w:r>
              <w:t>for HCV care?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5F7DA6D5" w14:textId="4FDEF381" w:rsidR="009765E3" w:rsidRDefault="009765E3" w:rsidP="00976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a) Yes –go to </w:t>
            </w:r>
            <w:r w:rsidR="006416B1">
              <w:t>Q3</w:t>
            </w:r>
            <w:r>
              <w:t xml:space="preserve"> </w:t>
            </w:r>
          </w:p>
          <w:p w14:paraId="3A4ED587" w14:textId="2BEC509D" w:rsidR="009765E3" w:rsidRPr="003E79DE" w:rsidRDefault="009765E3" w:rsidP="00641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No–go to </w:t>
            </w:r>
            <w:r w:rsidR="006416B1">
              <w:t>Domain 4</w:t>
            </w:r>
            <w:r>
              <w:t xml:space="preserve"> [Score </w:t>
            </w:r>
            <w:r w:rsidR="006416B1">
              <w:t>2</w:t>
            </w:r>
            <w:r>
              <w:t>]</w:t>
            </w:r>
          </w:p>
        </w:tc>
      </w:tr>
      <w:tr w:rsidR="00CC5D7E" w14:paraId="72314FEF" w14:textId="77777777" w:rsidTr="00212BC1">
        <w:trPr>
          <w:ins w:id="86" w:author="Lia" w:date="2015-09-01T17:4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shd w:val="clear" w:color="auto" w:fill="auto"/>
          </w:tcPr>
          <w:p w14:paraId="30598F0F" w14:textId="604E14F9" w:rsidR="00CC5D7E" w:rsidRDefault="00CC5D7E" w:rsidP="006C43BE">
            <w:pPr>
              <w:pStyle w:val="ListParagraph"/>
              <w:numPr>
                <w:ilvl w:val="0"/>
                <w:numId w:val="2"/>
              </w:numPr>
              <w:rPr>
                <w:ins w:id="87" w:author="Lia" w:date="2015-09-01T17:42:00Z"/>
              </w:rPr>
            </w:pPr>
            <w:ins w:id="88" w:author="Lia" w:date="2015-09-01T17:42:00Z">
              <w:r>
                <w:t>Does the site have a system in place for tracking</w:t>
              </w:r>
              <w:r>
                <w:t xml:space="preserve"> </w:t>
              </w:r>
              <w:proofErr w:type="spellStart"/>
              <w:r>
                <w:t>ncluding</w:t>
              </w:r>
              <w:proofErr w:type="spellEnd"/>
              <w:r>
                <w:t xml:space="preserve"> specific forms/flow sheets or other for HCV care</w:t>
              </w:r>
              <w:r>
                <w:t>?</w:t>
              </w:r>
            </w:ins>
          </w:p>
        </w:tc>
        <w:tc>
          <w:tcPr>
            <w:tcW w:w="3334" w:type="dxa"/>
            <w:gridSpan w:val="2"/>
            <w:shd w:val="clear" w:color="auto" w:fill="auto"/>
          </w:tcPr>
          <w:p w14:paraId="76D205B1" w14:textId="77777777" w:rsidR="00CC5D7E" w:rsidRDefault="00CC5D7E" w:rsidP="00976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9" w:author="Lia" w:date="2015-09-01T17:42:00Z"/>
              </w:rPr>
            </w:pPr>
          </w:p>
        </w:tc>
      </w:tr>
      <w:tr w:rsidR="003245EA" w14:paraId="0A0401CC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shd w:val="clear" w:color="auto" w:fill="BFBFBF" w:themeFill="background1" w:themeFillShade="BF"/>
          </w:tcPr>
          <w:p w14:paraId="42AACF4B" w14:textId="18D449BA" w:rsidR="003245EA" w:rsidRPr="003E79DE" w:rsidRDefault="00D428CC" w:rsidP="00CC5D7E">
            <w:pPr>
              <w:pStyle w:val="ListParagraph"/>
              <w:numPr>
                <w:ilvl w:val="0"/>
                <w:numId w:val="2"/>
              </w:numPr>
            </w:pPr>
            <w:del w:id="90" w:author="Lia" w:date="2015-09-01T17:44:00Z">
              <w:r w:rsidDel="00CC5D7E">
                <w:delText xml:space="preserve">Does the site have </w:delText>
              </w:r>
              <w:r w:rsidR="00BB14B9" w:rsidDel="00CC5D7E">
                <w:delText xml:space="preserve">the </w:delText>
              </w:r>
              <w:r w:rsidDel="00CC5D7E">
                <w:delText xml:space="preserve">ability to </w:delText>
              </w:r>
              <w:r w:rsidR="006416B1" w:rsidDel="00CC5D7E">
                <w:delText>use the HMIS to monitor HCV testing and management</w:delText>
              </w:r>
              <w:r w:rsidDel="00CC5D7E">
                <w:delText>?</w:delText>
              </w:r>
            </w:del>
          </w:p>
        </w:tc>
        <w:tc>
          <w:tcPr>
            <w:tcW w:w="3334" w:type="dxa"/>
            <w:gridSpan w:val="2"/>
            <w:shd w:val="clear" w:color="auto" w:fill="BFBFBF" w:themeFill="background1" w:themeFillShade="BF"/>
          </w:tcPr>
          <w:p w14:paraId="0451C9FC" w14:textId="05DD02DA" w:rsidR="003633BC" w:rsidRDefault="003245EA" w:rsidP="00BB1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</w:t>
            </w:r>
            <w:r w:rsidR="003633BC">
              <w:t xml:space="preserve"> </w:t>
            </w:r>
            <w:r>
              <w:t>Yes –</w:t>
            </w:r>
            <w:r w:rsidR="003633BC">
              <w:t xml:space="preserve"> </w:t>
            </w:r>
            <w:r>
              <w:t>go to Q4</w:t>
            </w:r>
          </w:p>
          <w:p w14:paraId="38AAC2E8" w14:textId="71B69E1F" w:rsidR="00BB14B9" w:rsidRDefault="003245EA" w:rsidP="005A1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</w:t>
            </w:r>
            <w:r w:rsidR="003633BC">
              <w:t xml:space="preserve"> </w:t>
            </w:r>
            <w:r>
              <w:t>No</w:t>
            </w:r>
            <w:r w:rsidR="003633BC">
              <w:t>–</w:t>
            </w:r>
            <w:r w:rsidR="00D428CC">
              <w:t xml:space="preserve">go to </w:t>
            </w:r>
            <w:r w:rsidR="005A1F60">
              <w:t>Domain 4</w:t>
            </w:r>
            <w:r>
              <w:t xml:space="preserve"> [Score </w:t>
            </w:r>
            <w:r w:rsidR="00D428CC">
              <w:t>3</w:t>
            </w:r>
            <w:r>
              <w:t>]</w:t>
            </w:r>
          </w:p>
        </w:tc>
      </w:tr>
      <w:tr w:rsidR="003245EA" w14:paraId="21EAEB54" w14:textId="77777777" w:rsidTr="0021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shd w:val="clear" w:color="auto" w:fill="auto"/>
          </w:tcPr>
          <w:p w14:paraId="56C59579" w14:textId="38034D10" w:rsidR="003245EA" w:rsidRPr="00847DDA" w:rsidRDefault="006416B1" w:rsidP="00CC5D7E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site have monitoring and evaluation </w:t>
            </w:r>
            <w:ins w:id="91" w:author="Lia" w:date="2015-09-01T17:44:00Z">
              <w:r w:rsidR="00CC5D7E">
                <w:t xml:space="preserve">HMIS or other system </w:t>
              </w:r>
            </w:ins>
            <w:del w:id="92" w:author="Lia" w:date="2015-09-01T17:44:00Z">
              <w:r w:rsidDel="00CC5D7E">
                <w:delText xml:space="preserve">procedures </w:delText>
              </w:r>
            </w:del>
            <w:r>
              <w:t>for the HCV care</w:t>
            </w:r>
            <w:del w:id="93" w:author="Lia" w:date="2015-09-01T17:44:00Z">
              <w:r w:rsidDel="00CC5D7E">
                <w:delText xml:space="preserve"> program</w:delText>
              </w:r>
            </w:del>
            <w:r>
              <w:t xml:space="preserve">? 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3040659C" w14:textId="4480EEFF" w:rsidR="005A1F60" w:rsidRDefault="005A1F60" w:rsidP="005A1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Q5</w:t>
            </w:r>
          </w:p>
          <w:p w14:paraId="3785C532" w14:textId="19FFFEE3" w:rsidR="003245EA" w:rsidRDefault="005A1F60" w:rsidP="005A1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No–go to Domain 4 [Score 4]</w:t>
            </w:r>
          </w:p>
        </w:tc>
      </w:tr>
      <w:tr w:rsidR="003245EA" w14:paraId="2B028108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shd w:val="clear" w:color="auto" w:fill="BFBFBF" w:themeFill="background1" w:themeFillShade="BF"/>
          </w:tcPr>
          <w:p w14:paraId="1C910E46" w14:textId="71B02DB6" w:rsidR="003245EA" w:rsidRPr="00847DDA" w:rsidRDefault="006416B1" w:rsidP="006C43BE">
            <w:pPr>
              <w:pStyle w:val="ListParagraph"/>
              <w:numPr>
                <w:ilvl w:val="0"/>
                <w:numId w:val="2"/>
              </w:numPr>
            </w:pPr>
            <w:del w:id="94" w:author="Lia" w:date="2015-09-01T17:45:00Z">
              <w:r w:rsidDel="00CC5D7E">
                <w:delText xml:space="preserve">Does the site have monitoring and evaluation of HCV trainings and other HCV resources? </w:delText>
              </w:r>
            </w:del>
          </w:p>
        </w:tc>
        <w:tc>
          <w:tcPr>
            <w:tcW w:w="3334" w:type="dxa"/>
            <w:gridSpan w:val="2"/>
            <w:shd w:val="clear" w:color="auto" w:fill="BFBFBF" w:themeFill="background1" w:themeFillShade="BF"/>
          </w:tcPr>
          <w:p w14:paraId="0CE1FE05" w14:textId="41EAC983" w:rsidR="005A1F60" w:rsidRDefault="005A1F60" w:rsidP="005A1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Q6</w:t>
            </w:r>
          </w:p>
          <w:p w14:paraId="5AF603F4" w14:textId="54454C06" w:rsidR="003245EA" w:rsidRDefault="005A1F60" w:rsidP="005A1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No–go to Domain 4 [Score 5]</w:t>
            </w:r>
          </w:p>
        </w:tc>
      </w:tr>
      <w:tr w:rsidR="003245EA" w14:paraId="0C9374E8" w14:textId="77777777" w:rsidTr="0021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shd w:val="clear" w:color="auto" w:fill="auto"/>
          </w:tcPr>
          <w:p w14:paraId="1A1CDE22" w14:textId="40225BB2" w:rsidR="003245EA" w:rsidRDefault="005A1F60" w:rsidP="006C43BE">
            <w:pPr>
              <w:pStyle w:val="ListParagraph"/>
              <w:numPr>
                <w:ilvl w:val="0"/>
                <w:numId w:val="2"/>
              </w:numPr>
            </w:pPr>
            <w:r>
              <w:t xml:space="preserve">Is monitoring and evaluation done regularly for the HCV care program? 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018264F0" w14:textId="52354353" w:rsidR="005A1F60" w:rsidRDefault="005A1F60" w:rsidP="005A1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Q7</w:t>
            </w:r>
          </w:p>
          <w:p w14:paraId="0AF8F9CA" w14:textId="1255615C" w:rsidR="003245EA" w:rsidRDefault="005A1F60" w:rsidP="005A1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No–go to Domain 4 [Score 6]</w:t>
            </w:r>
          </w:p>
        </w:tc>
      </w:tr>
      <w:tr w:rsidR="003245EA" w14:paraId="6E7397FE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shd w:val="clear" w:color="auto" w:fill="BFBFBF" w:themeFill="background1" w:themeFillShade="BF"/>
          </w:tcPr>
          <w:p w14:paraId="0FF89671" w14:textId="55A4D7FF" w:rsidR="003245EA" w:rsidRDefault="00CC5D7E" w:rsidP="00CC5D7E">
            <w:pPr>
              <w:pStyle w:val="ListParagraph"/>
              <w:numPr>
                <w:ilvl w:val="0"/>
                <w:numId w:val="2"/>
              </w:numPr>
            </w:pPr>
            <w:ins w:id="95" w:author="Lia" w:date="2015-09-01T17:45:00Z">
              <w:r>
                <w:t>Based on monitoring and evaluation pro</w:t>
              </w:r>
            </w:ins>
            <w:ins w:id="96" w:author="Lia" w:date="2015-09-01T17:46:00Z">
              <w:r>
                <w:t xml:space="preserve">cedures </w:t>
              </w:r>
            </w:ins>
            <w:del w:id="97" w:author="Lia" w:date="2015-09-01T17:46:00Z">
              <w:r w:rsidR="005A1F60" w:rsidDel="00CC5D7E">
                <w:delText>H</w:delText>
              </w:r>
            </w:del>
            <w:ins w:id="98" w:author="Lia" w:date="2015-09-01T17:46:00Z">
              <w:r>
                <w:t>h</w:t>
              </w:r>
            </w:ins>
            <w:r w:rsidR="005A1F60">
              <w:t xml:space="preserve">as the site identified areas in HCV care and treatment which are gaps? </w:t>
            </w:r>
          </w:p>
        </w:tc>
        <w:tc>
          <w:tcPr>
            <w:tcW w:w="3334" w:type="dxa"/>
            <w:gridSpan w:val="2"/>
            <w:shd w:val="clear" w:color="auto" w:fill="BFBFBF" w:themeFill="background1" w:themeFillShade="BF"/>
          </w:tcPr>
          <w:p w14:paraId="4455F10D" w14:textId="604DFCDD" w:rsidR="00832E63" w:rsidRDefault="00832E63" w:rsidP="00832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Q8</w:t>
            </w:r>
          </w:p>
          <w:p w14:paraId="553BB3F5" w14:textId="029F0882" w:rsidR="003245EA" w:rsidRDefault="00832E63" w:rsidP="00832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No–go to Domain 4 [Score 7]</w:t>
            </w:r>
          </w:p>
        </w:tc>
      </w:tr>
      <w:tr w:rsidR="005A1F60" w14:paraId="0FD083B7" w14:textId="77777777" w:rsidTr="005A1F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shd w:val="clear" w:color="auto" w:fill="auto"/>
          </w:tcPr>
          <w:p w14:paraId="3D7C08AE" w14:textId="4D5017E0" w:rsidR="005A1F60" w:rsidRDefault="005A1F60" w:rsidP="006C43BE">
            <w:pPr>
              <w:pStyle w:val="ListParagraph"/>
              <w:numPr>
                <w:ilvl w:val="0"/>
                <w:numId w:val="2"/>
              </w:numPr>
            </w:pPr>
            <w:r>
              <w:t xml:space="preserve">Is there a Quality Management program in place to address or re-evaluate these gaps? 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2A160A91" w14:textId="7DDC0490" w:rsidR="00832E63" w:rsidRDefault="00832E63" w:rsidP="00832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Q9</w:t>
            </w:r>
          </w:p>
          <w:p w14:paraId="5A65D606" w14:textId="52A1010D" w:rsidR="005A1F60" w:rsidRDefault="00832E63" w:rsidP="00832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No–go to Domain 4 [Score 8]</w:t>
            </w:r>
          </w:p>
        </w:tc>
      </w:tr>
      <w:tr w:rsidR="005A1F60" w14:paraId="08AE2887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shd w:val="clear" w:color="auto" w:fill="BFBFBF" w:themeFill="background1" w:themeFillShade="BF"/>
          </w:tcPr>
          <w:p w14:paraId="1C7A691C" w14:textId="2FFF2BC7" w:rsidR="005A1F60" w:rsidRDefault="005A1F60" w:rsidP="006C43BE">
            <w:pPr>
              <w:pStyle w:val="ListParagraph"/>
              <w:numPr>
                <w:ilvl w:val="0"/>
                <w:numId w:val="2"/>
              </w:numPr>
            </w:pPr>
            <w:del w:id="99" w:author="Lia" w:date="2015-09-01T17:47:00Z">
              <w:r w:rsidDel="00CC5D7E">
                <w:delText>Are interventions planned to address these gaps?</w:delText>
              </w:r>
            </w:del>
          </w:p>
        </w:tc>
        <w:tc>
          <w:tcPr>
            <w:tcW w:w="3334" w:type="dxa"/>
            <w:gridSpan w:val="2"/>
            <w:shd w:val="clear" w:color="auto" w:fill="BFBFBF" w:themeFill="background1" w:themeFillShade="BF"/>
          </w:tcPr>
          <w:p w14:paraId="05B22D2A" w14:textId="2DA98EF9" w:rsidR="00832E63" w:rsidRDefault="00832E63" w:rsidP="00832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Domain 4 [Score 10]</w:t>
            </w:r>
          </w:p>
          <w:p w14:paraId="1F1F23D3" w14:textId="67B21EB8" w:rsidR="005A1F60" w:rsidRDefault="00832E63" w:rsidP="00832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No–go to Domain 4 [Score 9]</w:t>
            </w:r>
          </w:p>
        </w:tc>
      </w:tr>
      <w:tr w:rsidR="003245EA" w14:paraId="1AB0933A" w14:textId="77777777" w:rsidTr="0021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tcBorders>
              <w:top w:val="double" w:sz="4" w:space="0" w:color="auto"/>
            </w:tcBorders>
          </w:tcPr>
          <w:p w14:paraId="639ACAE1" w14:textId="4AA37E48" w:rsidR="003245EA" w:rsidRPr="009041E4" w:rsidRDefault="003245EA" w:rsidP="00832E63">
            <w:pPr>
              <w:pStyle w:val="ListParagraph"/>
              <w:jc w:val="right"/>
            </w:pPr>
            <w:r w:rsidRPr="009041E4">
              <w:t xml:space="preserve">Domain </w:t>
            </w:r>
            <w:r w:rsidR="00D428CC">
              <w:t>3</w:t>
            </w:r>
            <w:r w:rsidRPr="009041E4">
              <w:t xml:space="preserve"> Total Score: </w:t>
            </w:r>
          </w:p>
        </w:tc>
        <w:tc>
          <w:tcPr>
            <w:tcW w:w="3334" w:type="dxa"/>
            <w:gridSpan w:val="2"/>
            <w:tcBorders>
              <w:top w:val="double" w:sz="4" w:space="0" w:color="auto"/>
            </w:tcBorders>
          </w:tcPr>
          <w:p w14:paraId="44661140" w14:textId="77777777" w:rsidR="003245EA" w:rsidRPr="009041E4" w:rsidRDefault="003245EA" w:rsidP="00324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30CDCC9" w14:textId="77777777" w:rsidR="003245EA" w:rsidRDefault="003245EA" w:rsidP="00905DD9"/>
    <w:p w14:paraId="1F7EADCA" w14:textId="77777777" w:rsidR="00830CDC" w:rsidRDefault="00830CDC">
      <w:r>
        <w:br w:type="page"/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674"/>
        <w:gridCol w:w="1682"/>
        <w:gridCol w:w="1680"/>
        <w:gridCol w:w="1680"/>
        <w:gridCol w:w="1683"/>
      </w:tblGrid>
      <w:tr w:rsidR="00BC4D7C" w14:paraId="1C6FD616" w14:textId="77777777" w:rsidTr="00D32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27239DF7" w14:textId="77777777" w:rsidR="00BC4D7C" w:rsidRDefault="00BC4D7C" w:rsidP="00BC4D7C">
            <w:r>
              <w:lastRenderedPageBreak/>
              <w:t>Domain 4: Human Resource Capacity</w:t>
            </w:r>
          </w:p>
        </w:tc>
      </w:tr>
      <w:tr w:rsidR="00BC4D7C" w14:paraId="60D24A1D" w14:textId="77777777" w:rsidTr="00D3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double" w:sz="4" w:space="0" w:color="auto"/>
            </w:tcBorders>
          </w:tcPr>
          <w:p w14:paraId="0974DD2B" w14:textId="1E13ED6E" w:rsidR="00BC4D7C" w:rsidRDefault="00BC4D7C" w:rsidP="00EA09F4">
            <w:r>
              <w:t xml:space="preserve">Staffing </w:t>
            </w:r>
            <w:r w:rsidR="00EA09F4">
              <w:t xml:space="preserve">Capacity and Training </w:t>
            </w:r>
            <w:r>
              <w:t>Needs</w:t>
            </w:r>
            <w:r w:rsidR="00EA09F4">
              <w:t xml:space="preserve"> </w:t>
            </w:r>
          </w:p>
        </w:tc>
        <w:tc>
          <w:tcPr>
            <w:tcW w:w="1674" w:type="dxa"/>
            <w:tcBorders>
              <w:top w:val="double" w:sz="4" w:space="0" w:color="auto"/>
            </w:tcBorders>
          </w:tcPr>
          <w:p w14:paraId="63555F8F" w14:textId="77777777" w:rsidR="00BC4D7C" w:rsidRPr="006E75E9" w:rsidRDefault="00BC4D7C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multiple vacancies or positions, including key posts in clinical and support staff and no clear capacity to fill</w:t>
            </w:r>
          </w:p>
        </w:tc>
        <w:tc>
          <w:tcPr>
            <w:tcW w:w="1682" w:type="dxa"/>
            <w:tcBorders>
              <w:top w:val="double" w:sz="4" w:space="0" w:color="auto"/>
            </w:tcBorders>
          </w:tcPr>
          <w:p w14:paraId="5D3FDFD7" w14:textId="77777777" w:rsidR="00BC4D7C" w:rsidRPr="006E75E9" w:rsidRDefault="00BC4D7C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core clinical and support staff but inadequate capacity to initiate or maintain program or to fill additional vacancies; no resources to fill current vacancies or create new posts</w:t>
            </w:r>
          </w:p>
        </w:tc>
        <w:tc>
          <w:tcPr>
            <w:tcW w:w="1680" w:type="dxa"/>
            <w:tcBorders>
              <w:top w:val="double" w:sz="4" w:space="0" w:color="auto"/>
            </w:tcBorders>
          </w:tcPr>
          <w:p w14:paraId="767B34B6" w14:textId="54449330" w:rsidR="00BC4D7C" w:rsidRPr="006E75E9" w:rsidRDefault="00C65A94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Existing staff have limited training or experience in HCV care. May have access to training; limited or no educational materials available. </w:t>
            </w:r>
          </w:p>
        </w:tc>
        <w:tc>
          <w:tcPr>
            <w:tcW w:w="1680" w:type="dxa"/>
            <w:tcBorders>
              <w:top w:val="double" w:sz="4" w:space="0" w:color="auto"/>
            </w:tcBorders>
          </w:tcPr>
          <w:p w14:paraId="6FA222C0" w14:textId="3E78C56A" w:rsidR="00BC4D7C" w:rsidRPr="006E75E9" w:rsidRDefault="00C65A94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Minimum key </w:t>
            </w:r>
            <w:proofErr w:type="gramStart"/>
            <w:r>
              <w:rPr>
                <w:sz w:val="20"/>
              </w:rPr>
              <w:t>staff have</w:t>
            </w:r>
            <w:proofErr w:type="gramEnd"/>
            <w:r>
              <w:rPr>
                <w:sz w:val="20"/>
              </w:rPr>
              <w:t xml:space="preserve"> been trained in HCV care but additional training is needed. Experience with HCV care is limited; staff will require additional training and has plans in place</w:t>
            </w:r>
          </w:p>
        </w:tc>
        <w:tc>
          <w:tcPr>
            <w:tcW w:w="1683" w:type="dxa"/>
            <w:tcBorders>
              <w:top w:val="double" w:sz="4" w:space="0" w:color="auto"/>
            </w:tcBorders>
          </w:tcPr>
          <w:p w14:paraId="3A1C0AAC" w14:textId="6ABE951B" w:rsidR="00BC4D7C" w:rsidRPr="006E75E9" w:rsidRDefault="00C65A94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adequately trained staff in most/all positions with experience in HCV care, follow-up adherence support, and counseling. Active training plan for all staff. On-site educational materials are adequate. </w:t>
            </w:r>
          </w:p>
        </w:tc>
      </w:tr>
      <w:tr w:rsidR="00BC4D7C" w14:paraId="2A72A2CA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14:paraId="7E722E5F" w14:textId="77777777" w:rsidR="00BC4D7C" w:rsidRPr="006E75E9" w:rsidRDefault="00BC4D7C" w:rsidP="00F95665">
            <w:r w:rsidRPr="006E75E9">
              <w:t>Score</w:t>
            </w:r>
          </w:p>
        </w:tc>
        <w:tc>
          <w:tcPr>
            <w:tcW w:w="1674" w:type="dxa"/>
          </w:tcPr>
          <w:p w14:paraId="7D69EBAB" w14:textId="175EEF02" w:rsidR="00BC4D7C" w:rsidRPr="006E75E9" w:rsidRDefault="00BC4D7C" w:rsidP="00F07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1                        2</w:t>
            </w:r>
          </w:p>
        </w:tc>
        <w:tc>
          <w:tcPr>
            <w:tcW w:w="1682" w:type="dxa"/>
          </w:tcPr>
          <w:p w14:paraId="6382F462" w14:textId="3003E76F" w:rsidR="00BC4D7C" w:rsidRPr="006E75E9" w:rsidRDefault="00BC4D7C" w:rsidP="00F07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680" w:type="dxa"/>
          </w:tcPr>
          <w:p w14:paraId="31E637C8" w14:textId="20D260A6" w:rsidR="00BC4D7C" w:rsidRPr="006E75E9" w:rsidRDefault="00BC4D7C" w:rsidP="00F07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5                        6</w:t>
            </w:r>
          </w:p>
        </w:tc>
        <w:tc>
          <w:tcPr>
            <w:tcW w:w="1680" w:type="dxa"/>
          </w:tcPr>
          <w:p w14:paraId="67F6C7E0" w14:textId="77777777" w:rsidR="00BC4D7C" w:rsidRPr="006E75E9" w:rsidRDefault="00BC4D7C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83" w:type="dxa"/>
          </w:tcPr>
          <w:p w14:paraId="015EBC83" w14:textId="41D2732E" w:rsidR="00BC4D7C" w:rsidRPr="006E75E9" w:rsidRDefault="00BC4D7C" w:rsidP="00F07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BC4D7C" w14:paraId="33C11F36" w14:textId="77777777" w:rsidTr="00D3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0ADBF7E1" w14:textId="77777777" w:rsidR="00BC4D7C" w:rsidRPr="006E75E9" w:rsidRDefault="00BC4D7C" w:rsidP="00F95665">
            <w:pPr>
              <w:rPr>
                <w:b w:val="0"/>
              </w:rPr>
            </w:pPr>
          </w:p>
        </w:tc>
      </w:tr>
      <w:tr w:rsidR="00BC4D7C" w14:paraId="7A279888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2D719BF" w14:textId="77777777" w:rsidR="00BC4D7C" w:rsidRDefault="00BC4D7C" w:rsidP="006C43BE">
            <w:pPr>
              <w:pStyle w:val="ListParagraph"/>
              <w:numPr>
                <w:ilvl w:val="0"/>
                <w:numId w:val="7"/>
              </w:numPr>
            </w:pPr>
            <w:r>
              <w:t>Select the option that best describes the site’s staffing situation:</w:t>
            </w:r>
          </w:p>
          <w:p w14:paraId="61037C47" w14:textId="77777777" w:rsidR="00BC4D7C" w:rsidRDefault="00BC4D7C" w:rsidP="00394D0D">
            <w:pPr>
              <w:pStyle w:val="ListParagraph"/>
            </w:pPr>
            <w:r>
              <w:t>a)Site has multiple vacancies, including key positions in clinical and support staff, and no clear capacity to fill them</w:t>
            </w:r>
          </w:p>
          <w:p w14:paraId="30F80B5E" w14:textId="77777777" w:rsidR="00412BD0" w:rsidRDefault="00412BD0" w:rsidP="00394D0D">
            <w:pPr>
              <w:pStyle w:val="ListParagraph"/>
            </w:pPr>
          </w:p>
          <w:p w14:paraId="5DC3A7B7" w14:textId="77777777" w:rsidR="00A35FA2" w:rsidRDefault="00A35FA2" w:rsidP="00394D0D">
            <w:pPr>
              <w:pStyle w:val="ListParagraph"/>
            </w:pPr>
            <w:r>
              <w:t>b) The site has vacancies, but plans are in place to fill them</w:t>
            </w:r>
          </w:p>
          <w:p w14:paraId="71B39206" w14:textId="77777777" w:rsidR="00F07AAA" w:rsidRDefault="00F07AAA" w:rsidP="00BC4D7C">
            <w:pPr>
              <w:pStyle w:val="ListParagraph"/>
            </w:pPr>
          </w:p>
          <w:p w14:paraId="3605F9A3" w14:textId="77777777" w:rsidR="00BC4D7C" w:rsidRPr="003E79DE" w:rsidRDefault="00A35FA2" w:rsidP="00394D0D">
            <w:pPr>
              <w:pStyle w:val="ListParagraph"/>
            </w:pPr>
            <w:r>
              <w:t>c</w:t>
            </w:r>
            <w:r w:rsidR="00BC4D7C">
              <w:t>)Site has core clinical and support staff</w:t>
            </w:r>
          </w:p>
        </w:tc>
        <w:tc>
          <w:tcPr>
            <w:tcW w:w="3363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E46BA1C" w14:textId="77777777" w:rsidR="00BC4D7C" w:rsidRDefault="00BC4D7C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99925D" w14:textId="77777777" w:rsidR="00F07AAA" w:rsidRDefault="00F07AAA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5E7A1F" w14:textId="45B4D5B1" w:rsidR="00BC4D7C" w:rsidRDefault="00BC4D7C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F07AAA">
              <w:t xml:space="preserve"> </w:t>
            </w:r>
            <w:r>
              <w:t>Go to 4.2 [Score 1]</w:t>
            </w:r>
          </w:p>
          <w:p w14:paraId="3B90CDC8" w14:textId="77777777" w:rsidR="00F07AAA" w:rsidRDefault="00F07AAA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D8E0BE" w14:textId="77777777" w:rsidR="00412BD0" w:rsidRDefault="00412BD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7FC8B6" w14:textId="73617B0F" w:rsidR="00BC4D7C" w:rsidRDefault="00A35FA2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Go to 4.2 [Score 2]</w:t>
            </w:r>
          </w:p>
          <w:p w14:paraId="3D333CE2" w14:textId="77777777" w:rsidR="00F07AAA" w:rsidRDefault="00F07AAA" w:rsidP="00BC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43B29B" w14:textId="2BD4D076" w:rsidR="00BC4D7C" w:rsidRPr="003E79DE" w:rsidRDefault="00A35FA2" w:rsidP="00F07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BC4D7C">
              <w:t>)</w:t>
            </w:r>
            <w:r w:rsidR="00F07AAA">
              <w:t xml:space="preserve"> Go</w:t>
            </w:r>
            <w:r w:rsidR="00BC4D7C">
              <w:t xml:space="preserve"> to Q2</w:t>
            </w:r>
          </w:p>
        </w:tc>
      </w:tr>
      <w:tr w:rsidR="00BC4D7C" w14:paraId="06EDF159" w14:textId="77777777" w:rsidTr="00D3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shd w:val="clear" w:color="auto" w:fill="auto"/>
          </w:tcPr>
          <w:p w14:paraId="5C138A66" w14:textId="50E52609" w:rsidR="00BC4D7C" w:rsidRPr="00EA09F4" w:rsidRDefault="00EA09F4" w:rsidP="006C43BE">
            <w:pPr>
              <w:pStyle w:val="ListParagraph"/>
              <w:numPr>
                <w:ilvl w:val="0"/>
                <w:numId w:val="7"/>
              </w:numPr>
            </w:pPr>
            <w:r>
              <w:t xml:space="preserve">Is the site fully staffed according to its model of care, and does it have the capacity to implement, sustain, and expand its HCV program? </w:t>
            </w:r>
          </w:p>
        </w:tc>
        <w:tc>
          <w:tcPr>
            <w:tcW w:w="3363" w:type="dxa"/>
            <w:gridSpan w:val="2"/>
            <w:shd w:val="clear" w:color="auto" w:fill="auto"/>
          </w:tcPr>
          <w:p w14:paraId="0463BB2B" w14:textId="77777777" w:rsidR="00412BD0" w:rsidRDefault="00412BD0" w:rsidP="0041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Q3</w:t>
            </w:r>
          </w:p>
          <w:p w14:paraId="6D58E8F5" w14:textId="01100231" w:rsidR="00A35FA2" w:rsidRPr="003E79DE" w:rsidRDefault="00412BD0" w:rsidP="0041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No–go to Domain 5 [Score 3]</w:t>
            </w:r>
          </w:p>
        </w:tc>
      </w:tr>
      <w:tr w:rsidR="00BC4D7C" w14:paraId="120A4DE7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71509E00" w14:textId="7C1BCD29" w:rsidR="00BC4D7C" w:rsidRPr="003E79DE" w:rsidRDefault="00B248FB" w:rsidP="006C43BE">
            <w:pPr>
              <w:pStyle w:val="ListParagraph"/>
              <w:numPr>
                <w:ilvl w:val="0"/>
                <w:numId w:val="7"/>
              </w:numPr>
            </w:pPr>
            <w:r>
              <w:t xml:space="preserve">Does the site have adequate capacity to sustain </w:t>
            </w:r>
            <w:r w:rsidR="00EA09F4">
              <w:t xml:space="preserve">and </w:t>
            </w:r>
            <w:r>
              <w:t xml:space="preserve">expand the HCV </w:t>
            </w:r>
            <w:r w:rsidR="00EA09F4">
              <w:t xml:space="preserve">care </w:t>
            </w:r>
            <w:r>
              <w:t>program?</w:t>
            </w:r>
          </w:p>
        </w:tc>
        <w:tc>
          <w:tcPr>
            <w:tcW w:w="3363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234EDA3" w14:textId="7A9BBEC7" w:rsidR="00412BD0" w:rsidRDefault="00412BD0" w:rsidP="00412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Q4</w:t>
            </w:r>
          </w:p>
          <w:p w14:paraId="3FD2B8DA" w14:textId="3433D306" w:rsidR="00A35FA2" w:rsidRDefault="00412BD0" w:rsidP="00412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No–go to Domain 5 [Score 4</w:t>
            </w:r>
            <w:r w:rsidR="00A35FA2">
              <w:t>]</w:t>
            </w:r>
          </w:p>
        </w:tc>
      </w:tr>
      <w:tr w:rsidR="00CC5D7E" w14:paraId="47532256" w14:textId="77777777" w:rsidTr="00D3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00" w:author="Lia" w:date="2015-09-01T17:4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shd w:val="clear" w:color="auto" w:fill="BFBFBF" w:themeFill="background1" w:themeFillShade="BF"/>
          </w:tcPr>
          <w:p w14:paraId="3ADFA5DF" w14:textId="7E18BD9D" w:rsidR="00CC5D7E" w:rsidRDefault="00CC5D7E" w:rsidP="006C43BE">
            <w:pPr>
              <w:pStyle w:val="ListParagraph"/>
              <w:numPr>
                <w:ilvl w:val="0"/>
                <w:numId w:val="7"/>
              </w:numPr>
              <w:rPr>
                <w:ins w:id="101" w:author="Lia" w:date="2015-09-01T17:47:00Z"/>
              </w:rPr>
            </w:pPr>
            <w:ins w:id="102" w:author="Lia" w:date="2015-09-01T17:48:00Z">
              <w:r w:rsidRPr="00394D0D">
                <w:t>Does the site have access to educational materials and training</w:t>
              </w:r>
              <w:r>
                <w:t xml:space="preserve"> in HCV testing and management</w:t>
              </w:r>
              <w:r w:rsidRPr="00394D0D">
                <w:t>?</w:t>
              </w:r>
            </w:ins>
          </w:p>
        </w:tc>
        <w:tc>
          <w:tcPr>
            <w:tcW w:w="3363" w:type="dxa"/>
            <w:gridSpan w:val="2"/>
            <w:shd w:val="clear" w:color="auto" w:fill="BFBFBF" w:themeFill="background1" w:themeFillShade="BF"/>
          </w:tcPr>
          <w:p w14:paraId="30EB20B9" w14:textId="77777777" w:rsidR="00CC5D7E" w:rsidRDefault="00CC5D7E" w:rsidP="0041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3" w:author="Lia" w:date="2015-09-01T17:47:00Z"/>
              </w:rPr>
            </w:pPr>
          </w:p>
        </w:tc>
      </w:tr>
      <w:tr w:rsidR="00EA09F4" w14:paraId="0EDD392B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shd w:val="clear" w:color="auto" w:fill="auto"/>
          </w:tcPr>
          <w:p w14:paraId="3E03B7FF" w14:textId="521A4385" w:rsidR="00EA09F4" w:rsidRDefault="00EA09F4" w:rsidP="006C43BE">
            <w:pPr>
              <w:pStyle w:val="ListParagraph"/>
              <w:numPr>
                <w:ilvl w:val="0"/>
                <w:numId w:val="7"/>
              </w:numPr>
            </w:pPr>
            <w:r>
              <w:t xml:space="preserve">Select the option that best describes the site’s staff training </w:t>
            </w:r>
            <w:del w:id="104" w:author="Lia" w:date="2015-09-01T17:48:00Z">
              <w:r w:rsidDel="00CC5D7E">
                <w:delText xml:space="preserve">and experience </w:delText>
              </w:r>
            </w:del>
            <w:r>
              <w:t>in HCV care:</w:t>
            </w:r>
          </w:p>
          <w:p w14:paraId="2FB69A17" w14:textId="5BC22FCA" w:rsidR="00EA09F4" w:rsidRDefault="00EA09F4" w:rsidP="00394D0D">
            <w:pPr>
              <w:pStyle w:val="ListParagraph"/>
            </w:pPr>
            <w:r>
              <w:t xml:space="preserve">a)NONE of the existing staff have training </w:t>
            </w:r>
            <w:del w:id="105" w:author="Lia" w:date="2015-09-01T17:48:00Z">
              <w:r w:rsidDel="00CC5D7E">
                <w:delText>or experienc</w:delText>
              </w:r>
            </w:del>
            <w:r>
              <w:t>e in HCV care</w:t>
            </w:r>
          </w:p>
          <w:p w14:paraId="433358C8" w14:textId="77777777" w:rsidR="00412BD0" w:rsidRDefault="00412BD0" w:rsidP="00394D0D">
            <w:pPr>
              <w:pStyle w:val="ListParagraph"/>
            </w:pPr>
          </w:p>
          <w:p w14:paraId="48EEF182" w14:textId="5D4C3ACB" w:rsidR="00EA09F4" w:rsidRPr="00847DDA" w:rsidRDefault="00EA09F4" w:rsidP="00CC5D7E">
            <w:pPr>
              <w:pStyle w:val="ListParagraph"/>
            </w:pPr>
            <w:r>
              <w:t>b)</w:t>
            </w:r>
            <w:r w:rsidR="00412BD0">
              <w:t>The site has</w:t>
            </w:r>
            <w:r>
              <w:t xml:space="preserve"> existing staff </w:t>
            </w:r>
            <w:r w:rsidR="00412BD0">
              <w:t>with</w:t>
            </w:r>
            <w:r>
              <w:t xml:space="preserve"> training </w:t>
            </w:r>
            <w:del w:id="106" w:author="Lia" w:date="2015-09-01T17:48:00Z">
              <w:r w:rsidR="00412BD0" w:rsidDel="00CC5D7E">
                <w:delText>and/</w:delText>
              </w:r>
              <w:r w:rsidDel="00CC5D7E">
                <w:delText xml:space="preserve">or experience </w:delText>
              </w:r>
            </w:del>
            <w:r>
              <w:t>in HCV care</w:t>
            </w:r>
          </w:p>
        </w:tc>
        <w:tc>
          <w:tcPr>
            <w:tcW w:w="3363" w:type="dxa"/>
            <w:gridSpan w:val="2"/>
            <w:shd w:val="clear" w:color="auto" w:fill="auto"/>
          </w:tcPr>
          <w:p w14:paraId="2F3E5042" w14:textId="77777777" w:rsidR="00EA09F4" w:rsidRDefault="00EA09F4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99BAB6" w14:textId="77777777" w:rsidR="00EA09F4" w:rsidRDefault="00EA09F4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9C9D94" w14:textId="0125A02D" w:rsidR="00EA09F4" w:rsidRDefault="00EA09F4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a) Go to Domain 5 [Score </w:t>
            </w:r>
            <w:r w:rsidR="00412BD0">
              <w:t>5</w:t>
            </w:r>
            <w:r>
              <w:t>]</w:t>
            </w:r>
          </w:p>
          <w:p w14:paraId="4B55F8DA" w14:textId="77777777" w:rsidR="00EA09F4" w:rsidRDefault="00EA09F4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E1D510" w14:textId="77777777" w:rsidR="00412BD0" w:rsidRDefault="00412BD0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38A4FA" w14:textId="311DC48B" w:rsidR="00EA09F4" w:rsidRDefault="00EA09F4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b) Go to </w:t>
            </w:r>
            <w:r w:rsidR="005F218F">
              <w:t>Q5</w:t>
            </w:r>
          </w:p>
          <w:p w14:paraId="4D2E937E" w14:textId="2675D2F5" w:rsidR="00EA09F4" w:rsidRDefault="00EA09F4" w:rsidP="00412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5D7E" w14:paraId="76AFD20D" w14:textId="77777777" w:rsidTr="00D3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07" w:author="Lia" w:date="2015-09-01T17:4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shd w:val="clear" w:color="auto" w:fill="auto"/>
          </w:tcPr>
          <w:p w14:paraId="62DC813C" w14:textId="0F62C8E8" w:rsidR="00CC5D7E" w:rsidRDefault="00CC5D7E" w:rsidP="00CC5D7E">
            <w:pPr>
              <w:pStyle w:val="ListParagraph"/>
              <w:numPr>
                <w:ilvl w:val="0"/>
                <w:numId w:val="12"/>
              </w:numPr>
              <w:rPr>
                <w:ins w:id="108" w:author="Lia" w:date="2015-09-01T17:48:00Z"/>
              </w:rPr>
            </w:pPr>
            <w:ins w:id="109" w:author="Lia" w:date="2015-09-01T17:48:00Z">
              <w:r>
                <w:t xml:space="preserve">elect the option that best describes the site’s staff </w:t>
              </w:r>
              <w:proofErr w:type="spellStart"/>
              <w:r>
                <w:t>exoerience</w:t>
              </w:r>
              <w:proofErr w:type="spellEnd"/>
              <w:r>
                <w:t xml:space="preserve"> in HCV care:</w:t>
              </w:r>
            </w:ins>
          </w:p>
          <w:p w14:paraId="4056B89B" w14:textId="5406862B" w:rsidR="00CC5D7E" w:rsidRDefault="00CC5D7E" w:rsidP="00CC5D7E">
            <w:pPr>
              <w:pStyle w:val="ListParagraph"/>
              <w:rPr>
                <w:ins w:id="110" w:author="Lia" w:date="2015-09-01T17:48:00Z"/>
              </w:rPr>
            </w:pPr>
            <w:ins w:id="111" w:author="Lia" w:date="2015-09-01T17:48:00Z">
              <w:r>
                <w:t>a)N</w:t>
              </w:r>
              <w:r>
                <w:t xml:space="preserve">ONE of the existing staff have </w:t>
              </w:r>
              <w:r>
                <w:t>experience in HCV care</w:t>
              </w:r>
            </w:ins>
          </w:p>
          <w:p w14:paraId="59F4FC08" w14:textId="77777777" w:rsidR="00CC5D7E" w:rsidRDefault="00CC5D7E" w:rsidP="00CC5D7E">
            <w:pPr>
              <w:pStyle w:val="ListParagraph"/>
              <w:rPr>
                <w:ins w:id="112" w:author="Lia" w:date="2015-09-01T17:48:00Z"/>
              </w:rPr>
            </w:pPr>
          </w:p>
          <w:p w14:paraId="1A9561FA" w14:textId="794A942C" w:rsidR="00CC5D7E" w:rsidRDefault="00CC5D7E" w:rsidP="00CC5D7E">
            <w:pPr>
              <w:pStyle w:val="ListParagraph"/>
              <w:numPr>
                <w:ilvl w:val="0"/>
                <w:numId w:val="12"/>
              </w:numPr>
              <w:rPr>
                <w:ins w:id="113" w:author="Lia" w:date="2015-09-01T17:48:00Z"/>
              </w:rPr>
            </w:pPr>
            <w:ins w:id="114" w:author="Lia" w:date="2015-09-01T17:48:00Z">
              <w:r>
                <w:t>b)The site has existing staff with experience in HCV care</w:t>
              </w:r>
            </w:ins>
          </w:p>
        </w:tc>
        <w:tc>
          <w:tcPr>
            <w:tcW w:w="3363" w:type="dxa"/>
            <w:gridSpan w:val="2"/>
            <w:shd w:val="clear" w:color="auto" w:fill="auto"/>
          </w:tcPr>
          <w:p w14:paraId="6FDC6F89" w14:textId="77777777" w:rsidR="00CC5D7E" w:rsidRDefault="00CC5D7E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5" w:author="Lia" w:date="2015-09-01T17:48:00Z"/>
              </w:rPr>
            </w:pPr>
          </w:p>
        </w:tc>
      </w:tr>
      <w:tr w:rsidR="00EA09F4" w14:paraId="0972F732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0F0243B" w14:textId="5C611B42" w:rsidR="00EA09F4" w:rsidRPr="00394D0D" w:rsidRDefault="00EA09F4" w:rsidP="00CC5D7E">
            <w:pPr>
              <w:pStyle w:val="ListParagraph"/>
              <w:numPr>
                <w:ilvl w:val="0"/>
                <w:numId w:val="12"/>
              </w:numPr>
            </w:pPr>
            <w:del w:id="116" w:author="Lia" w:date="2015-09-01T17:49:00Z">
              <w:r w:rsidRPr="00394D0D" w:rsidDel="0032280E">
                <w:delText>Does the site have access to educational materials and training</w:delText>
              </w:r>
              <w:r w:rsidR="005F218F" w:rsidDel="0032280E">
                <w:delText xml:space="preserve"> in HCV testing and management</w:delText>
              </w:r>
              <w:r w:rsidRPr="00394D0D" w:rsidDel="0032280E">
                <w:delText>?</w:delText>
              </w:r>
            </w:del>
          </w:p>
        </w:tc>
        <w:tc>
          <w:tcPr>
            <w:tcW w:w="3363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DF44F29" w14:textId="063E18E4" w:rsidR="00EA09F4" w:rsidRDefault="005F218F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Q6</w:t>
            </w:r>
          </w:p>
          <w:p w14:paraId="6107F5F1" w14:textId="197A3E42" w:rsidR="00EA09F4" w:rsidRDefault="005F218F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No–go to Domain 5 [Score 6</w:t>
            </w:r>
            <w:r w:rsidR="00EA09F4">
              <w:t>]</w:t>
            </w:r>
          </w:p>
        </w:tc>
      </w:tr>
      <w:tr w:rsidR="00EA09F4" w14:paraId="68747FF5" w14:textId="77777777" w:rsidTr="005F2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shd w:val="clear" w:color="auto" w:fill="auto"/>
          </w:tcPr>
          <w:p w14:paraId="58D29CB0" w14:textId="10458134" w:rsidR="00EA09F4" w:rsidRPr="00394D0D" w:rsidRDefault="00EA09F4" w:rsidP="0032280E">
            <w:pPr>
              <w:pStyle w:val="ListParagraph"/>
              <w:numPr>
                <w:ilvl w:val="0"/>
                <w:numId w:val="12"/>
              </w:numPr>
            </w:pPr>
            <w:r w:rsidRPr="00394D0D">
              <w:t xml:space="preserve">Does the site have at least 1 </w:t>
            </w:r>
            <w:del w:id="117" w:author="Lia" w:date="2015-09-01T17:49:00Z">
              <w:r w:rsidRPr="00394D0D" w:rsidDel="0032280E">
                <w:delText xml:space="preserve">prescribing </w:delText>
              </w:r>
            </w:del>
            <w:ins w:id="118" w:author="Lia" w:date="2015-09-01T17:49:00Z">
              <w:r w:rsidR="0032280E">
                <w:t>experienced</w:t>
              </w:r>
              <w:r w:rsidR="0032280E" w:rsidRPr="00394D0D">
                <w:t xml:space="preserve"> </w:t>
              </w:r>
            </w:ins>
            <w:r w:rsidRPr="00394D0D">
              <w:t xml:space="preserve">clinician </w:t>
            </w:r>
            <w:del w:id="119" w:author="Lia" w:date="2015-09-01T17:50:00Z">
              <w:r w:rsidRPr="00394D0D" w:rsidDel="0032280E">
                <w:delText>who has</w:delText>
              </w:r>
            </w:del>
            <w:del w:id="120" w:author="Lia" w:date="2015-09-01T17:49:00Z">
              <w:r w:rsidRPr="00394D0D" w:rsidDel="0032280E">
                <w:delText xml:space="preserve"> been trained </w:delText>
              </w:r>
            </w:del>
            <w:r w:rsidRPr="00394D0D">
              <w:t xml:space="preserve">in HCV care? </w:t>
            </w:r>
          </w:p>
        </w:tc>
        <w:tc>
          <w:tcPr>
            <w:tcW w:w="3363" w:type="dxa"/>
            <w:gridSpan w:val="2"/>
            <w:shd w:val="clear" w:color="auto" w:fill="auto"/>
          </w:tcPr>
          <w:p w14:paraId="3B4ED9E2" w14:textId="4F35E00C" w:rsidR="00EA09F4" w:rsidRDefault="005F218F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Q7</w:t>
            </w:r>
          </w:p>
          <w:p w14:paraId="22D1DF69" w14:textId="31D7B0CD" w:rsidR="00EA09F4" w:rsidRDefault="00EA09F4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No–go to Domain 5 [Score </w:t>
            </w:r>
            <w:r w:rsidR="005F218F">
              <w:t>7</w:t>
            </w:r>
            <w:r>
              <w:t>]</w:t>
            </w:r>
          </w:p>
        </w:tc>
      </w:tr>
      <w:tr w:rsidR="00EA09F4" w14:paraId="33835B8D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21C74CD" w14:textId="1E316D71" w:rsidR="00EA09F4" w:rsidRPr="00394D0D" w:rsidRDefault="00EA09F4" w:rsidP="00CC5D7E">
            <w:pPr>
              <w:pStyle w:val="ListParagraph"/>
              <w:numPr>
                <w:ilvl w:val="0"/>
                <w:numId w:val="12"/>
              </w:numPr>
            </w:pPr>
            <w:del w:id="121" w:author="Lia" w:date="2015-09-01T17:50:00Z">
              <w:r w:rsidRPr="00394D0D" w:rsidDel="002B04F3">
                <w:lastRenderedPageBreak/>
                <w:delText>Does the site plan to train the rest of its key staff in HCV care as the program gets underway?</w:delText>
              </w:r>
            </w:del>
            <w:ins w:id="122" w:author="Lia" w:date="2015-09-01T17:50:00Z">
              <w:r w:rsidR="002B04F3">
                <w:t xml:space="preserve"> </w:t>
              </w:r>
              <w:r w:rsidR="002B04F3" w:rsidRPr="00394D0D">
                <w:t xml:space="preserve">Does the site plan to train the rest of its </w:t>
              </w:r>
              <w:r w:rsidR="002B04F3">
                <w:t xml:space="preserve">ID physicians and </w:t>
              </w:r>
              <w:proofErr w:type="gramStart"/>
              <w:r w:rsidR="002B04F3">
                <w:t xml:space="preserve">gastroenterologists </w:t>
              </w:r>
              <w:r w:rsidR="002B04F3" w:rsidRPr="00394D0D">
                <w:t xml:space="preserve"> in</w:t>
              </w:r>
              <w:proofErr w:type="gramEnd"/>
              <w:r w:rsidR="002B04F3" w:rsidRPr="00394D0D">
                <w:t xml:space="preserve"> HCV care as the program gets underway?</w:t>
              </w:r>
            </w:ins>
          </w:p>
        </w:tc>
        <w:tc>
          <w:tcPr>
            <w:tcW w:w="3363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7CEC5C15" w14:textId="1F1BDD2C" w:rsidR="00EA09F4" w:rsidRDefault="005F218F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Q8</w:t>
            </w:r>
          </w:p>
          <w:p w14:paraId="68B99B2F" w14:textId="3012C720" w:rsidR="00EA09F4" w:rsidRDefault="00EA09F4" w:rsidP="005F21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b) No–go to Domain 5 [Score </w:t>
            </w:r>
            <w:r w:rsidR="005F218F">
              <w:t>8</w:t>
            </w:r>
            <w:r>
              <w:t>]</w:t>
            </w:r>
          </w:p>
        </w:tc>
      </w:tr>
      <w:tr w:rsidR="00EA09F4" w14:paraId="364F1E25" w14:textId="77777777" w:rsidTr="005F2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shd w:val="clear" w:color="auto" w:fill="auto"/>
          </w:tcPr>
          <w:p w14:paraId="6ADBCA6E" w14:textId="694057D9" w:rsidR="00EA09F4" w:rsidRPr="00394D0D" w:rsidRDefault="00394D0D" w:rsidP="00CC5D7E">
            <w:pPr>
              <w:pStyle w:val="ListParagraph"/>
              <w:numPr>
                <w:ilvl w:val="0"/>
                <w:numId w:val="12"/>
              </w:numPr>
            </w:pPr>
            <w:del w:id="123" w:author="Lia" w:date="2015-09-01T17:51:00Z">
              <w:r w:rsidDel="002B04F3">
                <w:delText>Has the site adequately trained staff in all positions with experience in HCV care including follow-up, adherence support, and counseling?</w:delText>
              </w:r>
            </w:del>
          </w:p>
        </w:tc>
        <w:tc>
          <w:tcPr>
            <w:tcW w:w="3363" w:type="dxa"/>
            <w:gridSpan w:val="2"/>
            <w:shd w:val="clear" w:color="auto" w:fill="auto"/>
          </w:tcPr>
          <w:p w14:paraId="5B6DF5B5" w14:textId="3022D41F" w:rsidR="005F218F" w:rsidRDefault="005F218F" w:rsidP="005F21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Domain 5 [Score 10]</w:t>
            </w:r>
          </w:p>
          <w:p w14:paraId="0CF1E0F0" w14:textId="329342A0" w:rsidR="00EA09F4" w:rsidRDefault="005F218F" w:rsidP="005F21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No–go to Domain 5 [Score 9]</w:t>
            </w:r>
          </w:p>
        </w:tc>
      </w:tr>
      <w:tr w:rsidR="00EA09F4" w14:paraId="0D213250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top w:val="double" w:sz="4" w:space="0" w:color="auto"/>
            </w:tcBorders>
          </w:tcPr>
          <w:p w14:paraId="1A81E812" w14:textId="04EDC700" w:rsidR="00EA09F4" w:rsidRPr="009041E4" w:rsidRDefault="00EA09F4" w:rsidP="00412BD0">
            <w:pPr>
              <w:pStyle w:val="ListParagraph"/>
              <w:jc w:val="right"/>
            </w:pPr>
            <w:r w:rsidRPr="009041E4">
              <w:t xml:space="preserve">Domain </w:t>
            </w:r>
            <w:r>
              <w:t>4</w:t>
            </w:r>
            <w:r w:rsidRPr="009041E4">
              <w:t xml:space="preserve"> Total Score: </w:t>
            </w:r>
          </w:p>
        </w:tc>
        <w:tc>
          <w:tcPr>
            <w:tcW w:w="3363" w:type="dxa"/>
            <w:gridSpan w:val="2"/>
            <w:tcBorders>
              <w:top w:val="double" w:sz="4" w:space="0" w:color="auto"/>
            </w:tcBorders>
          </w:tcPr>
          <w:p w14:paraId="04B0C925" w14:textId="77777777" w:rsidR="00EA09F4" w:rsidRPr="009041E4" w:rsidRDefault="00EA09F4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CC92B15" w14:textId="49058282" w:rsidR="00304C9C" w:rsidRDefault="00304C9C"/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68"/>
        <w:gridCol w:w="1667"/>
        <w:gridCol w:w="1694"/>
        <w:gridCol w:w="1690"/>
        <w:gridCol w:w="1667"/>
      </w:tblGrid>
      <w:tr w:rsidR="007105B0" w14:paraId="14C4DEDF" w14:textId="77777777" w:rsidTr="00713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4B805189" w14:textId="77777777" w:rsidR="007105B0" w:rsidRDefault="007105B0" w:rsidP="007105B0">
            <w:r>
              <w:t>Domain 5: Lab Capacity</w:t>
            </w:r>
          </w:p>
        </w:tc>
      </w:tr>
      <w:tr w:rsidR="007105B0" w14:paraId="3420D884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top w:val="double" w:sz="4" w:space="0" w:color="auto"/>
            </w:tcBorders>
          </w:tcPr>
          <w:p w14:paraId="5FA6CC47" w14:textId="44136CDF" w:rsidR="007105B0" w:rsidRDefault="007105B0" w:rsidP="007105B0">
            <w:r>
              <w:t>Laboratory Procedures Capability</w:t>
            </w:r>
          </w:p>
        </w:tc>
        <w:tc>
          <w:tcPr>
            <w:tcW w:w="1668" w:type="dxa"/>
            <w:tcBorders>
              <w:top w:val="double" w:sz="4" w:space="0" w:color="auto"/>
            </w:tcBorders>
          </w:tcPr>
          <w:p w14:paraId="1CF7B3A2" w14:textId="2EBA2680" w:rsidR="007105B0" w:rsidRPr="006E75E9" w:rsidRDefault="007105B0" w:rsidP="00A6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limited or no access to required labs as defined in </w:t>
            </w:r>
            <w:r w:rsidR="00A617D6">
              <w:rPr>
                <w:sz w:val="20"/>
              </w:rPr>
              <w:t>HCV care program</w:t>
            </w:r>
            <w:r>
              <w:rPr>
                <w:sz w:val="20"/>
              </w:rPr>
              <w:t xml:space="preserve"> protocols</w:t>
            </w:r>
          </w:p>
        </w:tc>
        <w:tc>
          <w:tcPr>
            <w:tcW w:w="1667" w:type="dxa"/>
            <w:tcBorders>
              <w:top w:val="double" w:sz="4" w:space="0" w:color="auto"/>
            </w:tcBorders>
          </w:tcPr>
          <w:p w14:paraId="65B320A5" w14:textId="176C1F10" w:rsidR="007105B0" w:rsidRPr="006E75E9" w:rsidRDefault="007105B0" w:rsidP="00965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access </w:t>
            </w:r>
            <w:r w:rsidR="00965715">
              <w:rPr>
                <w:sz w:val="20"/>
              </w:rPr>
              <w:t xml:space="preserve">to required labs as defined in HCV care program </w:t>
            </w:r>
            <w:r>
              <w:rPr>
                <w:sz w:val="20"/>
              </w:rPr>
              <w:t>protocols</w:t>
            </w:r>
            <w:r w:rsidR="00965715">
              <w:rPr>
                <w:sz w:val="20"/>
              </w:rPr>
              <w:t>, but they are not timely and/or no internal quality controls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14:paraId="23F84F22" w14:textId="631B229B" w:rsidR="007105B0" w:rsidRPr="006E75E9" w:rsidRDefault="00965715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limited lab quality standards in place but unreliable equipment maintenance program and quality control process</w:t>
            </w:r>
          </w:p>
        </w:tc>
        <w:tc>
          <w:tcPr>
            <w:tcW w:w="1690" w:type="dxa"/>
            <w:tcBorders>
              <w:top w:val="double" w:sz="4" w:space="0" w:color="auto"/>
            </w:tcBorders>
          </w:tcPr>
          <w:p w14:paraId="08008221" w14:textId="3C0FA5CC" w:rsidR="007105B0" w:rsidRPr="006E75E9" w:rsidRDefault="00965715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relatively reliable equipment with backup plan and equipment maintenance program in place; lab does some quality control; may have occasional breaks in service or supply; reliable supply protocol</w:t>
            </w:r>
          </w:p>
        </w:tc>
        <w:tc>
          <w:tcPr>
            <w:tcW w:w="1667" w:type="dxa"/>
            <w:tcBorders>
              <w:top w:val="double" w:sz="4" w:space="0" w:color="auto"/>
            </w:tcBorders>
          </w:tcPr>
          <w:p w14:paraId="168CD700" w14:textId="103384AE" w:rsidR="007105B0" w:rsidRPr="006E75E9" w:rsidRDefault="007105B0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ful</w:t>
            </w:r>
            <w:r w:rsidR="0057386B">
              <w:rPr>
                <w:sz w:val="20"/>
              </w:rPr>
              <w:t>l</w:t>
            </w:r>
            <w:r>
              <w:rPr>
                <w:sz w:val="20"/>
              </w:rPr>
              <w:t xml:space="preserve"> spectrum of tests required by HCV care site; reliable and timely results available. </w:t>
            </w:r>
            <w:r w:rsidR="0057386B">
              <w:rPr>
                <w:sz w:val="20"/>
              </w:rPr>
              <w:t xml:space="preserve">Has internal and external quality control program with reliable equipment maintenance programs. </w:t>
            </w:r>
            <w:r>
              <w:rPr>
                <w:sz w:val="20"/>
              </w:rPr>
              <w:t>Can serve as referral center</w:t>
            </w:r>
          </w:p>
        </w:tc>
      </w:tr>
      <w:tr w:rsidR="007105B0" w14:paraId="582E1E7A" w14:textId="77777777" w:rsidTr="00713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</w:tcPr>
          <w:p w14:paraId="6B1F1EA9" w14:textId="77777777" w:rsidR="007105B0" w:rsidRPr="006E75E9" w:rsidRDefault="007105B0" w:rsidP="00F95665">
            <w:r w:rsidRPr="006E75E9">
              <w:t>Score</w:t>
            </w:r>
          </w:p>
        </w:tc>
        <w:tc>
          <w:tcPr>
            <w:tcW w:w="1668" w:type="dxa"/>
          </w:tcPr>
          <w:p w14:paraId="23E82A04" w14:textId="0B822BCD" w:rsidR="007105B0" w:rsidRPr="006E75E9" w:rsidRDefault="007105B0" w:rsidP="00CF1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1                        2</w:t>
            </w:r>
          </w:p>
        </w:tc>
        <w:tc>
          <w:tcPr>
            <w:tcW w:w="1667" w:type="dxa"/>
          </w:tcPr>
          <w:p w14:paraId="1CA08F3B" w14:textId="1BD71717" w:rsidR="007105B0" w:rsidRPr="006E75E9" w:rsidRDefault="007105B0" w:rsidP="00CF1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694" w:type="dxa"/>
          </w:tcPr>
          <w:p w14:paraId="56A3919D" w14:textId="77777777" w:rsidR="007105B0" w:rsidRPr="006E75E9" w:rsidRDefault="007105B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5                         6</w:t>
            </w:r>
          </w:p>
        </w:tc>
        <w:tc>
          <w:tcPr>
            <w:tcW w:w="1690" w:type="dxa"/>
          </w:tcPr>
          <w:p w14:paraId="5C16234D" w14:textId="77777777" w:rsidR="007105B0" w:rsidRPr="006E75E9" w:rsidRDefault="007105B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67" w:type="dxa"/>
          </w:tcPr>
          <w:p w14:paraId="5855370F" w14:textId="259D8900" w:rsidR="007105B0" w:rsidRPr="006E75E9" w:rsidRDefault="007105B0" w:rsidP="00CF1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7105B0" w14:paraId="419B5E1B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7C541AF7" w14:textId="77777777" w:rsidR="007105B0" w:rsidRPr="006E75E9" w:rsidRDefault="007105B0" w:rsidP="00F95665">
            <w:pPr>
              <w:rPr>
                <w:b w:val="0"/>
              </w:rPr>
            </w:pPr>
          </w:p>
        </w:tc>
      </w:tr>
      <w:tr w:rsidR="007105B0" w14:paraId="36BA9B05" w14:textId="77777777" w:rsidTr="00713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1939426" w14:textId="118DDEE8" w:rsidR="00C23FE7" w:rsidRPr="003E79DE" w:rsidRDefault="000E05B9" w:rsidP="000E05B9">
            <w:pPr>
              <w:pStyle w:val="ListParagraph"/>
              <w:numPr>
                <w:ilvl w:val="0"/>
                <w:numId w:val="3"/>
              </w:numPr>
            </w:pPr>
            <w:r>
              <w:t>Does the s</w:t>
            </w:r>
            <w:r w:rsidR="007105B0">
              <w:t>ite</w:t>
            </w:r>
            <w:r>
              <w:t xml:space="preserve"> have</w:t>
            </w:r>
            <w:r w:rsidR="007105B0">
              <w:t xml:space="preserve"> </w:t>
            </w:r>
            <w:r w:rsidR="00C23FE7">
              <w:t xml:space="preserve">access to required labs as defined by the </w:t>
            </w:r>
            <w:r>
              <w:t>HCV care program?</w:t>
            </w:r>
          </w:p>
        </w:tc>
        <w:tc>
          <w:tcPr>
            <w:tcW w:w="3357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9CD7CA5" w14:textId="2C6552BC" w:rsidR="007105B0" w:rsidRDefault="007105B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</w:t>
            </w:r>
            <w:r w:rsidR="000E05B9">
              <w:t xml:space="preserve">Yes– </w:t>
            </w:r>
            <w:r>
              <w:t xml:space="preserve">Go to </w:t>
            </w:r>
            <w:r w:rsidR="00C23FE7">
              <w:t>Q2</w:t>
            </w:r>
          </w:p>
          <w:p w14:paraId="4BC8F01F" w14:textId="77777777" w:rsidR="00C23FE7" w:rsidRDefault="007105B0" w:rsidP="00D37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 w:rsidR="00D371B6">
              <w:t>No</w:t>
            </w:r>
            <w:r w:rsidR="000E05B9">
              <w:t>–</w:t>
            </w:r>
            <w:r>
              <w:t xml:space="preserve">Go to </w:t>
            </w:r>
            <w:r w:rsidR="000E05B9">
              <w:t>Domain 6</w:t>
            </w:r>
            <w:r w:rsidR="00C23FE7">
              <w:t xml:space="preserve"> [Score 1]</w:t>
            </w:r>
          </w:p>
          <w:p w14:paraId="1304B5AE" w14:textId="78186D60" w:rsidR="00D371B6" w:rsidRPr="003E79DE" w:rsidRDefault="00D371B6" w:rsidP="00D37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c)Limited </w:t>
            </w:r>
            <w:r w:rsidR="00965715">
              <w:t xml:space="preserve">access to required </w:t>
            </w:r>
            <w:r>
              <w:t>labs–Go to Domain 6 [Score 2]</w:t>
            </w:r>
          </w:p>
        </w:tc>
      </w:tr>
      <w:tr w:rsidR="002B04F3" w14:paraId="31D97014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24" w:author="Lia" w:date="2015-09-01T17:5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shd w:val="clear" w:color="auto" w:fill="BFBFBF" w:themeFill="background1" w:themeFillShade="BF"/>
          </w:tcPr>
          <w:p w14:paraId="437C94DD" w14:textId="7F39D1D9" w:rsidR="002B04F3" w:rsidRDefault="002B04F3" w:rsidP="000E05B9">
            <w:pPr>
              <w:pStyle w:val="ListParagraph"/>
              <w:numPr>
                <w:ilvl w:val="0"/>
                <w:numId w:val="3"/>
              </w:numPr>
              <w:rPr>
                <w:ins w:id="125" w:author="Lia" w:date="2015-09-01T17:51:00Z"/>
              </w:rPr>
            </w:pPr>
            <w:ins w:id="126" w:author="Lia" w:date="2015-09-01T17:51:00Z">
              <w:r>
                <w:t>Does the lab have internal quality control?</w:t>
              </w:r>
            </w:ins>
          </w:p>
        </w:tc>
        <w:tc>
          <w:tcPr>
            <w:tcW w:w="3357" w:type="dxa"/>
            <w:gridSpan w:val="2"/>
            <w:shd w:val="clear" w:color="auto" w:fill="BFBFBF" w:themeFill="background1" w:themeFillShade="BF"/>
          </w:tcPr>
          <w:p w14:paraId="1D67CABD" w14:textId="77777777" w:rsidR="002B04F3" w:rsidRDefault="002B04F3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27" w:author="Lia" w:date="2015-09-01T17:51:00Z"/>
              </w:rPr>
            </w:pPr>
          </w:p>
        </w:tc>
      </w:tr>
      <w:tr w:rsidR="002B04F3" w14:paraId="0E43D452" w14:textId="77777777" w:rsidTr="00713BE2">
        <w:trPr>
          <w:ins w:id="128" w:author="Lia" w:date="2015-09-01T17:5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6C343FB" w14:textId="2119073D" w:rsidR="002B04F3" w:rsidRDefault="002B04F3" w:rsidP="000E05B9">
            <w:pPr>
              <w:pStyle w:val="ListParagraph"/>
              <w:numPr>
                <w:ilvl w:val="0"/>
                <w:numId w:val="3"/>
              </w:numPr>
              <w:rPr>
                <w:ins w:id="129" w:author="Lia" w:date="2015-09-01T17:52:00Z"/>
              </w:rPr>
            </w:pPr>
            <w:ins w:id="130" w:author="Lia" w:date="2015-09-01T17:52:00Z">
              <w:r>
                <w:t>Does the lab have continuous availability of reagents and other lab supplies with little to no breaks in service or supply?</w:t>
              </w:r>
            </w:ins>
          </w:p>
        </w:tc>
        <w:tc>
          <w:tcPr>
            <w:tcW w:w="3357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C13CA47" w14:textId="77777777" w:rsidR="002B04F3" w:rsidRDefault="002B04F3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1" w:author="Lia" w:date="2015-09-01T17:52:00Z"/>
              </w:rPr>
            </w:pPr>
          </w:p>
        </w:tc>
      </w:tr>
      <w:tr w:rsidR="002B04F3" w14:paraId="32DB1AFE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32" w:author="Lia" w:date="2015-09-01T17:5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shd w:val="clear" w:color="auto" w:fill="BFBFBF" w:themeFill="background1" w:themeFillShade="BF"/>
          </w:tcPr>
          <w:p w14:paraId="7445844E" w14:textId="1D9ED2B4" w:rsidR="002B04F3" w:rsidRDefault="002B04F3" w:rsidP="000E05B9">
            <w:pPr>
              <w:pStyle w:val="ListParagraph"/>
              <w:numPr>
                <w:ilvl w:val="0"/>
                <w:numId w:val="3"/>
              </w:numPr>
              <w:rPr>
                <w:ins w:id="133" w:author="Lia" w:date="2015-09-01T17:52:00Z"/>
              </w:rPr>
            </w:pPr>
            <w:ins w:id="134" w:author="Lia" w:date="2015-09-01T17:52:00Z">
              <w:r>
                <w:t>I</w:t>
              </w:r>
              <w:r>
                <w:t>s the lab able to return lab results to patients within 2 weeks?</w:t>
              </w:r>
            </w:ins>
          </w:p>
        </w:tc>
        <w:tc>
          <w:tcPr>
            <w:tcW w:w="3357" w:type="dxa"/>
            <w:gridSpan w:val="2"/>
            <w:shd w:val="clear" w:color="auto" w:fill="BFBFBF" w:themeFill="background1" w:themeFillShade="BF"/>
          </w:tcPr>
          <w:p w14:paraId="56591F22" w14:textId="77777777" w:rsidR="002B04F3" w:rsidRDefault="002B04F3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5" w:author="Lia" w:date="2015-09-01T17:52:00Z"/>
              </w:rPr>
            </w:pPr>
            <w:ins w:id="136" w:author="Lia" w:date="2015-09-01T17:52:00Z">
              <w:r>
                <w:t>a) mostly</w:t>
              </w:r>
            </w:ins>
          </w:p>
          <w:p w14:paraId="0DCBB295" w14:textId="77777777" w:rsidR="002B04F3" w:rsidRDefault="002B04F3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7" w:author="Lia" w:date="2015-09-01T17:52:00Z"/>
              </w:rPr>
            </w:pPr>
            <w:ins w:id="138" w:author="Lia" w:date="2015-09-01T17:52:00Z">
              <w:r>
                <w:t>b)rarely</w:t>
              </w:r>
            </w:ins>
          </w:p>
          <w:p w14:paraId="29F18DD6" w14:textId="7C4B017A" w:rsidR="002B04F3" w:rsidRDefault="002B04F3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9" w:author="Lia" w:date="2015-09-01T17:52:00Z"/>
              </w:rPr>
            </w:pPr>
            <w:ins w:id="140" w:author="Lia" w:date="2015-09-01T17:52:00Z">
              <w:r>
                <w:t>c) no</w:t>
              </w:r>
            </w:ins>
          </w:p>
        </w:tc>
      </w:tr>
      <w:tr w:rsidR="007105B0" w14:paraId="646040CD" w14:textId="77777777" w:rsidTr="00713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shd w:val="clear" w:color="auto" w:fill="auto"/>
          </w:tcPr>
          <w:p w14:paraId="2FD9DB3F" w14:textId="0D9EDCE7" w:rsidR="007105B0" w:rsidRPr="003E79DE" w:rsidRDefault="00C23FE7" w:rsidP="002B04F3">
            <w:pPr>
              <w:pStyle w:val="ListParagraph"/>
              <w:numPr>
                <w:ilvl w:val="0"/>
                <w:numId w:val="3"/>
              </w:numPr>
            </w:pPr>
            <w:r>
              <w:t>I</w:t>
            </w:r>
            <w:del w:id="141" w:author="Lia" w:date="2015-09-01T17:52:00Z">
              <w:r w:rsidDel="002B04F3">
                <w:delText xml:space="preserve">s </w:delText>
              </w:r>
              <w:r w:rsidR="00D371B6" w:rsidDel="002B04F3">
                <w:delText>the lab able to return lab results to patients within 2 weeks?</w:delText>
              </w:r>
            </w:del>
            <w:r>
              <w:t xml:space="preserve"> 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53BCBDDA" w14:textId="4434B0AA" w:rsidR="007105B0" w:rsidRDefault="007105B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</w:t>
            </w:r>
            <w:r>
              <w:t>Yes –</w:t>
            </w:r>
            <w:r w:rsidR="00CF18C2">
              <w:t xml:space="preserve"> </w:t>
            </w:r>
            <w:r>
              <w:t>go to Q3</w:t>
            </w:r>
          </w:p>
          <w:p w14:paraId="574DF296" w14:textId="42D78C61" w:rsidR="00A617D6" w:rsidRPr="003E79DE" w:rsidRDefault="007105B0" w:rsidP="009657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>
              <w:t>No</w:t>
            </w:r>
            <w:r w:rsidR="00CF18C2">
              <w:t>–</w:t>
            </w:r>
            <w:r>
              <w:t xml:space="preserve">go to </w:t>
            </w:r>
            <w:r w:rsidR="00965715">
              <w:t>Domain 6</w:t>
            </w:r>
            <w:r>
              <w:t xml:space="preserve"> [Score </w:t>
            </w:r>
            <w:r w:rsidR="004A4C8D">
              <w:t>3</w:t>
            </w:r>
            <w:r>
              <w:t>]</w:t>
            </w:r>
          </w:p>
        </w:tc>
      </w:tr>
      <w:tr w:rsidR="007105B0" w14:paraId="13D72846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shd w:val="clear" w:color="auto" w:fill="BFBFBF" w:themeFill="background1" w:themeFillShade="BF"/>
          </w:tcPr>
          <w:p w14:paraId="5BA2F048" w14:textId="5B350F0D" w:rsidR="007105B0" w:rsidRPr="003E79DE" w:rsidRDefault="00D371B6" w:rsidP="006C43BE">
            <w:pPr>
              <w:pStyle w:val="ListParagraph"/>
              <w:numPr>
                <w:ilvl w:val="0"/>
                <w:numId w:val="3"/>
              </w:numPr>
            </w:pPr>
            <w:del w:id="142" w:author="Lia" w:date="2015-09-01T17:52:00Z">
              <w:r w:rsidDel="002B04F3">
                <w:delText>Does the lab have internal quality control?</w:delText>
              </w:r>
            </w:del>
          </w:p>
        </w:tc>
        <w:tc>
          <w:tcPr>
            <w:tcW w:w="3357" w:type="dxa"/>
            <w:gridSpan w:val="2"/>
            <w:shd w:val="clear" w:color="auto" w:fill="BFBFBF" w:themeFill="background1" w:themeFillShade="BF"/>
          </w:tcPr>
          <w:p w14:paraId="14E8E502" w14:textId="5997CD71" w:rsidR="007105B0" w:rsidRDefault="007105B0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</w:t>
            </w:r>
            <w:r>
              <w:t>Yes –</w:t>
            </w:r>
            <w:r w:rsidR="00CF18C2">
              <w:t xml:space="preserve"> </w:t>
            </w:r>
            <w:r>
              <w:t>go to Q4</w:t>
            </w:r>
          </w:p>
          <w:p w14:paraId="45A631F4" w14:textId="295A9238" w:rsidR="007105B0" w:rsidRDefault="007105B0" w:rsidP="004A4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>
              <w:t>No</w:t>
            </w:r>
            <w:r w:rsidR="00CF18C2">
              <w:t>–</w:t>
            </w:r>
            <w:r>
              <w:t xml:space="preserve">go to </w:t>
            </w:r>
            <w:r w:rsidR="004A4C8D">
              <w:t>Domain 6</w:t>
            </w:r>
            <w:r>
              <w:t xml:space="preserve"> [Score </w:t>
            </w:r>
            <w:r w:rsidR="004A4C8D">
              <w:t>4</w:t>
            </w:r>
            <w:r>
              <w:t>]</w:t>
            </w:r>
          </w:p>
        </w:tc>
      </w:tr>
      <w:tr w:rsidR="007105B0" w14:paraId="5DB04F35" w14:textId="77777777" w:rsidTr="00713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shd w:val="clear" w:color="auto" w:fill="auto"/>
          </w:tcPr>
          <w:p w14:paraId="4030B59C" w14:textId="648494E3" w:rsidR="007105B0" w:rsidRPr="00847DDA" w:rsidRDefault="00D371B6" w:rsidP="006C43BE">
            <w:pPr>
              <w:pStyle w:val="ListParagraph"/>
              <w:numPr>
                <w:ilvl w:val="0"/>
                <w:numId w:val="3"/>
              </w:numPr>
            </w:pPr>
            <w:del w:id="143" w:author="Lia" w:date="2015-09-01T17:53:00Z">
              <w:r w:rsidDel="002B04F3">
                <w:delText>Does the lab have a program or budget for equipment</w:delText>
              </w:r>
            </w:del>
            <w:r>
              <w:t>?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27B3F3A5" w14:textId="36A6A62B" w:rsidR="007105B0" w:rsidRDefault="007105B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Yes – </w:t>
            </w:r>
            <w:r w:rsidR="00C23FE7">
              <w:t>g</w:t>
            </w:r>
            <w:r>
              <w:t xml:space="preserve">o to </w:t>
            </w:r>
            <w:r w:rsidR="00C23FE7">
              <w:t>Q5</w:t>
            </w:r>
          </w:p>
          <w:p w14:paraId="3D96CFD7" w14:textId="7A284FCD" w:rsidR="007105B0" w:rsidRDefault="007105B0" w:rsidP="004A4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 w:rsidR="00C23FE7">
              <w:t>No</w:t>
            </w:r>
            <w:r w:rsidR="00CF18C2">
              <w:t>–</w:t>
            </w:r>
            <w:r>
              <w:t xml:space="preserve">Go to </w:t>
            </w:r>
            <w:r w:rsidR="004A4C8D">
              <w:t>Domain 6</w:t>
            </w:r>
            <w:r>
              <w:t xml:space="preserve"> [Score </w:t>
            </w:r>
            <w:r w:rsidR="004A4C8D">
              <w:t>5</w:t>
            </w:r>
            <w:r>
              <w:t>]</w:t>
            </w:r>
          </w:p>
        </w:tc>
      </w:tr>
      <w:tr w:rsidR="007105B0" w14:paraId="19634F3B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shd w:val="clear" w:color="auto" w:fill="BFBFBF" w:themeFill="background1" w:themeFillShade="BF"/>
          </w:tcPr>
          <w:p w14:paraId="4FDB97DE" w14:textId="35A00418" w:rsidR="007105B0" w:rsidRPr="00847DDA" w:rsidDel="002B04F3" w:rsidRDefault="00D371B6" w:rsidP="006C43BE">
            <w:pPr>
              <w:pStyle w:val="ListParagraph"/>
              <w:numPr>
                <w:ilvl w:val="0"/>
                <w:numId w:val="3"/>
              </w:numPr>
              <w:rPr>
                <w:del w:id="144" w:author="Lia" w:date="2015-09-01T17:53:00Z"/>
              </w:rPr>
            </w:pPr>
            <w:del w:id="145" w:author="Lia" w:date="2015-09-01T17:53:00Z">
              <w:r w:rsidDel="002B04F3">
                <w:delText xml:space="preserve">Does the lab have a backup plan and equipment maintenance program in place? </w:delText>
              </w:r>
            </w:del>
          </w:p>
          <w:p w14:paraId="365E03E7" w14:textId="77777777" w:rsidR="007105B0" w:rsidRPr="00847DDA" w:rsidRDefault="007105B0" w:rsidP="002B04F3">
            <w:pPr>
              <w:pStyle w:val="ListParagraph"/>
              <w:numPr>
                <w:ilvl w:val="0"/>
                <w:numId w:val="3"/>
              </w:numPr>
              <w:pPrChange w:id="146" w:author="Lia" w:date="2015-09-01T17:53:00Z">
                <w:pPr>
                  <w:ind w:left="360"/>
                </w:pPr>
              </w:pPrChange>
            </w:pPr>
          </w:p>
        </w:tc>
        <w:tc>
          <w:tcPr>
            <w:tcW w:w="3357" w:type="dxa"/>
            <w:gridSpan w:val="2"/>
            <w:shd w:val="clear" w:color="auto" w:fill="BFBFBF" w:themeFill="background1" w:themeFillShade="BF"/>
          </w:tcPr>
          <w:p w14:paraId="4FC8901B" w14:textId="6346A6C6" w:rsidR="007105B0" w:rsidRDefault="007105B0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</w:t>
            </w:r>
            <w:r>
              <w:t>Yes –</w:t>
            </w:r>
            <w:r w:rsidR="00CF18C2">
              <w:t xml:space="preserve"> </w:t>
            </w:r>
            <w:r>
              <w:t xml:space="preserve">go to </w:t>
            </w:r>
            <w:r w:rsidR="009A5CE6">
              <w:t>Q6</w:t>
            </w:r>
          </w:p>
          <w:p w14:paraId="0261A482" w14:textId="074D7A24" w:rsidR="007105B0" w:rsidRDefault="007105B0" w:rsidP="00CF1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>
              <w:t>No</w:t>
            </w:r>
            <w:r w:rsidR="00CF18C2">
              <w:t>–</w:t>
            </w:r>
            <w:r>
              <w:t xml:space="preserve">go to </w:t>
            </w:r>
            <w:r w:rsidR="004A4C8D">
              <w:t>Domain 6</w:t>
            </w:r>
            <w:r>
              <w:t xml:space="preserve"> [Score </w:t>
            </w:r>
            <w:r w:rsidR="004A4C8D">
              <w:t>6</w:t>
            </w:r>
            <w:r>
              <w:t>]</w:t>
            </w:r>
          </w:p>
          <w:p w14:paraId="5C4D37D2" w14:textId="0B8FFA68" w:rsidR="004A4C8D" w:rsidRDefault="004A4C8D" w:rsidP="00CF1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c) Limited backup plan–go to Domain 6 [Score 7]</w:t>
            </w:r>
          </w:p>
        </w:tc>
      </w:tr>
      <w:tr w:rsidR="009A5CE6" w14:paraId="54A61BF8" w14:textId="77777777" w:rsidTr="00713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shd w:val="clear" w:color="auto" w:fill="auto"/>
          </w:tcPr>
          <w:p w14:paraId="11E3390B" w14:textId="1649B2F4" w:rsidR="009A5CE6" w:rsidRDefault="002B04F3" w:rsidP="002B04F3">
            <w:pPr>
              <w:pStyle w:val="ListParagraph"/>
              <w:pPrChange w:id="147" w:author="Lia" w:date="2015-09-01T17:53:00Z">
                <w:pPr>
                  <w:pStyle w:val="ListParagraph"/>
                  <w:numPr>
                    <w:numId w:val="3"/>
                  </w:numPr>
                  <w:ind w:hanging="360"/>
                </w:pPr>
              </w:pPrChange>
            </w:pPr>
            <w:ins w:id="148" w:author="Lia" w:date="2015-09-01T17:53:00Z">
              <w:r>
                <w:t xml:space="preserve">5. </w:t>
              </w:r>
            </w:ins>
            <w:r w:rsidR="00D371B6">
              <w:t>Does the lab have external quality controls?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55100DB9" w14:textId="61691B73" w:rsidR="009A5CE6" w:rsidRDefault="009A5CE6" w:rsidP="009A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</w:t>
            </w:r>
            <w:r>
              <w:t>Yes</w:t>
            </w:r>
            <w:r w:rsidR="00CF18C2">
              <w:t xml:space="preserve"> – </w:t>
            </w:r>
            <w:r>
              <w:t>go to Q7</w:t>
            </w:r>
          </w:p>
          <w:p w14:paraId="63EB4AEC" w14:textId="7F7B87C2" w:rsidR="009A5CE6" w:rsidRDefault="009A5CE6" w:rsidP="00CF1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b)</w:t>
            </w:r>
            <w:r w:rsidR="00CF18C2">
              <w:t xml:space="preserve"> </w:t>
            </w:r>
            <w:r>
              <w:t>No</w:t>
            </w:r>
            <w:r w:rsidR="00CF18C2">
              <w:t>–</w:t>
            </w:r>
            <w:r>
              <w:t>Go to 5.2 [Score 8]</w:t>
            </w:r>
          </w:p>
        </w:tc>
      </w:tr>
      <w:tr w:rsidR="009A5CE6" w14:paraId="28344085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shd w:val="clear" w:color="auto" w:fill="BFBFBF" w:themeFill="background1" w:themeFillShade="BF"/>
          </w:tcPr>
          <w:p w14:paraId="038BE9F1" w14:textId="2462E6A0" w:rsidR="009A5CE6" w:rsidRDefault="00D371B6" w:rsidP="002B04F3">
            <w:pPr>
              <w:pStyle w:val="ListParagraph"/>
              <w:numPr>
                <w:ilvl w:val="0"/>
                <w:numId w:val="3"/>
              </w:numPr>
            </w:pPr>
            <w:del w:id="149" w:author="Lia" w:date="2015-09-01T17:52:00Z">
              <w:r w:rsidDel="002B04F3">
                <w:lastRenderedPageBreak/>
                <w:delText xml:space="preserve">Does the lab have continuous availability of reagents </w:delText>
              </w:r>
            </w:del>
            <w:del w:id="150" w:author="Lia" w:date="2015-09-01T17:53:00Z">
              <w:r w:rsidDel="002B04F3">
                <w:delText>and other lab supplies with little to no breaks in service or supply?</w:delText>
              </w:r>
            </w:del>
          </w:p>
        </w:tc>
        <w:tc>
          <w:tcPr>
            <w:tcW w:w="3357" w:type="dxa"/>
            <w:gridSpan w:val="2"/>
            <w:shd w:val="clear" w:color="auto" w:fill="BFBFBF" w:themeFill="background1" w:themeFillShade="BF"/>
          </w:tcPr>
          <w:p w14:paraId="299A64CB" w14:textId="6183FBD4" w:rsidR="009A5CE6" w:rsidRDefault="009A5CE6" w:rsidP="009A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</w:t>
            </w:r>
            <w:r>
              <w:t>Yes</w:t>
            </w:r>
            <w:r w:rsidR="00CF18C2">
              <w:t>–</w:t>
            </w:r>
            <w:r>
              <w:t>go to 5.2 [Score 10]</w:t>
            </w:r>
          </w:p>
          <w:p w14:paraId="231999F6" w14:textId="327B2AB9" w:rsidR="009A5CE6" w:rsidRDefault="009A5CE6" w:rsidP="00CF1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>
              <w:t>No</w:t>
            </w:r>
            <w:r w:rsidR="00CF18C2">
              <w:t xml:space="preserve"> – </w:t>
            </w:r>
            <w:r>
              <w:t>Go to 5.2 [Score 9]</w:t>
            </w:r>
          </w:p>
        </w:tc>
      </w:tr>
      <w:tr w:rsidR="007105B0" w14:paraId="43EA4114" w14:textId="77777777" w:rsidTr="00713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tcBorders>
              <w:top w:val="double" w:sz="4" w:space="0" w:color="auto"/>
            </w:tcBorders>
          </w:tcPr>
          <w:p w14:paraId="779BF319" w14:textId="46D267A6" w:rsidR="007105B0" w:rsidRPr="009041E4" w:rsidRDefault="007105B0" w:rsidP="00D371B6">
            <w:pPr>
              <w:pStyle w:val="ListParagraph"/>
              <w:jc w:val="right"/>
            </w:pPr>
            <w:r w:rsidRPr="009041E4">
              <w:t xml:space="preserve">Domain </w:t>
            </w:r>
            <w:r w:rsidR="009A5CE6">
              <w:t>5</w:t>
            </w:r>
            <w:r w:rsidRPr="009041E4">
              <w:t xml:space="preserve"> Total Score: </w:t>
            </w:r>
          </w:p>
        </w:tc>
        <w:tc>
          <w:tcPr>
            <w:tcW w:w="3357" w:type="dxa"/>
            <w:gridSpan w:val="2"/>
            <w:tcBorders>
              <w:top w:val="double" w:sz="4" w:space="0" w:color="auto"/>
            </w:tcBorders>
          </w:tcPr>
          <w:p w14:paraId="34C9FC8B" w14:textId="77777777" w:rsidR="007105B0" w:rsidRPr="009041E4" w:rsidRDefault="007105B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CCF7B47" w14:textId="77777777" w:rsidR="007105B0" w:rsidRDefault="007105B0" w:rsidP="00905DD9"/>
    <w:p w14:paraId="0EB9128F" w14:textId="77777777" w:rsidR="00F95665" w:rsidRDefault="00F95665">
      <w:r>
        <w:br w:type="page"/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77"/>
        <w:gridCol w:w="1683"/>
        <w:gridCol w:w="1683"/>
        <w:gridCol w:w="1675"/>
        <w:gridCol w:w="1663"/>
      </w:tblGrid>
      <w:tr w:rsidR="008E539A" w14:paraId="342A07F4" w14:textId="77777777" w:rsidTr="00C4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7CA72B03" w14:textId="77777777" w:rsidR="008E539A" w:rsidRDefault="008E539A" w:rsidP="008E539A">
            <w:r>
              <w:lastRenderedPageBreak/>
              <w:t>Domain 6: Drug Management and Procurement</w:t>
            </w:r>
          </w:p>
        </w:tc>
      </w:tr>
      <w:tr w:rsidR="008E539A" w14:paraId="26B72F1C" w14:textId="77777777" w:rsidTr="00C4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tcBorders>
              <w:top w:val="double" w:sz="4" w:space="0" w:color="auto"/>
            </w:tcBorders>
          </w:tcPr>
          <w:p w14:paraId="4B7FEAD7" w14:textId="599046ED" w:rsidR="008E539A" w:rsidRDefault="008E539A" w:rsidP="008E539A">
            <w:r>
              <w:t>Drug Management</w:t>
            </w:r>
          </w:p>
        </w:tc>
        <w:tc>
          <w:tcPr>
            <w:tcW w:w="1677" w:type="dxa"/>
            <w:tcBorders>
              <w:top w:val="double" w:sz="4" w:space="0" w:color="auto"/>
            </w:tcBorders>
          </w:tcPr>
          <w:p w14:paraId="056113B9" w14:textId="77777777" w:rsidR="008E539A" w:rsidRPr="006E75E9" w:rsidRDefault="008E539A" w:rsidP="0051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extremely limited supply chain in place; needs improvement in multiple areas</w:t>
            </w:r>
          </w:p>
        </w:tc>
        <w:tc>
          <w:tcPr>
            <w:tcW w:w="1683" w:type="dxa"/>
            <w:tcBorders>
              <w:top w:val="double" w:sz="4" w:space="0" w:color="auto"/>
            </w:tcBorders>
          </w:tcPr>
          <w:p w14:paraId="783E5CF9" w14:textId="77777777" w:rsidR="008E539A" w:rsidRPr="006E75E9" w:rsidRDefault="008E539A" w:rsidP="0051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somewhat reliable supply chain in place; needs to improve in some areas and significant adaptation to accommodate specific requirements of HCV program</w:t>
            </w:r>
          </w:p>
        </w:tc>
        <w:tc>
          <w:tcPr>
            <w:tcW w:w="1683" w:type="dxa"/>
            <w:tcBorders>
              <w:top w:val="double" w:sz="4" w:space="0" w:color="auto"/>
            </w:tcBorders>
          </w:tcPr>
          <w:p w14:paraId="0B81A237" w14:textId="77777777" w:rsidR="008E539A" w:rsidRPr="006E75E9" w:rsidRDefault="008E539A" w:rsidP="0051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supply chain in place but security of supply still a concern; may need adaptation to accommodate specific HCV program requirements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0738BEDF" w14:textId="7D8FC93C" w:rsidR="008E539A" w:rsidRPr="006E75E9" w:rsidRDefault="008E539A" w:rsidP="005B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secure </w:t>
            </w:r>
            <w:r w:rsidR="005B4C54">
              <w:rPr>
                <w:sz w:val="20"/>
              </w:rPr>
              <w:t xml:space="preserve">storage procedures of drug and a </w:t>
            </w:r>
            <w:r>
              <w:rPr>
                <w:sz w:val="20"/>
              </w:rPr>
              <w:t>supply chain, but may need technical assistance in</w:t>
            </w:r>
            <w:r w:rsidR="005B4C54">
              <w:rPr>
                <w:sz w:val="20"/>
              </w:rPr>
              <w:t xml:space="preserve"> ensuring proper cold-chain and drug</w:t>
            </w:r>
            <w:r>
              <w:rPr>
                <w:sz w:val="20"/>
              </w:rPr>
              <w:t xml:space="preserve"> management procedures</w:t>
            </w:r>
          </w:p>
        </w:tc>
        <w:tc>
          <w:tcPr>
            <w:tcW w:w="1663" w:type="dxa"/>
            <w:tcBorders>
              <w:top w:val="double" w:sz="4" w:space="0" w:color="auto"/>
            </w:tcBorders>
          </w:tcPr>
          <w:p w14:paraId="26FF2EE8" w14:textId="77777777" w:rsidR="008E539A" w:rsidRPr="006E75E9" w:rsidRDefault="008E539A" w:rsidP="0051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a secure supply chain from supplier to service site including appropriate and secure local storage and dispensing and a system for monitoring product availability</w:t>
            </w:r>
          </w:p>
        </w:tc>
      </w:tr>
      <w:tr w:rsidR="008E539A" w14:paraId="482FF4F0" w14:textId="77777777" w:rsidTr="00C4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5C96FAD2" w14:textId="77777777" w:rsidR="008E539A" w:rsidRPr="006E75E9" w:rsidRDefault="008E539A" w:rsidP="00511CD2">
            <w:r w:rsidRPr="006E75E9">
              <w:t>Score</w:t>
            </w:r>
          </w:p>
        </w:tc>
        <w:tc>
          <w:tcPr>
            <w:tcW w:w="1677" w:type="dxa"/>
          </w:tcPr>
          <w:p w14:paraId="2721263A" w14:textId="28B9707A" w:rsidR="008E539A" w:rsidRPr="006E75E9" w:rsidRDefault="008E539A" w:rsidP="0042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1                        2</w:t>
            </w:r>
          </w:p>
        </w:tc>
        <w:tc>
          <w:tcPr>
            <w:tcW w:w="1683" w:type="dxa"/>
          </w:tcPr>
          <w:p w14:paraId="3DC4540A" w14:textId="77777777" w:rsidR="008E539A" w:rsidRPr="006E75E9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3                         4</w:t>
            </w:r>
          </w:p>
        </w:tc>
        <w:tc>
          <w:tcPr>
            <w:tcW w:w="1683" w:type="dxa"/>
          </w:tcPr>
          <w:p w14:paraId="2FD8DCB9" w14:textId="77777777" w:rsidR="008E539A" w:rsidRPr="006E75E9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5                         6</w:t>
            </w:r>
          </w:p>
        </w:tc>
        <w:tc>
          <w:tcPr>
            <w:tcW w:w="1675" w:type="dxa"/>
          </w:tcPr>
          <w:p w14:paraId="2D987DEC" w14:textId="77777777" w:rsidR="008E539A" w:rsidRPr="006E75E9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63" w:type="dxa"/>
          </w:tcPr>
          <w:p w14:paraId="4E23A2F8" w14:textId="6D1CB682" w:rsidR="008E539A" w:rsidRPr="006E75E9" w:rsidRDefault="008E539A" w:rsidP="0042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8E539A" w14:paraId="59053CF5" w14:textId="77777777" w:rsidTr="00C4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72D463CA" w14:textId="77777777" w:rsidR="008E539A" w:rsidRPr="006E75E9" w:rsidRDefault="008E539A" w:rsidP="00511CD2">
            <w:pPr>
              <w:rPr>
                <w:b w:val="0"/>
              </w:rPr>
            </w:pPr>
          </w:p>
        </w:tc>
      </w:tr>
      <w:tr w:rsidR="008E539A" w14:paraId="4DA68267" w14:textId="77777777" w:rsidTr="00C4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9007785" w14:textId="293C848F" w:rsidR="008E539A" w:rsidRPr="003E79DE" w:rsidDel="002B04F3" w:rsidRDefault="008E539A" w:rsidP="006C43BE">
            <w:pPr>
              <w:pStyle w:val="ListParagraph"/>
              <w:numPr>
                <w:ilvl w:val="0"/>
                <w:numId w:val="5"/>
              </w:numPr>
              <w:rPr>
                <w:del w:id="151" w:author="Lia" w:date="2015-09-01T17:55:00Z"/>
                <w:b w:val="0"/>
                <w:bCs w:val="0"/>
              </w:rPr>
            </w:pPr>
            <w:del w:id="152" w:author="Lia" w:date="2015-09-01T17:55:00Z">
              <w:r w:rsidDel="002B04F3">
                <w:delText>Does the site have a supply chain</w:delText>
              </w:r>
              <w:r w:rsidR="00421BE0" w:rsidDel="002B04F3">
                <w:delText xml:space="preserve"> or access to</w:delText>
              </w:r>
              <w:r w:rsidR="002553BB" w:rsidDel="002B04F3">
                <w:delText xml:space="preserve"> (affiliated pharmacy)</w:delText>
              </w:r>
              <w:r w:rsidR="00421BE0" w:rsidDel="002B04F3">
                <w:delText xml:space="preserve"> a supply chain for HCV medications</w:delText>
              </w:r>
              <w:r w:rsidDel="002B04F3">
                <w:delText xml:space="preserve">? </w:delText>
              </w:r>
            </w:del>
          </w:p>
          <w:p w14:paraId="61F5EE19" w14:textId="77777777" w:rsidR="008E539A" w:rsidRPr="003E79DE" w:rsidRDefault="008E539A" w:rsidP="002B04F3">
            <w:pPr>
              <w:pStyle w:val="ListParagraph"/>
              <w:numPr>
                <w:ilvl w:val="0"/>
                <w:numId w:val="5"/>
              </w:numPr>
              <w:pPrChange w:id="153" w:author="Lia" w:date="2015-09-01T17:55:00Z">
                <w:pPr>
                  <w:pStyle w:val="ListParagraph"/>
                </w:pPr>
              </w:pPrChange>
            </w:pPr>
          </w:p>
        </w:tc>
        <w:tc>
          <w:tcPr>
            <w:tcW w:w="3338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2BC2B8B" w14:textId="3FB07BA9" w:rsidR="008E539A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421BE0">
              <w:t xml:space="preserve"> </w:t>
            </w:r>
            <w:r>
              <w:t>Yes –</w:t>
            </w:r>
            <w:r w:rsidR="00421BE0">
              <w:t xml:space="preserve"> </w:t>
            </w:r>
            <w:r>
              <w:t>go to Q2</w:t>
            </w:r>
          </w:p>
          <w:p w14:paraId="7A12402C" w14:textId="77777777" w:rsidR="008E539A" w:rsidRDefault="00421BE0" w:rsidP="0042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</w:t>
            </w:r>
            <w:r w:rsidR="00233D58">
              <w:t>END</w:t>
            </w:r>
            <w:r w:rsidR="008E539A">
              <w:t xml:space="preserve"> [Score 1]</w:t>
            </w:r>
          </w:p>
          <w:p w14:paraId="77DF5400" w14:textId="6B1FDD90" w:rsidR="00421BE0" w:rsidRPr="003E79DE" w:rsidRDefault="00421BE0" w:rsidP="0042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c) Plans in place–END [Score 2]</w:t>
            </w:r>
          </w:p>
        </w:tc>
      </w:tr>
      <w:tr w:rsidR="00FD3D1A" w14:paraId="692F487F" w14:textId="77777777" w:rsidTr="00C4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shd w:val="clear" w:color="auto" w:fill="auto"/>
          </w:tcPr>
          <w:p w14:paraId="07E593BF" w14:textId="11B61846" w:rsidR="00FD3D1A" w:rsidRPr="003E79DE" w:rsidRDefault="00FD3D1A" w:rsidP="00FD3D1A">
            <w:pPr>
              <w:pStyle w:val="ListParagraph"/>
              <w:numPr>
                <w:ilvl w:val="0"/>
                <w:numId w:val="5"/>
              </w:numPr>
            </w:pPr>
            <w:del w:id="154" w:author="Lia" w:date="2015-09-01T17:55:00Z">
              <w:r w:rsidDel="002B04F3">
                <w:delText>Does the site (or affiliated pharmacy) have a quality assurance process for product availability?</w:delText>
              </w:r>
            </w:del>
          </w:p>
        </w:tc>
        <w:tc>
          <w:tcPr>
            <w:tcW w:w="3338" w:type="dxa"/>
            <w:gridSpan w:val="2"/>
            <w:shd w:val="clear" w:color="auto" w:fill="auto"/>
          </w:tcPr>
          <w:p w14:paraId="7653193C" w14:textId="36474BC4" w:rsidR="00FD3D1A" w:rsidRDefault="00FD3D1A" w:rsidP="00FD3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Q3</w:t>
            </w:r>
          </w:p>
          <w:p w14:paraId="77B155A3" w14:textId="68326143" w:rsidR="00FD3D1A" w:rsidRPr="003E79DE" w:rsidRDefault="00FD3D1A" w:rsidP="00FD3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No–END [Score 3]</w:t>
            </w:r>
          </w:p>
        </w:tc>
      </w:tr>
      <w:tr w:rsidR="008E539A" w14:paraId="07BDEAE8" w14:textId="77777777" w:rsidTr="00C4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5FD1AC2" w14:textId="741546DA" w:rsidR="008E539A" w:rsidRPr="002B04F3" w:rsidRDefault="002B04F3" w:rsidP="002B04F3">
            <w:pPr>
              <w:ind w:left="360"/>
              <w:rPr>
                <w:rPrChange w:id="155" w:author="Lia" w:date="2015-09-01T17:55:00Z">
                  <w:rPr/>
                </w:rPrChange>
              </w:rPr>
              <w:pPrChange w:id="156" w:author="Lia" w:date="2015-09-01T17:55:00Z">
                <w:pPr>
                  <w:pStyle w:val="ListParagraph"/>
                  <w:numPr>
                    <w:numId w:val="5"/>
                  </w:numPr>
                  <w:ind w:hanging="360"/>
                </w:pPr>
              </w:pPrChange>
            </w:pPr>
            <w:proofErr w:type="gramStart"/>
            <w:ins w:id="157" w:author="Lia" w:date="2015-09-01T17:55:00Z">
              <w:r>
                <w:t>1 .</w:t>
              </w:r>
              <w:proofErr w:type="gramEnd"/>
              <w:r>
                <w:t xml:space="preserve"> </w:t>
              </w:r>
            </w:ins>
            <w:r w:rsidR="008E539A" w:rsidRPr="002B04F3">
              <w:t>Does the site</w:t>
            </w:r>
            <w:r w:rsidR="002553BB" w:rsidRPr="002B04F3">
              <w:t xml:space="preserve"> (or affiliated pharmacy)</w:t>
            </w:r>
            <w:r w:rsidR="008E539A" w:rsidRPr="002B04F3">
              <w:t xml:space="preserve"> </w:t>
            </w:r>
            <w:proofErr w:type="gramStart"/>
            <w:r w:rsidR="008E539A" w:rsidRPr="002B04F3">
              <w:t>have</w:t>
            </w:r>
            <w:proofErr w:type="gramEnd"/>
            <w:r w:rsidR="008E539A" w:rsidRPr="002B04F3">
              <w:t xml:space="preserve"> a</w:t>
            </w:r>
            <w:r w:rsidR="00FA1E0E" w:rsidRPr="002B04F3">
              <w:t>n assigned staff member responsible for appropriate drug storag</w:t>
            </w:r>
            <w:r w:rsidR="00FA1E0E" w:rsidRPr="002B04F3">
              <w:rPr>
                <w:rPrChange w:id="158" w:author="Lia" w:date="2015-09-01T17:55:00Z">
                  <w:rPr/>
                </w:rPrChange>
              </w:rPr>
              <w:t>e</w:t>
            </w:r>
            <w:r w:rsidR="00FD3D1A" w:rsidRPr="002B04F3">
              <w:rPr>
                <w:rPrChange w:id="159" w:author="Lia" w:date="2015-09-01T17:55:00Z">
                  <w:rPr/>
                </w:rPrChange>
              </w:rPr>
              <w:t xml:space="preserve">? </w:t>
            </w:r>
          </w:p>
        </w:tc>
        <w:tc>
          <w:tcPr>
            <w:tcW w:w="3338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69F87085" w14:textId="46554541" w:rsidR="008E539A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421BE0">
              <w:t xml:space="preserve"> </w:t>
            </w:r>
            <w:r>
              <w:t>Yes –</w:t>
            </w:r>
            <w:r w:rsidR="00421BE0">
              <w:t xml:space="preserve"> </w:t>
            </w:r>
            <w:r>
              <w:t>go to Q4</w:t>
            </w:r>
          </w:p>
          <w:p w14:paraId="7B019BAB" w14:textId="049E1C36" w:rsidR="008E539A" w:rsidRDefault="008E539A" w:rsidP="0042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421BE0">
              <w:t xml:space="preserve"> </w:t>
            </w:r>
            <w:r>
              <w:t>No</w:t>
            </w:r>
            <w:r w:rsidR="00421BE0">
              <w:t>–</w:t>
            </w:r>
            <w:r w:rsidR="00233D58">
              <w:t>END</w:t>
            </w:r>
            <w:r>
              <w:t xml:space="preserve"> [Score 4]</w:t>
            </w:r>
          </w:p>
        </w:tc>
      </w:tr>
      <w:tr w:rsidR="00FD3D1A" w14:paraId="327D73B1" w14:textId="77777777" w:rsidTr="00C4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shd w:val="clear" w:color="auto" w:fill="auto"/>
          </w:tcPr>
          <w:p w14:paraId="1BE97C75" w14:textId="217D229F" w:rsidR="00FD3D1A" w:rsidRPr="00847DDA" w:rsidRDefault="002B04F3" w:rsidP="00FD3D1A">
            <w:pPr>
              <w:pStyle w:val="ListParagraph"/>
              <w:numPr>
                <w:ilvl w:val="0"/>
                <w:numId w:val="5"/>
              </w:numPr>
            </w:pPr>
            <w:ins w:id="160" w:author="Lia" w:date="2015-09-01T17:55:00Z">
              <w:r>
                <w:t>2</w:t>
              </w:r>
            </w:ins>
            <w:ins w:id="161" w:author="Lia" w:date="2015-09-01T17:56:00Z">
              <w:r>
                <w:t xml:space="preserve">. </w:t>
              </w:r>
            </w:ins>
            <w:r w:rsidR="00FD3D1A">
              <w:t xml:space="preserve">Does the site (or affiliated pharmacy) have a provision of fire-proof closet-safe? </w:t>
            </w:r>
          </w:p>
        </w:tc>
        <w:tc>
          <w:tcPr>
            <w:tcW w:w="3338" w:type="dxa"/>
            <w:gridSpan w:val="2"/>
            <w:shd w:val="clear" w:color="auto" w:fill="auto"/>
          </w:tcPr>
          <w:p w14:paraId="4D649536" w14:textId="40467E0F" w:rsidR="00FD3D1A" w:rsidRDefault="00FD3D1A" w:rsidP="00FD3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</w:t>
            </w:r>
            <w:r w:rsidR="00F0260D">
              <w:t>5</w:t>
            </w:r>
          </w:p>
          <w:p w14:paraId="42AE4442" w14:textId="3048F28A" w:rsidR="00FD3D1A" w:rsidRDefault="00FD3D1A" w:rsidP="00F02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No–END [Score </w:t>
            </w:r>
            <w:r w:rsidR="00F0260D">
              <w:t>5</w:t>
            </w:r>
            <w:r>
              <w:t>]</w:t>
            </w:r>
          </w:p>
        </w:tc>
      </w:tr>
      <w:tr w:rsidR="008E539A" w14:paraId="31DE598E" w14:textId="77777777" w:rsidTr="00C4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1CC0D5E" w14:textId="4591EB2D" w:rsidR="008E539A" w:rsidRPr="00847DDA" w:rsidRDefault="002B04F3" w:rsidP="00B04D1C">
            <w:pPr>
              <w:pStyle w:val="ListParagraph"/>
              <w:numPr>
                <w:ilvl w:val="0"/>
                <w:numId w:val="5"/>
              </w:numPr>
            </w:pPr>
            <w:ins w:id="162" w:author="Lia" w:date="2015-09-01T17:56:00Z">
              <w:r>
                <w:t xml:space="preserve">3. </w:t>
              </w:r>
            </w:ins>
            <w:r w:rsidR="008E539A">
              <w:t>Does the site</w:t>
            </w:r>
            <w:r w:rsidR="002553BB">
              <w:t xml:space="preserve"> (or affiliated pharmacy)</w:t>
            </w:r>
            <w:r w:rsidR="00B04D1C">
              <w:t xml:space="preserve"> have a provision to secure closing of room and safe with drug after working hours with a secure alarm system? </w:t>
            </w:r>
            <w:r w:rsidR="008E539A">
              <w:t xml:space="preserve"> </w:t>
            </w:r>
          </w:p>
        </w:tc>
        <w:tc>
          <w:tcPr>
            <w:tcW w:w="3338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C298E3D" w14:textId="0500F09A" w:rsidR="008E539A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421BE0">
              <w:t xml:space="preserve"> </w:t>
            </w:r>
            <w:r>
              <w:t>Yes –</w:t>
            </w:r>
            <w:r w:rsidR="00421BE0">
              <w:t xml:space="preserve"> </w:t>
            </w:r>
            <w:r>
              <w:t>go to Q6</w:t>
            </w:r>
          </w:p>
          <w:p w14:paraId="414291C0" w14:textId="2F810463" w:rsidR="008E539A" w:rsidRDefault="008E539A" w:rsidP="00F02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421BE0">
              <w:t xml:space="preserve"> </w:t>
            </w:r>
            <w:r>
              <w:t>No</w:t>
            </w:r>
            <w:r w:rsidR="00421BE0">
              <w:t>–</w:t>
            </w:r>
            <w:r w:rsidR="00233D58">
              <w:t>END</w:t>
            </w:r>
            <w:r>
              <w:t xml:space="preserve"> [Score </w:t>
            </w:r>
            <w:r w:rsidR="00F0260D">
              <w:t>6</w:t>
            </w:r>
            <w:r>
              <w:t>]</w:t>
            </w:r>
          </w:p>
        </w:tc>
      </w:tr>
      <w:tr w:rsidR="008E539A" w14:paraId="48B321D0" w14:textId="77777777" w:rsidTr="00C4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shd w:val="clear" w:color="auto" w:fill="auto"/>
          </w:tcPr>
          <w:p w14:paraId="3A1E5828" w14:textId="1FEC163F" w:rsidR="008E539A" w:rsidRDefault="002B04F3" w:rsidP="00F0260D">
            <w:pPr>
              <w:pStyle w:val="ListParagraph"/>
              <w:numPr>
                <w:ilvl w:val="0"/>
                <w:numId w:val="5"/>
              </w:numPr>
            </w:pPr>
            <w:ins w:id="163" w:author="Lia" w:date="2015-09-01T17:56:00Z">
              <w:r>
                <w:t xml:space="preserve">4. </w:t>
              </w:r>
            </w:ins>
            <w:bookmarkStart w:id="164" w:name="_GoBack"/>
            <w:bookmarkEnd w:id="164"/>
            <w:r w:rsidR="008E539A">
              <w:t xml:space="preserve">Does the site </w:t>
            </w:r>
            <w:r w:rsidR="002553BB">
              <w:t xml:space="preserve">(or affiliated pharmacy) </w:t>
            </w:r>
            <w:r w:rsidR="008E539A">
              <w:t>have a</w:t>
            </w:r>
            <w:r w:rsidR="00F0260D">
              <w:t xml:space="preserve"> procedure to ensure proper cold-chain system for drug storage</w:t>
            </w:r>
            <w:r w:rsidR="008E539A">
              <w:t>?</w:t>
            </w:r>
          </w:p>
        </w:tc>
        <w:tc>
          <w:tcPr>
            <w:tcW w:w="3338" w:type="dxa"/>
            <w:gridSpan w:val="2"/>
            <w:shd w:val="clear" w:color="auto" w:fill="auto"/>
          </w:tcPr>
          <w:p w14:paraId="3928B985" w14:textId="1FAC9AA2" w:rsidR="008E539A" w:rsidRDefault="008E539A" w:rsidP="0051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</w:t>
            </w:r>
            <w:r w:rsidR="00421BE0">
              <w:t xml:space="preserve"> </w:t>
            </w:r>
            <w:r>
              <w:t>Yes</w:t>
            </w:r>
            <w:r w:rsidR="00421BE0">
              <w:t xml:space="preserve"> – </w:t>
            </w:r>
            <w:r>
              <w:t>go to Q7</w:t>
            </w:r>
          </w:p>
          <w:p w14:paraId="6A61E5A0" w14:textId="03DF9165" w:rsidR="008E539A" w:rsidRDefault="008E539A" w:rsidP="0042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</w:t>
            </w:r>
            <w:r w:rsidR="00421BE0">
              <w:t xml:space="preserve"> </w:t>
            </w:r>
            <w:r>
              <w:t>No</w:t>
            </w:r>
            <w:r w:rsidR="00421BE0">
              <w:t>–</w:t>
            </w:r>
            <w:r w:rsidR="00233D58">
              <w:t>END</w:t>
            </w:r>
            <w:r w:rsidR="00AA4852">
              <w:t xml:space="preserve"> [Score 7</w:t>
            </w:r>
            <w:r>
              <w:t>]</w:t>
            </w:r>
          </w:p>
        </w:tc>
      </w:tr>
      <w:tr w:rsidR="008E539A" w14:paraId="3BBEA27D" w14:textId="77777777" w:rsidTr="00C4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B24F79D" w14:textId="74A6878D" w:rsidR="008E539A" w:rsidRDefault="008E539A" w:rsidP="00F0260D">
            <w:pPr>
              <w:pStyle w:val="ListParagraph"/>
              <w:numPr>
                <w:ilvl w:val="0"/>
                <w:numId w:val="5"/>
              </w:numPr>
            </w:pPr>
            <w:r>
              <w:t xml:space="preserve">Does the site </w:t>
            </w:r>
            <w:r w:rsidR="002553BB">
              <w:t xml:space="preserve">(or affiliated pharmacy) </w:t>
            </w:r>
            <w:r>
              <w:t xml:space="preserve">have </w:t>
            </w:r>
            <w:r w:rsidR="00F0260D">
              <w:t>a room equipped with cameras, with capacity to keep records for 1 month (to control the process of taking drug), office equipment, including computers (internet access required) and a printer</w:t>
            </w:r>
            <w:r>
              <w:t>?</w:t>
            </w:r>
          </w:p>
        </w:tc>
        <w:tc>
          <w:tcPr>
            <w:tcW w:w="3338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04D3180" w14:textId="5E8F6E86" w:rsidR="00AA4852" w:rsidRDefault="00AA4852" w:rsidP="00AA4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Q8</w:t>
            </w:r>
          </w:p>
          <w:p w14:paraId="3EE6EA7D" w14:textId="6C70C201" w:rsidR="008E539A" w:rsidRDefault="00AA4852" w:rsidP="00AA4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No–END [Score 8]</w:t>
            </w:r>
          </w:p>
        </w:tc>
      </w:tr>
      <w:tr w:rsidR="00AA4852" w14:paraId="2A6AADC1" w14:textId="77777777" w:rsidTr="00AA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shd w:val="clear" w:color="auto" w:fill="auto"/>
          </w:tcPr>
          <w:p w14:paraId="0666337E" w14:textId="5998901E" w:rsidR="00AA4852" w:rsidRDefault="00AA4852" w:rsidP="00F0260D">
            <w:pPr>
              <w:pStyle w:val="ListParagraph"/>
              <w:numPr>
                <w:ilvl w:val="0"/>
                <w:numId w:val="5"/>
              </w:numPr>
            </w:pPr>
            <w:r>
              <w:t xml:space="preserve">Does the site (or affiliated pharmacy) have the ability to serve as a resource/training site? </w:t>
            </w:r>
          </w:p>
        </w:tc>
        <w:tc>
          <w:tcPr>
            <w:tcW w:w="3338" w:type="dxa"/>
            <w:gridSpan w:val="2"/>
            <w:shd w:val="clear" w:color="auto" w:fill="auto"/>
          </w:tcPr>
          <w:p w14:paraId="386CEE38" w14:textId="77777777" w:rsidR="00AA4852" w:rsidRDefault="00AA4852" w:rsidP="00AA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Yes–END [Score 10]</w:t>
            </w:r>
          </w:p>
          <w:p w14:paraId="19D20DDE" w14:textId="45FBACFD" w:rsidR="00AA4852" w:rsidRDefault="00AA4852" w:rsidP="00AA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No–END [Score 9]</w:t>
            </w:r>
          </w:p>
        </w:tc>
      </w:tr>
      <w:tr w:rsidR="008E539A" w14:paraId="7F872E43" w14:textId="77777777" w:rsidTr="00C4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tcBorders>
              <w:top w:val="double" w:sz="4" w:space="0" w:color="auto"/>
            </w:tcBorders>
          </w:tcPr>
          <w:p w14:paraId="1B6C7087" w14:textId="0F77E5E5" w:rsidR="008E539A" w:rsidRPr="009041E4" w:rsidRDefault="008E539A" w:rsidP="00AA4852">
            <w:pPr>
              <w:pStyle w:val="ListParagraph"/>
              <w:jc w:val="right"/>
            </w:pPr>
            <w:r w:rsidRPr="009041E4">
              <w:t xml:space="preserve">Domain </w:t>
            </w:r>
            <w:r>
              <w:t>6</w:t>
            </w:r>
            <w:r w:rsidRPr="009041E4">
              <w:t xml:space="preserve"> Total Score: </w:t>
            </w:r>
          </w:p>
        </w:tc>
        <w:tc>
          <w:tcPr>
            <w:tcW w:w="3338" w:type="dxa"/>
            <w:gridSpan w:val="2"/>
            <w:tcBorders>
              <w:top w:val="double" w:sz="4" w:space="0" w:color="auto"/>
            </w:tcBorders>
          </w:tcPr>
          <w:p w14:paraId="2A2599BA" w14:textId="77777777" w:rsidR="008E539A" w:rsidRPr="009041E4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006BB4D" w14:textId="77777777" w:rsidR="00233D58" w:rsidRDefault="00233D58" w:rsidP="00905DD9"/>
    <w:p w14:paraId="1D4C2F4C" w14:textId="77777777" w:rsidR="00233D58" w:rsidRDefault="00233D58">
      <w:r>
        <w:br w:type="page"/>
      </w:r>
    </w:p>
    <w:tbl>
      <w:tblPr>
        <w:tblStyle w:val="LightList"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980"/>
        <w:gridCol w:w="2117"/>
        <w:gridCol w:w="2700"/>
        <w:gridCol w:w="37"/>
      </w:tblGrid>
      <w:tr w:rsidR="00233D58" w:rsidRPr="00233D58" w14:paraId="5AB51FA6" w14:textId="77777777" w:rsidTr="00EE1DE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gridSpan w:val="4"/>
          </w:tcPr>
          <w:p w14:paraId="0EBF448A" w14:textId="77777777" w:rsidR="00233D58" w:rsidRPr="00233D58" w:rsidRDefault="00233D58" w:rsidP="00905DD9">
            <w:pPr>
              <w:rPr>
                <w:sz w:val="28"/>
              </w:rPr>
            </w:pPr>
            <w:r w:rsidRPr="00233D58">
              <w:rPr>
                <w:sz w:val="28"/>
              </w:rPr>
              <w:lastRenderedPageBreak/>
              <w:t>Scoring Summary</w:t>
            </w:r>
          </w:p>
        </w:tc>
      </w:tr>
      <w:tr w:rsidR="008372D2" w:rsidRPr="00233D58" w14:paraId="3B09E77F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E1E82E4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Domain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905260" w14:textId="77777777" w:rsidR="008372D2" w:rsidRPr="00233D58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233D58">
              <w:rPr>
                <w:sz w:val="28"/>
              </w:rPr>
              <w:t>Domain Score</w:t>
            </w:r>
          </w:p>
        </w:tc>
      </w:tr>
      <w:tr w:rsidR="008372D2" w:rsidRPr="00233D58" w14:paraId="730DD31B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0602CC3B" w14:textId="77777777" w:rsidR="008372D2" w:rsidRPr="00233D58" w:rsidRDefault="008372D2" w:rsidP="00905DD9">
            <w:pPr>
              <w:rPr>
                <w:sz w:val="28"/>
              </w:rPr>
            </w:pPr>
            <w:r w:rsidRPr="00233D58">
              <w:rPr>
                <w:sz w:val="28"/>
              </w:rPr>
              <w:t>1. Leadership and Program Model</w:t>
            </w:r>
          </w:p>
        </w:tc>
        <w:tc>
          <w:tcPr>
            <w:tcW w:w="2700" w:type="dxa"/>
          </w:tcPr>
          <w:p w14:paraId="3461A5C9" w14:textId="77777777" w:rsidR="008372D2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032227C2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68B362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2. Services and Clinical Care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B6AB1D" w14:textId="77777777" w:rsidR="008372D2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05CEACD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505BEB68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3. Health Information Management, Monitoring, Evaluation, and Quality</w:t>
            </w:r>
          </w:p>
        </w:tc>
        <w:tc>
          <w:tcPr>
            <w:tcW w:w="2700" w:type="dxa"/>
          </w:tcPr>
          <w:p w14:paraId="7162DBE2" w14:textId="77777777" w:rsidR="008372D2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4C62E33E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C9C1B8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4. Human Resource Capacity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199539" w14:textId="77777777" w:rsidR="008372D2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40836E9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08B4AE66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5. Lab Capacity</w:t>
            </w:r>
          </w:p>
        </w:tc>
        <w:tc>
          <w:tcPr>
            <w:tcW w:w="2700" w:type="dxa"/>
          </w:tcPr>
          <w:p w14:paraId="1693469D" w14:textId="77777777" w:rsidR="008372D2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5DC8DDC6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double" w:sz="4" w:space="0" w:color="auto"/>
            </w:tcBorders>
          </w:tcPr>
          <w:p w14:paraId="0D36BEA0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6. Drug Management and Procurement</w:t>
            </w:r>
          </w:p>
        </w:tc>
        <w:tc>
          <w:tcPr>
            <w:tcW w:w="2700" w:type="dxa"/>
            <w:tcBorders>
              <w:top w:val="none" w:sz="0" w:space="0" w:color="auto"/>
              <w:bottom w:val="double" w:sz="4" w:space="0" w:color="auto"/>
              <w:right w:val="none" w:sz="0" w:space="0" w:color="auto"/>
            </w:tcBorders>
          </w:tcPr>
          <w:p w14:paraId="083BA7D7" w14:textId="77777777" w:rsidR="008372D2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0EF823E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double" w:sz="4" w:space="0" w:color="auto"/>
            </w:tcBorders>
          </w:tcPr>
          <w:p w14:paraId="7DF0D07D" w14:textId="07D2D88C" w:rsidR="008372D2" w:rsidRPr="00233D58" w:rsidRDefault="008372D2" w:rsidP="00EE1DE3">
            <w:pPr>
              <w:jc w:val="right"/>
              <w:rPr>
                <w:sz w:val="28"/>
              </w:rPr>
            </w:pPr>
            <w:r>
              <w:rPr>
                <w:sz w:val="28"/>
              </w:rPr>
              <w:t>TOTAL</w:t>
            </w:r>
            <w:r w:rsidR="00EE1DE3">
              <w:rPr>
                <w:sz w:val="28"/>
              </w:rPr>
              <w:t>: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14:paraId="1A7B4A44" w14:textId="77777777" w:rsidR="008372D2" w:rsidRPr="00233D58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8372D2" w:rsidRPr="00233D58" w14:paraId="7E7E4ECC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CEBAB3" w14:textId="375CD0D7" w:rsidR="008372D2" w:rsidRPr="00233D58" w:rsidRDefault="004B70DE" w:rsidP="00EE1DE3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372D2">
              <w:rPr>
                <w:sz w:val="28"/>
              </w:rPr>
              <w:t>Site Stage :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DD6BD3" w14:textId="77777777" w:rsidR="008372D2" w:rsidRPr="00233D58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______</w:t>
            </w:r>
          </w:p>
        </w:tc>
      </w:tr>
      <w:tr w:rsidR="008372D2" w:rsidRPr="00233D58" w14:paraId="6E79CBE9" w14:textId="77777777" w:rsidTr="00EE1DE3">
        <w:trPr>
          <w:gridAfter w:val="3"/>
          <w:wAfter w:w="48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4EA1DD72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 xml:space="preserve">Scoring Ranges </w:t>
            </w:r>
          </w:p>
        </w:tc>
        <w:tc>
          <w:tcPr>
            <w:tcW w:w="1980" w:type="dxa"/>
            <w:vAlign w:val="bottom"/>
          </w:tcPr>
          <w:p w14:paraId="32B949A3" w14:textId="77777777" w:rsidR="008372D2" w:rsidRPr="00EE1DE3" w:rsidRDefault="008372D2" w:rsidP="00EE1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Stages</w:t>
            </w:r>
          </w:p>
        </w:tc>
      </w:tr>
      <w:tr w:rsidR="008372D2" w:rsidRPr="00233D58" w14:paraId="21138E9B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190905F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1-16</w:t>
            </w: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345A4D" w14:textId="433912FF" w:rsidR="008372D2" w:rsidRPr="00EE1DE3" w:rsidRDefault="008372D2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Beginning to develop capacity</w:t>
            </w:r>
          </w:p>
        </w:tc>
      </w:tr>
      <w:tr w:rsidR="008372D2" w:rsidRPr="00233D58" w14:paraId="5F1E6FCA" w14:textId="77777777" w:rsidTr="00EE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06528A15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17-26</w:t>
            </w:r>
          </w:p>
        </w:tc>
        <w:tc>
          <w:tcPr>
            <w:tcW w:w="6834" w:type="dxa"/>
            <w:gridSpan w:val="4"/>
          </w:tcPr>
          <w:p w14:paraId="26FB2982" w14:textId="4B30184B" w:rsidR="008372D2" w:rsidRPr="00EE1DE3" w:rsidRDefault="008372D2" w:rsidP="00242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Capacity developing</w:t>
            </w:r>
          </w:p>
        </w:tc>
      </w:tr>
      <w:tr w:rsidR="008372D2" w:rsidRPr="00233D58" w14:paraId="482A1DC1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DB3863B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25-36</w:t>
            </w: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C04C170" w14:textId="5E794DAF" w:rsidR="008372D2" w:rsidRPr="00EE1DE3" w:rsidRDefault="008372D2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Site is strengthening capacity</w:t>
            </w:r>
          </w:p>
        </w:tc>
      </w:tr>
      <w:tr w:rsidR="008372D2" w:rsidRPr="00233D58" w14:paraId="35003572" w14:textId="77777777" w:rsidTr="00EE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12C457CC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37-48</w:t>
            </w:r>
          </w:p>
        </w:tc>
        <w:tc>
          <w:tcPr>
            <w:tcW w:w="6834" w:type="dxa"/>
            <w:gridSpan w:val="4"/>
          </w:tcPr>
          <w:p w14:paraId="00C17D8E" w14:textId="21E464C5" w:rsidR="008372D2" w:rsidRPr="00EE1DE3" w:rsidRDefault="008372D2" w:rsidP="00242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Site has capacity, needs some improvement</w:t>
            </w:r>
          </w:p>
        </w:tc>
      </w:tr>
      <w:tr w:rsidR="008372D2" w:rsidRPr="00233D58" w14:paraId="0E3A5A01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0F1F5B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49-60</w:t>
            </w: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DA269A" w14:textId="51FAA64B" w:rsidR="008372D2" w:rsidRPr="00EE1DE3" w:rsidRDefault="008372D2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Expansion and Resource Site, can be a training site for other clinical sites</w:t>
            </w:r>
          </w:p>
        </w:tc>
      </w:tr>
    </w:tbl>
    <w:p w14:paraId="6F9B95E0" w14:textId="77777777" w:rsidR="00F95665" w:rsidRDefault="00F95665" w:rsidP="00905DD9"/>
    <w:sectPr w:rsidR="00F95665" w:rsidSect="00B55735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DFC21" w14:textId="77777777" w:rsidR="00732125" w:rsidRDefault="00732125" w:rsidP="007A62E5">
      <w:pPr>
        <w:spacing w:after="0" w:line="240" w:lineRule="auto"/>
      </w:pPr>
      <w:r>
        <w:separator/>
      </w:r>
    </w:p>
  </w:endnote>
  <w:endnote w:type="continuationSeparator" w:id="0">
    <w:p w14:paraId="40699408" w14:textId="77777777" w:rsidR="00732125" w:rsidRDefault="00732125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698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83653" w14:textId="064DDEA7" w:rsidR="00F4638A" w:rsidRDefault="00F463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4F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8BEC50D" w14:textId="77777777" w:rsidR="00F4638A" w:rsidRDefault="00F463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DE00B" w14:textId="77777777" w:rsidR="00732125" w:rsidRDefault="00732125" w:rsidP="007A62E5">
      <w:pPr>
        <w:spacing w:after="0" w:line="240" w:lineRule="auto"/>
      </w:pPr>
      <w:r>
        <w:separator/>
      </w:r>
    </w:p>
  </w:footnote>
  <w:footnote w:type="continuationSeparator" w:id="0">
    <w:p w14:paraId="3177AE60" w14:textId="77777777" w:rsidR="00732125" w:rsidRDefault="00732125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B649E" w14:textId="2BE2B801" w:rsidR="00F4638A" w:rsidRPr="007A62E5" w:rsidRDefault="00F4638A">
    <w:pPr>
      <w:pStyle w:val="Header"/>
      <w:rPr>
        <w:i/>
        <w:sz w:val="16"/>
      </w:rPr>
    </w:pPr>
    <w:r>
      <w:rPr>
        <w:i/>
        <w:sz w:val="16"/>
      </w:rPr>
      <w:t xml:space="preserve">Version 24 August 2015: </w:t>
    </w:r>
    <w:r w:rsidRPr="007A62E5">
      <w:rPr>
        <w:i/>
        <w:sz w:val="16"/>
      </w:rPr>
      <w:t>Adapted from John Snow, Inc. Version 1.3, 2007, “Tool to assess site readiness for initiating ART”</w:t>
    </w:r>
    <w:r>
      <w:rPr>
        <w:i/>
        <w:sz w:val="16"/>
      </w:rPr>
      <w:t xml:space="preserve"> </w:t>
    </w:r>
  </w:p>
  <w:p w14:paraId="0F9FD70B" w14:textId="77777777" w:rsidR="00F4638A" w:rsidRDefault="00F463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16F7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968C7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714F3"/>
    <w:multiLevelType w:val="hybridMultilevel"/>
    <w:tmpl w:val="41D634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4100A"/>
    <w:multiLevelType w:val="hybridMultilevel"/>
    <w:tmpl w:val="17543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947F2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56F35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84ADE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B7B43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0685D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A69E4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B5AA1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571D4F"/>
    <w:multiLevelType w:val="hybridMultilevel"/>
    <w:tmpl w:val="05EEE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3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truka, Kiren (CDC/OID/NCHHSTP)">
    <w15:presenceInfo w15:providerId="AD" w15:userId="S-1-5-21-1207783550-2075000910-922709458-1927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D9"/>
    <w:rsid w:val="00021656"/>
    <w:rsid w:val="00036138"/>
    <w:rsid w:val="0004523B"/>
    <w:rsid w:val="00050C23"/>
    <w:rsid w:val="00060593"/>
    <w:rsid w:val="00075562"/>
    <w:rsid w:val="000A5411"/>
    <w:rsid w:val="000B6247"/>
    <w:rsid w:val="000B6937"/>
    <w:rsid w:val="000E05B9"/>
    <w:rsid w:val="000E7FA4"/>
    <w:rsid w:val="000F4875"/>
    <w:rsid w:val="00116607"/>
    <w:rsid w:val="00123F8A"/>
    <w:rsid w:val="001412AC"/>
    <w:rsid w:val="00160862"/>
    <w:rsid w:val="00165E70"/>
    <w:rsid w:val="00184062"/>
    <w:rsid w:val="0019330A"/>
    <w:rsid w:val="001C5793"/>
    <w:rsid w:val="001D2905"/>
    <w:rsid w:val="001D786C"/>
    <w:rsid w:val="001E6F3F"/>
    <w:rsid w:val="00207DC9"/>
    <w:rsid w:val="00212BC1"/>
    <w:rsid w:val="00233D58"/>
    <w:rsid w:val="00242832"/>
    <w:rsid w:val="002553BB"/>
    <w:rsid w:val="00286BD7"/>
    <w:rsid w:val="00295D78"/>
    <w:rsid w:val="002B04F3"/>
    <w:rsid w:val="002C19F1"/>
    <w:rsid w:val="00301308"/>
    <w:rsid w:val="00301726"/>
    <w:rsid w:val="00304C9C"/>
    <w:rsid w:val="00316D28"/>
    <w:rsid w:val="0032280E"/>
    <w:rsid w:val="003245EA"/>
    <w:rsid w:val="003450B1"/>
    <w:rsid w:val="00353016"/>
    <w:rsid w:val="003612B2"/>
    <w:rsid w:val="00362403"/>
    <w:rsid w:val="003633BC"/>
    <w:rsid w:val="003750B9"/>
    <w:rsid w:val="00394D0D"/>
    <w:rsid w:val="003D6CD4"/>
    <w:rsid w:val="003E5546"/>
    <w:rsid w:val="003E79DE"/>
    <w:rsid w:val="00404181"/>
    <w:rsid w:val="00412BD0"/>
    <w:rsid w:val="0042142F"/>
    <w:rsid w:val="00421BE0"/>
    <w:rsid w:val="00431216"/>
    <w:rsid w:val="0045718E"/>
    <w:rsid w:val="004848ED"/>
    <w:rsid w:val="004A4C8D"/>
    <w:rsid w:val="004B2D55"/>
    <w:rsid w:val="004B70DE"/>
    <w:rsid w:val="004C5E9D"/>
    <w:rsid w:val="004F6C1B"/>
    <w:rsid w:val="00511CD2"/>
    <w:rsid w:val="00514790"/>
    <w:rsid w:val="0056614D"/>
    <w:rsid w:val="005732F0"/>
    <w:rsid w:val="0057386B"/>
    <w:rsid w:val="00596974"/>
    <w:rsid w:val="005A17E1"/>
    <w:rsid w:val="005A1F60"/>
    <w:rsid w:val="005B4C54"/>
    <w:rsid w:val="005C49F4"/>
    <w:rsid w:val="005D3E9B"/>
    <w:rsid w:val="005E30D6"/>
    <w:rsid w:val="005E6C84"/>
    <w:rsid w:val="005F218F"/>
    <w:rsid w:val="005F34B7"/>
    <w:rsid w:val="0060030C"/>
    <w:rsid w:val="00622017"/>
    <w:rsid w:val="006264DA"/>
    <w:rsid w:val="006416B1"/>
    <w:rsid w:val="0065500B"/>
    <w:rsid w:val="006773CF"/>
    <w:rsid w:val="006C43BE"/>
    <w:rsid w:val="006D3086"/>
    <w:rsid w:val="006D7EDB"/>
    <w:rsid w:val="006E75E9"/>
    <w:rsid w:val="007010A3"/>
    <w:rsid w:val="007105B0"/>
    <w:rsid w:val="00711D77"/>
    <w:rsid w:val="00713BE2"/>
    <w:rsid w:val="00732125"/>
    <w:rsid w:val="0075692C"/>
    <w:rsid w:val="00760CC9"/>
    <w:rsid w:val="00787A86"/>
    <w:rsid w:val="00794660"/>
    <w:rsid w:val="007A1C48"/>
    <w:rsid w:val="007A62E5"/>
    <w:rsid w:val="007B484E"/>
    <w:rsid w:val="007D3413"/>
    <w:rsid w:val="007D6A85"/>
    <w:rsid w:val="007D6EB9"/>
    <w:rsid w:val="00830CDC"/>
    <w:rsid w:val="00832E63"/>
    <w:rsid w:val="008372D2"/>
    <w:rsid w:val="008400C7"/>
    <w:rsid w:val="00846D34"/>
    <w:rsid w:val="00847DDA"/>
    <w:rsid w:val="00850F50"/>
    <w:rsid w:val="008539E4"/>
    <w:rsid w:val="00862846"/>
    <w:rsid w:val="00876A52"/>
    <w:rsid w:val="00892B1A"/>
    <w:rsid w:val="008A55C4"/>
    <w:rsid w:val="008C1804"/>
    <w:rsid w:val="008D195C"/>
    <w:rsid w:val="008D325D"/>
    <w:rsid w:val="008D392B"/>
    <w:rsid w:val="008E539A"/>
    <w:rsid w:val="009041E4"/>
    <w:rsid w:val="00904AB0"/>
    <w:rsid w:val="00905DD9"/>
    <w:rsid w:val="00920B3C"/>
    <w:rsid w:val="009624A6"/>
    <w:rsid w:val="00965715"/>
    <w:rsid w:val="00965FA1"/>
    <w:rsid w:val="009765E3"/>
    <w:rsid w:val="00991F43"/>
    <w:rsid w:val="009A4A9E"/>
    <w:rsid w:val="009A5CE6"/>
    <w:rsid w:val="009C0515"/>
    <w:rsid w:val="009C79BE"/>
    <w:rsid w:val="009D5537"/>
    <w:rsid w:val="00A3464B"/>
    <w:rsid w:val="00A35FA2"/>
    <w:rsid w:val="00A617D6"/>
    <w:rsid w:val="00A8424F"/>
    <w:rsid w:val="00AA4852"/>
    <w:rsid w:val="00AB660C"/>
    <w:rsid w:val="00AC195A"/>
    <w:rsid w:val="00AE2D63"/>
    <w:rsid w:val="00AE642C"/>
    <w:rsid w:val="00AF255E"/>
    <w:rsid w:val="00B04836"/>
    <w:rsid w:val="00B04D1C"/>
    <w:rsid w:val="00B248FB"/>
    <w:rsid w:val="00B25A5E"/>
    <w:rsid w:val="00B27B94"/>
    <w:rsid w:val="00B55171"/>
    <w:rsid w:val="00B55735"/>
    <w:rsid w:val="00B66645"/>
    <w:rsid w:val="00B75BB9"/>
    <w:rsid w:val="00B9077B"/>
    <w:rsid w:val="00B924CB"/>
    <w:rsid w:val="00B931C8"/>
    <w:rsid w:val="00BA6E0F"/>
    <w:rsid w:val="00BB14B9"/>
    <w:rsid w:val="00BC4D7C"/>
    <w:rsid w:val="00BD52C6"/>
    <w:rsid w:val="00C07CE2"/>
    <w:rsid w:val="00C1198F"/>
    <w:rsid w:val="00C16C83"/>
    <w:rsid w:val="00C23FE7"/>
    <w:rsid w:val="00C42424"/>
    <w:rsid w:val="00C52E4F"/>
    <w:rsid w:val="00C56FD8"/>
    <w:rsid w:val="00C6414E"/>
    <w:rsid w:val="00C65A94"/>
    <w:rsid w:val="00C80D5B"/>
    <w:rsid w:val="00C82453"/>
    <w:rsid w:val="00CA3B7A"/>
    <w:rsid w:val="00CA623A"/>
    <w:rsid w:val="00CC1482"/>
    <w:rsid w:val="00CC5D7E"/>
    <w:rsid w:val="00CF18C2"/>
    <w:rsid w:val="00CF221D"/>
    <w:rsid w:val="00D32EC5"/>
    <w:rsid w:val="00D371B6"/>
    <w:rsid w:val="00D428CC"/>
    <w:rsid w:val="00D55D6B"/>
    <w:rsid w:val="00D811C3"/>
    <w:rsid w:val="00DA4895"/>
    <w:rsid w:val="00DC57CC"/>
    <w:rsid w:val="00DC7D3A"/>
    <w:rsid w:val="00DD354D"/>
    <w:rsid w:val="00DD4F69"/>
    <w:rsid w:val="00DD5210"/>
    <w:rsid w:val="00E22D03"/>
    <w:rsid w:val="00E23989"/>
    <w:rsid w:val="00E244F4"/>
    <w:rsid w:val="00E30ED2"/>
    <w:rsid w:val="00EA09F4"/>
    <w:rsid w:val="00EA2837"/>
    <w:rsid w:val="00EB1900"/>
    <w:rsid w:val="00EB5324"/>
    <w:rsid w:val="00EE1DE3"/>
    <w:rsid w:val="00EE7AAD"/>
    <w:rsid w:val="00F0260D"/>
    <w:rsid w:val="00F06E78"/>
    <w:rsid w:val="00F07AAA"/>
    <w:rsid w:val="00F11245"/>
    <w:rsid w:val="00F11ADD"/>
    <w:rsid w:val="00F12DA7"/>
    <w:rsid w:val="00F3737D"/>
    <w:rsid w:val="00F41E85"/>
    <w:rsid w:val="00F43C1F"/>
    <w:rsid w:val="00F4638A"/>
    <w:rsid w:val="00F70514"/>
    <w:rsid w:val="00F7619A"/>
    <w:rsid w:val="00F77151"/>
    <w:rsid w:val="00F85BE9"/>
    <w:rsid w:val="00F95665"/>
    <w:rsid w:val="00FA1E0E"/>
    <w:rsid w:val="00FC238F"/>
    <w:rsid w:val="00FD1B2C"/>
    <w:rsid w:val="00FD36D0"/>
    <w:rsid w:val="00FD3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1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75BB9"/>
    <w:pPr>
      <w:ind w:left="720"/>
      <w:contextualSpacing/>
    </w:pPr>
  </w:style>
  <w:style w:type="table" w:styleId="TableGrid">
    <w:name w:val="Table Grid"/>
    <w:basedOn w:val="TableNormal"/>
    <w:uiPriority w:val="59"/>
    <w:rsid w:val="00846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400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6E75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0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C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2E5"/>
  </w:style>
  <w:style w:type="paragraph" w:styleId="Footer">
    <w:name w:val="footer"/>
    <w:basedOn w:val="Normal"/>
    <w:link w:val="Foot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2E5"/>
  </w:style>
  <w:style w:type="table" w:customStyle="1" w:styleId="ListTable31">
    <w:name w:val="List Table 31"/>
    <w:basedOn w:val="TableNormal"/>
    <w:uiPriority w:val="48"/>
    <w:rsid w:val="004B70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hps">
    <w:name w:val="hps"/>
    <w:basedOn w:val="DefaultParagraphFont"/>
    <w:rsid w:val="004F6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75BB9"/>
    <w:pPr>
      <w:ind w:left="720"/>
      <w:contextualSpacing/>
    </w:pPr>
  </w:style>
  <w:style w:type="table" w:styleId="TableGrid">
    <w:name w:val="Table Grid"/>
    <w:basedOn w:val="TableNormal"/>
    <w:uiPriority w:val="59"/>
    <w:rsid w:val="00846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400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6E75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0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C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2E5"/>
  </w:style>
  <w:style w:type="paragraph" w:styleId="Footer">
    <w:name w:val="footer"/>
    <w:basedOn w:val="Normal"/>
    <w:link w:val="Foot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2E5"/>
  </w:style>
  <w:style w:type="table" w:customStyle="1" w:styleId="ListTable31">
    <w:name w:val="List Table 31"/>
    <w:basedOn w:val="TableNormal"/>
    <w:uiPriority w:val="48"/>
    <w:rsid w:val="004B70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hps">
    <w:name w:val="hps"/>
    <w:basedOn w:val="DefaultParagraphFont"/>
    <w:rsid w:val="004F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M Harris</dc:creator>
  <cp:lastModifiedBy>Lia</cp:lastModifiedBy>
  <cp:revision>4</cp:revision>
  <dcterms:created xsi:type="dcterms:W3CDTF">2015-09-01T12:57:00Z</dcterms:created>
  <dcterms:modified xsi:type="dcterms:W3CDTF">2015-09-01T14:05:00Z</dcterms:modified>
</cp:coreProperties>
</file>