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510AE" w14:textId="77777777" w:rsidR="00592025" w:rsidRPr="00507AE2" w:rsidRDefault="00592025" w:rsidP="006949FC">
      <w:pPr>
        <w:jc w:val="center"/>
        <w:rPr>
          <w:rFonts w:ascii="Sylfaen" w:hAnsi="Sylfaen"/>
          <w:b/>
          <w:lang w:val="ka-GE"/>
        </w:rPr>
      </w:pPr>
    </w:p>
    <w:p w14:paraId="3D1DDCBF" w14:textId="77777777" w:rsidR="00E959E2" w:rsidRPr="00507AE2" w:rsidRDefault="006949FC" w:rsidP="006949FC">
      <w:pPr>
        <w:jc w:val="center"/>
        <w:rPr>
          <w:rFonts w:ascii="Sylfaen" w:hAnsi="Sylfaen"/>
          <w:b/>
          <w:lang w:val="ka-GE"/>
        </w:rPr>
      </w:pPr>
      <w:r w:rsidRPr="00507AE2">
        <w:rPr>
          <w:rFonts w:ascii="Sylfaen" w:hAnsi="Sylfaen"/>
          <w:b/>
          <w:lang w:val="ka-GE"/>
        </w:rPr>
        <w:t>ქიმიური, ბიოლოგიური, რადიაციული და ბირთვული საფრთხეების შემცირების ეროვნული სტრატეგიის 201</w:t>
      </w:r>
      <w:r w:rsidR="00FB7DBE" w:rsidRPr="00507AE2">
        <w:rPr>
          <w:rFonts w:ascii="Sylfaen" w:hAnsi="Sylfaen"/>
          <w:b/>
        </w:rPr>
        <w:t>5</w:t>
      </w:r>
      <w:r w:rsidRPr="00507AE2">
        <w:rPr>
          <w:rFonts w:ascii="Sylfaen" w:hAnsi="Sylfaen"/>
          <w:b/>
          <w:lang w:val="ka-GE"/>
        </w:rPr>
        <w:t>-201</w:t>
      </w:r>
      <w:r w:rsidR="00FB7DBE" w:rsidRPr="00507AE2">
        <w:rPr>
          <w:rFonts w:ascii="Sylfaen" w:hAnsi="Sylfaen"/>
          <w:b/>
        </w:rPr>
        <w:t>9</w:t>
      </w:r>
      <w:r w:rsidRPr="00507AE2">
        <w:rPr>
          <w:rFonts w:ascii="Sylfaen" w:hAnsi="Sylfaen"/>
          <w:b/>
          <w:lang w:val="ka-GE"/>
        </w:rPr>
        <w:t xml:space="preserve"> წლების სამოქმედო გეგმა</w:t>
      </w:r>
    </w:p>
    <w:p w14:paraId="3DAA56B1" w14:textId="77777777" w:rsidR="00AB2525" w:rsidRPr="00507AE2" w:rsidRDefault="00AB2525" w:rsidP="006949FC">
      <w:pPr>
        <w:jc w:val="center"/>
        <w:rPr>
          <w:rFonts w:ascii="Sylfaen" w:hAnsi="Sylfaen"/>
          <w:b/>
          <w:lang w:val="ka-GE"/>
        </w:rPr>
      </w:pPr>
    </w:p>
    <w:tbl>
      <w:tblPr>
        <w:tblStyle w:val="TableGrid"/>
        <w:tblW w:w="0" w:type="auto"/>
        <w:tblInd w:w="-612" w:type="dxa"/>
        <w:tblLayout w:type="fixed"/>
        <w:tblLook w:val="04A0" w:firstRow="1" w:lastRow="0" w:firstColumn="1" w:lastColumn="0" w:noHBand="0" w:noVBand="1"/>
      </w:tblPr>
      <w:tblGrid>
        <w:gridCol w:w="2790"/>
        <w:gridCol w:w="2301"/>
        <w:gridCol w:w="3573"/>
        <w:gridCol w:w="2624"/>
        <w:gridCol w:w="1932"/>
        <w:gridCol w:w="1912"/>
        <w:gridCol w:w="78"/>
        <w:gridCol w:w="2237"/>
        <w:gridCol w:w="103"/>
        <w:gridCol w:w="2790"/>
      </w:tblGrid>
      <w:tr w:rsidR="00AB2525" w:rsidRPr="00507AE2" w14:paraId="508FBE65" w14:textId="77777777" w:rsidTr="00CA36C6">
        <w:tc>
          <w:tcPr>
            <w:tcW w:w="20340" w:type="dxa"/>
            <w:gridSpan w:val="10"/>
            <w:shd w:val="clear" w:color="auto" w:fill="7F7F7F" w:themeFill="text1" w:themeFillTint="80"/>
          </w:tcPr>
          <w:p w14:paraId="4ACC8CD5" w14:textId="77777777" w:rsidR="00AB2525" w:rsidRPr="00507AE2" w:rsidRDefault="00AB2525" w:rsidP="006949FC">
            <w:pPr>
              <w:jc w:val="center"/>
              <w:rPr>
                <w:rFonts w:ascii="Sylfaen" w:hAnsi="Sylfaen"/>
                <w:b/>
                <w:u w:val="single"/>
                <w:lang w:val="ka-GE"/>
              </w:rPr>
            </w:pPr>
            <w:r w:rsidRPr="00507AE2">
              <w:rPr>
                <w:rFonts w:ascii="Sylfaen" w:hAnsi="Sylfaen"/>
                <w:b/>
                <w:u w:val="single"/>
                <w:lang w:val="ka-GE"/>
              </w:rPr>
              <w:t>პრევენცია</w:t>
            </w:r>
          </w:p>
          <w:p w14:paraId="24439AA0" w14:textId="77777777" w:rsidR="000D78D3" w:rsidRPr="00507AE2" w:rsidRDefault="000D78D3" w:rsidP="006949FC">
            <w:pPr>
              <w:jc w:val="center"/>
              <w:rPr>
                <w:rFonts w:ascii="Sylfaen" w:hAnsi="Sylfaen"/>
                <w:b/>
                <w:u w:val="single"/>
                <w:lang w:val="ka-GE"/>
              </w:rPr>
            </w:pPr>
          </w:p>
        </w:tc>
      </w:tr>
      <w:tr w:rsidR="001D5B4B" w:rsidRPr="00507AE2" w14:paraId="27A40400" w14:textId="77777777" w:rsidTr="00CA36C6">
        <w:tc>
          <w:tcPr>
            <w:tcW w:w="2790" w:type="dxa"/>
          </w:tcPr>
          <w:p w14:paraId="35881377" w14:textId="77777777" w:rsidR="00AB2525" w:rsidRPr="00507AE2" w:rsidRDefault="00AB2525" w:rsidP="006949F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507AE2">
              <w:rPr>
                <w:rFonts w:ascii="Sylfaen" w:hAnsi="Sylfaen"/>
                <w:b/>
                <w:lang w:val="ka-GE"/>
              </w:rPr>
              <w:t>მიზანი/პრიორიტეტი</w:t>
            </w:r>
          </w:p>
        </w:tc>
        <w:tc>
          <w:tcPr>
            <w:tcW w:w="2301" w:type="dxa"/>
          </w:tcPr>
          <w:p w14:paraId="405F8FDA" w14:textId="77777777" w:rsidR="00AB2525" w:rsidRPr="00507AE2" w:rsidRDefault="00AB2525" w:rsidP="00AB2525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507AE2">
              <w:rPr>
                <w:rFonts w:ascii="Sylfaen" w:hAnsi="Sylfaen"/>
                <w:b/>
                <w:lang w:val="ka-GE"/>
              </w:rPr>
              <w:t>სფერო</w:t>
            </w:r>
          </w:p>
          <w:p w14:paraId="2D1E6CF2" w14:textId="77777777" w:rsidR="00AB2525" w:rsidRPr="00507AE2" w:rsidRDefault="00AB2525" w:rsidP="00AB2525">
            <w:pPr>
              <w:jc w:val="center"/>
              <w:rPr>
                <w:rFonts w:ascii="Sylfaen" w:hAnsi="Sylfaen"/>
                <w:lang w:val="ka-GE"/>
              </w:rPr>
            </w:pPr>
            <w:r w:rsidRPr="00507AE2">
              <w:rPr>
                <w:rFonts w:ascii="Sylfaen" w:hAnsi="Sylfaen"/>
                <w:lang w:val="ka-GE"/>
              </w:rPr>
              <w:t>(</w:t>
            </w:r>
            <w:r w:rsidRPr="00507AE2">
              <w:rPr>
                <w:rFonts w:ascii="Sylfaen" w:hAnsi="Sylfaen"/>
              </w:rPr>
              <w:t>C</w:t>
            </w:r>
            <w:r w:rsidRPr="00507AE2">
              <w:rPr>
                <w:rFonts w:ascii="Sylfaen" w:hAnsi="Sylfaen"/>
                <w:lang w:val="ka-GE"/>
              </w:rPr>
              <w:t>) -ქიმიური</w:t>
            </w:r>
          </w:p>
          <w:p w14:paraId="03465616" w14:textId="77777777" w:rsidR="00AB2525" w:rsidRPr="00507AE2" w:rsidRDefault="00AB2525" w:rsidP="00AB2525">
            <w:pPr>
              <w:jc w:val="center"/>
              <w:rPr>
                <w:rFonts w:ascii="Sylfaen" w:hAnsi="Sylfaen"/>
                <w:lang w:val="ka-GE"/>
              </w:rPr>
            </w:pPr>
            <w:r w:rsidRPr="00507AE2">
              <w:rPr>
                <w:rFonts w:ascii="Sylfaen" w:hAnsi="Sylfaen"/>
                <w:lang w:val="ka-GE"/>
              </w:rPr>
              <w:t>(</w:t>
            </w:r>
            <w:r w:rsidRPr="00507AE2">
              <w:rPr>
                <w:rFonts w:ascii="Sylfaen" w:hAnsi="Sylfaen"/>
              </w:rPr>
              <w:t>B</w:t>
            </w:r>
            <w:r w:rsidRPr="00507AE2">
              <w:rPr>
                <w:rFonts w:ascii="Sylfaen" w:hAnsi="Sylfaen"/>
                <w:lang w:val="ka-GE"/>
              </w:rPr>
              <w:t>) - ბიოლოგიური</w:t>
            </w:r>
          </w:p>
          <w:p w14:paraId="3C61391F" w14:textId="77777777" w:rsidR="00AB2525" w:rsidRPr="00507AE2" w:rsidRDefault="00AB2525" w:rsidP="00AB2525">
            <w:pPr>
              <w:jc w:val="center"/>
              <w:rPr>
                <w:rFonts w:ascii="Sylfaen" w:hAnsi="Sylfaen"/>
                <w:lang w:val="ka-GE"/>
              </w:rPr>
            </w:pPr>
            <w:r w:rsidRPr="00507AE2">
              <w:rPr>
                <w:rFonts w:ascii="Sylfaen" w:hAnsi="Sylfaen"/>
                <w:lang w:val="ka-GE"/>
              </w:rPr>
              <w:t>(</w:t>
            </w:r>
            <w:r w:rsidRPr="00507AE2">
              <w:rPr>
                <w:rFonts w:ascii="Sylfaen" w:hAnsi="Sylfaen"/>
              </w:rPr>
              <w:t>R</w:t>
            </w:r>
            <w:r w:rsidRPr="00507AE2">
              <w:rPr>
                <w:rFonts w:ascii="Sylfaen" w:hAnsi="Sylfaen"/>
                <w:lang w:val="ka-GE"/>
              </w:rPr>
              <w:t>) - რადიაციული</w:t>
            </w:r>
          </w:p>
          <w:p w14:paraId="78D93DC4" w14:textId="77777777" w:rsidR="00AB2525" w:rsidRPr="00507AE2" w:rsidRDefault="00AB2525" w:rsidP="00AB2525">
            <w:pPr>
              <w:jc w:val="center"/>
              <w:rPr>
                <w:rFonts w:ascii="Sylfaen" w:hAnsi="Sylfaen"/>
                <w:lang w:val="ka-GE"/>
              </w:rPr>
            </w:pPr>
            <w:r w:rsidRPr="00507AE2">
              <w:rPr>
                <w:rFonts w:ascii="Sylfaen" w:hAnsi="Sylfaen"/>
              </w:rPr>
              <w:t xml:space="preserve">(N) - </w:t>
            </w:r>
            <w:r w:rsidRPr="00507AE2">
              <w:rPr>
                <w:rFonts w:ascii="Sylfaen" w:hAnsi="Sylfaen"/>
                <w:lang w:val="ka-GE"/>
              </w:rPr>
              <w:t>ბირთვული</w:t>
            </w:r>
          </w:p>
          <w:p w14:paraId="41238170" w14:textId="77777777" w:rsidR="00AB2525" w:rsidRPr="00507AE2" w:rsidRDefault="00AB2525" w:rsidP="00AB2525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507AE2">
              <w:rPr>
                <w:rFonts w:ascii="Sylfaen" w:hAnsi="Sylfaen"/>
                <w:lang w:val="ka-GE"/>
              </w:rPr>
              <w:t>(</w:t>
            </w:r>
            <w:r w:rsidRPr="00507AE2">
              <w:rPr>
                <w:rFonts w:ascii="Sylfaen" w:hAnsi="Sylfaen"/>
              </w:rPr>
              <w:t>H)</w:t>
            </w:r>
            <w:r w:rsidRPr="00507AE2">
              <w:rPr>
                <w:rFonts w:ascii="Sylfaen" w:hAnsi="Sylfaen"/>
                <w:lang w:val="ka-GE"/>
              </w:rPr>
              <w:t xml:space="preserve"> - ჰორიზონტალური</w:t>
            </w:r>
          </w:p>
        </w:tc>
        <w:tc>
          <w:tcPr>
            <w:tcW w:w="3573" w:type="dxa"/>
          </w:tcPr>
          <w:p w14:paraId="0A297BA2" w14:textId="77777777" w:rsidR="00AB2525" w:rsidRPr="00507AE2" w:rsidRDefault="00AB2525" w:rsidP="006949F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507AE2">
              <w:rPr>
                <w:rFonts w:ascii="Sylfaen" w:hAnsi="Sylfaen"/>
                <w:b/>
                <w:lang w:val="ka-GE"/>
              </w:rPr>
              <w:t>ღონისძიება</w:t>
            </w:r>
          </w:p>
        </w:tc>
        <w:tc>
          <w:tcPr>
            <w:tcW w:w="2624" w:type="dxa"/>
          </w:tcPr>
          <w:p w14:paraId="7478B670" w14:textId="77777777" w:rsidR="00AB2525" w:rsidRPr="00507AE2" w:rsidRDefault="00AB2525" w:rsidP="00AB2525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507AE2">
              <w:rPr>
                <w:rFonts w:ascii="Sylfaen" w:hAnsi="Sylfaen"/>
                <w:b/>
                <w:lang w:val="ka-GE"/>
              </w:rPr>
              <w:t>განხორციელების ვადები</w:t>
            </w:r>
          </w:p>
          <w:p w14:paraId="55FBD68E" w14:textId="77777777" w:rsidR="00AB2525" w:rsidRPr="00507AE2" w:rsidRDefault="00AB2525" w:rsidP="00AB2525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932" w:type="dxa"/>
          </w:tcPr>
          <w:p w14:paraId="3962E6C5" w14:textId="77777777" w:rsidR="00AB2525" w:rsidRPr="00507AE2" w:rsidRDefault="00AB2525" w:rsidP="006949F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507AE2">
              <w:rPr>
                <w:rFonts w:ascii="Sylfaen" w:hAnsi="Sylfaen"/>
                <w:b/>
                <w:lang w:val="ka-GE"/>
              </w:rPr>
              <w:t>პასუხისმგებელი უწყება</w:t>
            </w:r>
          </w:p>
        </w:tc>
        <w:tc>
          <w:tcPr>
            <w:tcW w:w="1912" w:type="dxa"/>
          </w:tcPr>
          <w:p w14:paraId="223BDD99" w14:textId="77777777" w:rsidR="00AB2525" w:rsidRPr="00507AE2" w:rsidRDefault="00AB2525" w:rsidP="006949F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507AE2">
              <w:rPr>
                <w:rFonts w:ascii="Sylfaen" w:hAnsi="Sylfaen"/>
                <w:b/>
                <w:lang w:val="ka-GE"/>
              </w:rPr>
              <w:t>დაფინანსების წყარო და ბიუჯეტი</w:t>
            </w:r>
          </w:p>
        </w:tc>
        <w:tc>
          <w:tcPr>
            <w:tcW w:w="2315" w:type="dxa"/>
            <w:gridSpan w:val="2"/>
          </w:tcPr>
          <w:p w14:paraId="6DB0FBBD" w14:textId="77777777" w:rsidR="00AB2525" w:rsidRPr="00507AE2" w:rsidRDefault="00AB2525" w:rsidP="006949F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507AE2">
              <w:rPr>
                <w:rFonts w:ascii="Sylfaen" w:hAnsi="Sylfaen"/>
                <w:b/>
                <w:lang w:val="ka-GE"/>
              </w:rPr>
              <w:t>შესრულების ინდიკატორი</w:t>
            </w:r>
          </w:p>
        </w:tc>
        <w:tc>
          <w:tcPr>
            <w:tcW w:w="2893" w:type="dxa"/>
            <w:gridSpan w:val="2"/>
          </w:tcPr>
          <w:p w14:paraId="39B6749A" w14:textId="77777777" w:rsidR="00AB2525" w:rsidRPr="00507AE2" w:rsidRDefault="0001709B" w:rsidP="006949F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507AE2">
              <w:rPr>
                <w:rFonts w:ascii="Sylfaen" w:hAnsi="Sylfaen"/>
                <w:b/>
                <w:lang w:val="ka-GE"/>
              </w:rPr>
              <w:t>შენიშვნა</w:t>
            </w:r>
          </w:p>
        </w:tc>
      </w:tr>
      <w:tr w:rsidR="0095171C" w:rsidRPr="006A7767" w14:paraId="0B931DC4" w14:textId="77777777" w:rsidTr="00CA36C6">
        <w:trPr>
          <w:trHeight w:val="34"/>
        </w:trPr>
        <w:tc>
          <w:tcPr>
            <w:tcW w:w="2790" w:type="dxa"/>
            <w:vMerge w:val="restart"/>
          </w:tcPr>
          <w:p w14:paraId="5A3A357C" w14:textId="77777777" w:rsidR="0095171C" w:rsidRPr="00507AE2" w:rsidRDefault="0095171C" w:rsidP="005D07AD">
            <w:pPr>
              <w:rPr>
                <w:rFonts w:ascii="Sylfaen" w:hAnsi="Sylfaen"/>
                <w:b/>
                <w:lang w:val="ka-GE"/>
              </w:rPr>
            </w:pPr>
            <w:r w:rsidRPr="00507AE2">
              <w:rPr>
                <w:rFonts w:ascii="Sylfaen" w:hAnsi="Sylfaen"/>
                <w:b/>
                <w:lang w:val="ka-GE"/>
              </w:rPr>
              <w:t>1.ბიოლოგიური საფრთხეების ანალიზი, რისკების იდენტიფიცირება და კლასიფიცირება</w:t>
            </w:r>
          </w:p>
        </w:tc>
        <w:tc>
          <w:tcPr>
            <w:tcW w:w="2301" w:type="dxa"/>
          </w:tcPr>
          <w:p w14:paraId="0622CCD0" w14:textId="77777777" w:rsidR="0095171C" w:rsidRPr="00507AE2" w:rsidRDefault="0095171C" w:rsidP="00632E8A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507AE2">
              <w:rPr>
                <w:rFonts w:ascii="Sylfaen" w:hAnsi="Sylfaen"/>
                <w:lang w:val="ka-GE"/>
              </w:rPr>
              <w:t>(</w:t>
            </w:r>
            <w:r w:rsidRPr="00507AE2">
              <w:rPr>
                <w:rFonts w:ascii="Sylfaen" w:hAnsi="Sylfaen"/>
              </w:rPr>
              <w:t>B</w:t>
            </w:r>
            <w:r w:rsidR="00632E8A" w:rsidRPr="00507AE2">
              <w:rPr>
                <w:rFonts w:ascii="Sylfaen" w:hAnsi="Sylfaen"/>
                <w:lang w:val="ka-GE"/>
              </w:rPr>
              <w:t xml:space="preserve">)- </w:t>
            </w:r>
            <w:r w:rsidRPr="00507AE2">
              <w:rPr>
                <w:rFonts w:ascii="Sylfaen" w:hAnsi="Sylfaen"/>
                <w:lang w:val="ka-GE"/>
              </w:rPr>
              <w:t>ბიოლოგიური</w:t>
            </w:r>
          </w:p>
        </w:tc>
        <w:tc>
          <w:tcPr>
            <w:tcW w:w="3573" w:type="dxa"/>
          </w:tcPr>
          <w:p w14:paraId="0017F739" w14:textId="10AE9DD5" w:rsidR="0095171C" w:rsidRPr="00507AE2" w:rsidRDefault="0095171C" w:rsidP="0001709B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507AE2">
              <w:rPr>
                <w:rFonts w:ascii="Sylfaen" w:hAnsi="Sylfaen"/>
                <w:lang w:val="ka-GE"/>
              </w:rPr>
              <w:t>ბიოლოგიური საფრთხ</w:t>
            </w:r>
            <w:r w:rsidR="009A3A00" w:rsidRPr="00507AE2">
              <w:rPr>
                <w:rFonts w:ascii="Sylfaen" w:hAnsi="Sylfaen"/>
                <w:lang w:val="ka-GE"/>
              </w:rPr>
              <w:t>ეები</w:t>
            </w:r>
            <w:r w:rsidRPr="00507AE2">
              <w:rPr>
                <w:rFonts w:ascii="Sylfaen" w:hAnsi="Sylfaen"/>
                <w:lang w:val="ka-GE"/>
              </w:rPr>
              <w:t>ს</w:t>
            </w:r>
            <w:r w:rsidR="009A3A00" w:rsidRPr="00507AE2">
              <w:rPr>
                <w:rFonts w:ascii="Sylfaen" w:hAnsi="Sylfaen"/>
                <w:lang w:val="ka-GE"/>
              </w:rPr>
              <w:t xml:space="preserve"> და მათი </w:t>
            </w:r>
            <w:r w:rsidRPr="00507AE2">
              <w:rPr>
                <w:rFonts w:ascii="Sylfaen" w:hAnsi="Sylfaen"/>
                <w:lang w:val="ka-GE"/>
              </w:rPr>
              <w:t>შემცველი ობიექტების/კერების სრულ აღრიცხვასა და რუ</w:t>
            </w:r>
            <w:r w:rsidR="0001709B" w:rsidRPr="00507AE2">
              <w:rPr>
                <w:rFonts w:ascii="Sylfaen" w:hAnsi="Sylfaen"/>
                <w:lang w:val="ka-GE"/>
              </w:rPr>
              <w:t>კ</w:t>
            </w:r>
            <w:r w:rsidRPr="00507AE2">
              <w:rPr>
                <w:rFonts w:ascii="Sylfaen" w:hAnsi="Sylfaen"/>
                <w:lang w:val="ka-GE"/>
              </w:rPr>
              <w:t>ების შედგენაზე მომუშავე სამუშაო ჯგუფის შექმნა</w:t>
            </w:r>
            <w:r w:rsidR="006E30F4" w:rsidRPr="00507AE2">
              <w:rPr>
                <w:rFonts w:ascii="Sylfaen" w:hAnsi="Sylfaen"/>
              </w:rPr>
              <w:t xml:space="preserve"> </w:t>
            </w:r>
            <w:r w:rsidR="006E30F4" w:rsidRPr="00507AE2">
              <w:rPr>
                <w:rFonts w:ascii="Sylfaen" w:hAnsi="Sylfaen"/>
                <w:lang w:val="ka-GE"/>
              </w:rPr>
              <w:t>(</w:t>
            </w:r>
            <w:r w:rsidRPr="00507AE2">
              <w:rPr>
                <w:rFonts w:ascii="Sylfaen" w:hAnsi="Sylfaen"/>
                <w:lang w:val="ka-GE"/>
              </w:rPr>
              <w:t>შესაბამისი სამუშაო ქვეჯგუფების შექმნა)</w:t>
            </w:r>
          </w:p>
        </w:tc>
        <w:tc>
          <w:tcPr>
            <w:tcW w:w="2624" w:type="dxa"/>
          </w:tcPr>
          <w:p w14:paraId="3273E6E7" w14:textId="02B53A04" w:rsidR="0095171C" w:rsidRPr="00507AE2" w:rsidRDefault="0095171C" w:rsidP="00A9515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507AE2">
              <w:rPr>
                <w:rFonts w:ascii="Sylfaen" w:hAnsi="Sylfaen"/>
              </w:rPr>
              <w:t>201</w:t>
            </w:r>
            <w:r w:rsidR="009A3A00" w:rsidRPr="00507AE2">
              <w:rPr>
                <w:rFonts w:ascii="Sylfaen" w:hAnsi="Sylfaen"/>
                <w:lang w:val="ka-GE"/>
              </w:rPr>
              <w:t>5</w:t>
            </w:r>
            <w:r w:rsidR="006E41B6" w:rsidRPr="00507AE2">
              <w:rPr>
                <w:rFonts w:ascii="Sylfaen" w:hAnsi="Sylfaen"/>
              </w:rPr>
              <w:t xml:space="preserve"> </w:t>
            </w:r>
            <w:r w:rsidR="00A95157" w:rsidRPr="00507AE2">
              <w:rPr>
                <w:rFonts w:ascii="Sylfaen" w:hAnsi="Sylfaen"/>
              </w:rPr>
              <w:t>II</w:t>
            </w:r>
            <w:r w:rsidR="006E41B6" w:rsidRPr="00507AE2">
              <w:rPr>
                <w:rFonts w:ascii="Sylfaen" w:hAnsi="Sylfaen"/>
              </w:rPr>
              <w:t xml:space="preserve"> </w:t>
            </w:r>
            <w:r w:rsidR="006E41B6" w:rsidRPr="00507AE2">
              <w:rPr>
                <w:rFonts w:ascii="Sylfaen" w:hAnsi="Sylfaen"/>
                <w:lang w:val="ka-GE"/>
              </w:rPr>
              <w:t>კვარტალი</w:t>
            </w:r>
            <w:r w:rsidRPr="00507AE2">
              <w:rPr>
                <w:rFonts w:ascii="Sylfaen" w:hAnsi="Sylfaen"/>
              </w:rPr>
              <w:t xml:space="preserve"> </w:t>
            </w:r>
          </w:p>
        </w:tc>
        <w:tc>
          <w:tcPr>
            <w:tcW w:w="1932" w:type="dxa"/>
          </w:tcPr>
          <w:p w14:paraId="1C971EA9" w14:textId="77777777" w:rsidR="00731749" w:rsidRPr="00507AE2" w:rsidRDefault="00731749" w:rsidP="00731749">
            <w:pPr>
              <w:jc w:val="center"/>
              <w:rPr>
                <w:rFonts w:ascii="Sylfaen" w:hAnsi="Sylfaen"/>
                <w:lang w:val="ka-GE"/>
              </w:rPr>
            </w:pPr>
            <w:r w:rsidRPr="00507AE2">
              <w:rPr>
                <w:rFonts w:ascii="Sylfaen" w:hAnsi="Sylfaen"/>
                <w:lang w:val="ka-GE"/>
              </w:rPr>
              <w:t xml:space="preserve">ჯანდაცვა </w:t>
            </w:r>
            <w:r w:rsidRPr="00507AE2">
              <w:rPr>
                <w:rFonts w:ascii="Sylfaen" w:hAnsi="Sylfaen"/>
              </w:rPr>
              <w:t>(</w:t>
            </w:r>
            <w:r w:rsidRPr="00507AE2">
              <w:rPr>
                <w:rFonts w:ascii="Sylfaen" w:hAnsi="Sylfaen"/>
                <w:lang w:val="ka-GE"/>
              </w:rPr>
              <w:t>დკსჯეც</w:t>
            </w:r>
            <w:r w:rsidRPr="00507AE2">
              <w:rPr>
                <w:rFonts w:ascii="Sylfaen" w:hAnsi="Sylfaen"/>
              </w:rPr>
              <w:t>)</w:t>
            </w:r>
            <w:r w:rsidRPr="00507AE2">
              <w:rPr>
                <w:rFonts w:ascii="Sylfaen" w:hAnsi="Sylfaen"/>
                <w:lang w:val="ka-GE"/>
              </w:rPr>
              <w:t xml:space="preserve">; </w:t>
            </w:r>
          </w:p>
          <w:p w14:paraId="6C800179" w14:textId="77777777" w:rsidR="00731749" w:rsidRPr="006A7767" w:rsidRDefault="00731749" w:rsidP="00731749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 </w:t>
            </w:r>
            <w:r w:rsidRPr="006A7767">
              <w:rPr>
                <w:rFonts w:ascii="Sylfaen" w:hAnsi="Sylfaen"/>
              </w:rPr>
              <w:t>(</w:t>
            </w:r>
            <w:r w:rsidRPr="006A7767">
              <w:rPr>
                <w:rFonts w:ascii="Sylfaen" w:hAnsi="Sylfaen"/>
                <w:lang w:val="ka-GE"/>
              </w:rPr>
              <w:t>სსმდ);</w:t>
            </w:r>
          </w:p>
          <w:p w14:paraId="236DF14E" w14:textId="77777777" w:rsidR="00127A51" w:rsidRPr="006A7767" w:rsidRDefault="00127A51" w:rsidP="00127A51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სოფლის მეურნეობა (სურსათის ეროვნული სააგენტო,</w:t>
            </w:r>
            <w:r w:rsidR="00795D58" w:rsidRPr="006A7767">
              <w:rPr>
                <w:rFonts w:ascii="Sylfaen" w:hAnsi="Sylfaen"/>
              </w:rPr>
              <w:t xml:space="preserve"> </w:t>
            </w:r>
            <w:r w:rsidRPr="006A7767">
              <w:rPr>
                <w:rFonts w:ascii="Sylfaen" w:hAnsi="Sylfaen"/>
                <w:lang w:val="ka-GE"/>
              </w:rPr>
              <w:t>სამინისტროს ლაბორატორია</w:t>
            </w:r>
            <w:r w:rsidRPr="006A7767">
              <w:rPr>
                <w:rFonts w:ascii="Sylfaen" w:hAnsi="Sylfaen"/>
              </w:rPr>
              <w:t>)</w:t>
            </w:r>
            <w:r w:rsidRPr="006A7767">
              <w:rPr>
                <w:rFonts w:ascii="Sylfaen" w:hAnsi="Sylfaen"/>
                <w:lang w:val="ka-GE"/>
              </w:rPr>
              <w:t>;</w:t>
            </w:r>
          </w:p>
          <w:p w14:paraId="3466A923" w14:textId="74B62CBD" w:rsidR="0095171C" w:rsidRPr="006A7767" w:rsidRDefault="0095171C" w:rsidP="00B11D17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შსს</w:t>
            </w:r>
            <w:r w:rsidR="00FF4140" w:rsidRPr="006A7767">
              <w:rPr>
                <w:rFonts w:ascii="Sylfaen" w:hAnsi="Sylfaen"/>
                <w:lang w:val="ka-GE"/>
              </w:rPr>
              <w:t>; გ</w:t>
            </w:r>
            <w:r w:rsidR="00127A51" w:rsidRPr="006A7767">
              <w:rPr>
                <w:rFonts w:ascii="Sylfaen" w:hAnsi="Sylfaen"/>
                <w:lang w:val="ka-GE"/>
              </w:rPr>
              <w:t>არემო</w:t>
            </w:r>
            <w:bookmarkStart w:id="0" w:name="_GoBack"/>
            <w:bookmarkEnd w:id="0"/>
            <w:r w:rsidR="006E41B6" w:rsidRPr="006A7767">
              <w:rPr>
                <w:rFonts w:ascii="Sylfaen" w:hAnsi="Sylfaen"/>
                <w:lang w:val="ka-GE"/>
              </w:rPr>
              <w:t>;</w:t>
            </w:r>
          </w:p>
          <w:p w14:paraId="6173693F" w14:textId="77777777" w:rsidR="0095171C" w:rsidRPr="006A7767" w:rsidRDefault="0095171C" w:rsidP="00B11D17">
            <w:pPr>
              <w:jc w:val="center"/>
              <w:rPr>
                <w:rFonts w:ascii="Sylfaen" w:hAnsi="Sylfaen"/>
                <w:lang w:val="ka-GE"/>
              </w:rPr>
            </w:pPr>
          </w:p>
          <w:p w14:paraId="2399854F" w14:textId="77777777" w:rsidR="0095171C" w:rsidRPr="006A7767" w:rsidRDefault="0095171C" w:rsidP="005D07AD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912" w:type="dxa"/>
          </w:tcPr>
          <w:p w14:paraId="539BDEFF" w14:textId="77777777" w:rsidR="0095171C" w:rsidRPr="006A7767" w:rsidRDefault="0095171C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სახელმწიფო ბიუჯეტი</w:t>
            </w:r>
          </w:p>
        </w:tc>
        <w:tc>
          <w:tcPr>
            <w:tcW w:w="2315" w:type="dxa"/>
            <w:gridSpan w:val="2"/>
          </w:tcPr>
          <w:p w14:paraId="1DC6B86D" w14:textId="77777777" w:rsidR="0095171C" w:rsidRPr="006A7767" w:rsidRDefault="0095171C" w:rsidP="005D07AD">
            <w:pPr>
              <w:jc w:val="center"/>
              <w:rPr>
                <w:ins w:id="1" w:author="irina abramishvili" w:date="2014-12-02T09:21:00Z"/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შექმნილია სამუშაო ჯგუფი/შესაბამის</w:t>
            </w:r>
            <w:r w:rsidR="00DF577E" w:rsidRPr="006A7767">
              <w:rPr>
                <w:rFonts w:ascii="Sylfaen" w:hAnsi="Sylfaen"/>
                <w:lang w:val="ka-GE"/>
              </w:rPr>
              <w:t>ი</w:t>
            </w:r>
            <w:r w:rsidRPr="006A7767">
              <w:rPr>
                <w:rFonts w:ascii="Sylfaen" w:hAnsi="Sylfaen"/>
                <w:lang w:val="ka-GE"/>
              </w:rPr>
              <w:t xml:space="preserve"> ქვეჯგუფებით</w:t>
            </w:r>
          </w:p>
          <w:p w14:paraId="6B9DF4A1" w14:textId="77777777" w:rsidR="0001709B" w:rsidRPr="006A7767" w:rsidRDefault="0001709B" w:rsidP="005D07AD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893" w:type="dxa"/>
            <w:gridSpan w:val="2"/>
          </w:tcPr>
          <w:p w14:paraId="1DEC4155" w14:textId="77777777" w:rsidR="0001709B" w:rsidRPr="006A7767" w:rsidRDefault="0001709B" w:rsidP="00507AE2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95171C" w:rsidRPr="006A7767" w14:paraId="4856CAB5" w14:textId="77777777" w:rsidTr="00CA36C6">
        <w:trPr>
          <w:trHeight w:val="34"/>
        </w:trPr>
        <w:tc>
          <w:tcPr>
            <w:tcW w:w="2790" w:type="dxa"/>
            <w:vMerge/>
          </w:tcPr>
          <w:p w14:paraId="25E9B169" w14:textId="77777777" w:rsidR="0095171C" w:rsidRPr="006A7767" w:rsidRDefault="0095171C" w:rsidP="005F6764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01" w:type="dxa"/>
          </w:tcPr>
          <w:p w14:paraId="1147CE62" w14:textId="77777777" w:rsidR="0095171C" w:rsidRPr="006A7767" w:rsidRDefault="0095171C" w:rsidP="006949F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B</w:t>
            </w:r>
            <w:r w:rsidR="00006A9D" w:rsidRPr="006A7767">
              <w:rPr>
                <w:rFonts w:ascii="Sylfaen" w:hAnsi="Sylfaen"/>
                <w:lang w:val="ka-GE"/>
              </w:rPr>
              <w:t xml:space="preserve">) </w:t>
            </w:r>
            <w:r w:rsidRPr="006A7767">
              <w:rPr>
                <w:rFonts w:ascii="Sylfaen" w:hAnsi="Sylfaen"/>
                <w:lang w:val="ka-GE"/>
              </w:rPr>
              <w:t>- ბიოლოგიური</w:t>
            </w:r>
          </w:p>
        </w:tc>
        <w:tc>
          <w:tcPr>
            <w:tcW w:w="3573" w:type="dxa"/>
          </w:tcPr>
          <w:p w14:paraId="0AC532C9" w14:textId="77777777" w:rsidR="0095171C" w:rsidRPr="006A7767" w:rsidRDefault="0095171C" w:rsidP="00FD1776">
            <w:pPr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ბიოლოგიური </w:t>
            </w:r>
            <w:r w:rsidR="009A3A00" w:rsidRPr="006A7767">
              <w:rPr>
                <w:rFonts w:ascii="Sylfaen" w:hAnsi="Sylfaen"/>
                <w:lang w:val="ka-GE"/>
              </w:rPr>
              <w:t>საფრთხეები</w:t>
            </w:r>
            <w:r w:rsidRPr="006A7767">
              <w:rPr>
                <w:rFonts w:ascii="Sylfaen" w:hAnsi="Sylfaen"/>
                <w:lang w:val="ka-GE"/>
              </w:rPr>
              <w:t xml:space="preserve">ს </w:t>
            </w:r>
            <w:r w:rsidR="009A3A00" w:rsidRPr="006A7767">
              <w:rPr>
                <w:rFonts w:ascii="Sylfaen" w:hAnsi="Sylfaen"/>
                <w:lang w:val="ka-GE"/>
              </w:rPr>
              <w:t xml:space="preserve">განსაზღვრა, მათი </w:t>
            </w:r>
            <w:r w:rsidRPr="006A7767">
              <w:rPr>
                <w:rFonts w:ascii="Sylfaen" w:hAnsi="Sylfaen"/>
                <w:lang w:val="ka-GE"/>
              </w:rPr>
              <w:t>შემცველი ობიექტების/კერების აღრიცხვა</w:t>
            </w:r>
            <w:r w:rsidR="006E41B6" w:rsidRPr="006A7767">
              <w:rPr>
                <w:rFonts w:ascii="Sylfaen" w:hAnsi="Sylfaen"/>
                <w:lang w:val="ka-GE"/>
              </w:rPr>
              <w:t xml:space="preserve"> და განახლება</w:t>
            </w:r>
            <w:del w:id="2" w:author="erekle chanturia" w:date="2015-02-16T15:31:00Z">
              <w:r w:rsidR="006E41B6" w:rsidRPr="006A7767" w:rsidDel="00FD1776">
                <w:rPr>
                  <w:rFonts w:ascii="Sylfaen" w:hAnsi="Sylfaen"/>
                  <w:lang w:val="ka-GE"/>
                </w:rPr>
                <w:delText>.</w:delText>
              </w:r>
            </w:del>
          </w:p>
        </w:tc>
        <w:tc>
          <w:tcPr>
            <w:tcW w:w="2624" w:type="dxa"/>
          </w:tcPr>
          <w:p w14:paraId="4A3A10CD" w14:textId="77777777" w:rsidR="0095171C" w:rsidRPr="006A7767" w:rsidRDefault="009A3A00" w:rsidP="00430965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2015-20</w:t>
            </w:r>
            <w:r w:rsidR="00430965" w:rsidRPr="006A7767">
              <w:rPr>
                <w:rFonts w:ascii="Sylfaen" w:hAnsi="Sylfaen"/>
              </w:rPr>
              <w:t>19</w:t>
            </w:r>
          </w:p>
          <w:p w14:paraId="30A362C3" w14:textId="5BCF4D4C" w:rsidR="006E41B6" w:rsidRPr="006A7767" w:rsidRDefault="006E41B6" w:rsidP="00430965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(განახლება ყოველ 6 თვეში ერთხელ ან სა</w:t>
            </w:r>
            <w:r w:rsidR="00A95157" w:rsidRPr="006A7767">
              <w:rPr>
                <w:rFonts w:ascii="Sylfaen" w:hAnsi="Sylfaen"/>
                <w:lang w:val="ka-GE"/>
              </w:rPr>
              <w:t>ჭ</w:t>
            </w:r>
            <w:r w:rsidRPr="006A7767">
              <w:rPr>
                <w:rFonts w:ascii="Sylfaen" w:hAnsi="Sylfaen"/>
                <w:lang w:val="ka-GE"/>
              </w:rPr>
              <w:t>იროებისამებრ)</w:t>
            </w:r>
          </w:p>
        </w:tc>
        <w:tc>
          <w:tcPr>
            <w:tcW w:w="1932" w:type="dxa"/>
          </w:tcPr>
          <w:p w14:paraId="45B79E83" w14:textId="77777777" w:rsidR="00731749" w:rsidRPr="006A7767" w:rsidRDefault="00731749" w:rsidP="00731749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ჯანდაცვა </w:t>
            </w:r>
            <w:r w:rsidRPr="006A7767">
              <w:rPr>
                <w:rFonts w:ascii="Sylfaen" w:hAnsi="Sylfaen"/>
              </w:rPr>
              <w:t>(</w:t>
            </w:r>
            <w:r w:rsidRPr="006A7767">
              <w:rPr>
                <w:rFonts w:ascii="Sylfaen" w:hAnsi="Sylfaen"/>
                <w:lang w:val="ka-GE"/>
              </w:rPr>
              <w:t>დკსჯეც</w:t>
            </w:r>
            <w:r w:rsidRPr="006A7767">
              <w:rPr>
                <w:rFonts w:ascii="Sylfaen" w:hAnsi="Sylfaen"/>
              </w:rPr>
              <w:t>)</w:t>
            </w:r>
            <w:r w:rsidRPr="006A7767">
              <w:rPr>
                <w:rFonts w:ascii="Sylfaen" w:hAnsi="Sylfaen"/>
                <w:lang w:val="ka-GE"/>
              </w:rPr>
              <w:t>;(სსმდ)</w:t>
            </w:r>
          </w:p>
          <w:p w14:paraId="0710A7F6" w14:textId="6161BDC2" w:rsidR="00127A51" w:rsidRPr="006A7767" w:rsidRDefault="00127A51" w:rsidP="00127A51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სოფლის მეურნეობა (სურსათის ეროვნული სააგენტო,</w:t>
            </w:r>
            <w:r w:rsidR="00795D58" w:rsidRPr="006A7767">
              <w:rPr>
                <w:rFonts w:ascii="Sylfaen" w:hAnsi="Sylfaen"/>
              </w:rPr>
              <w:t xml:space="preserve"> </w:t>
            </w:r>
            <w:r w:rsidRPr="006A7767">
              <w:rPr>
                <w:rFonts w:ascii="Sylfaen" w:hAnsi="Sylfaen"/>
                <w:lang w:val="ka-GE"/>
              </w:rPr>
              <w:t xml:space="preserve"> </w:t>
            </w:r>
            <w:r w:rsidR="005B513A"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  <w:lang w:val="ka-GE"/>
              </w:rPr>
              <w:t>ლაბორატორია</w:t>
            </w:r>
            <w:r w:rsidRPr="006A7767">
              <w:rPr>
                <w:rFonts w:ascii="Sylfaen" w:hAnsi="Sylfaen"/>
              </w:rPr>
              <w:t>)</w:t>
            </w:r>
            <w:r w:rsidRPr="006A7767">
              <w:rPr>
                <w:rFonts w:ascii="Sylfaen" w:hAnsi="Sylfaen"/>
                <w:lang w:val="ka-GE"/>
              </w:rPr>
              <w:t>;</w:t>
            </w:r>
          </w:p>
          <w:p w14:paraId="49E68861" w14:textId="21148B00" w:rsidR="00127A51" w:rsidRPr="006A7767" w:rsidRDefault="00127A51" w:rsidP="00127A51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შსს; გარემო</w:t>
            </w:r>
          </w:p>
          <w:p w14:paraId="2C0ACE3A" w14:textId="77777777" w:rsidR="0095171C" w:rsidRPr="006A7767" w:rsidRDefault="0095171C" w:rsidP="00127A5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912" w:type="dxa"/>
          </w:tcPr>
          <w:p w14:paraId="35964A82" w14:textId="4147E4D1" w:rsidR="0095171C" w:rsidRPr="006A7767" w:rsidRDefault="0095171C" w:rsidP="006949FC">
            <w:pPr>
              <w:jc w:val="center"/>
              <w:rPr>
                <w:rFonts w:ascii="Sylfaen" w:hAnsi="Sylfaen"/>
              </w:rPr>
            </w:pPr>
            <w:r w:rsidRPr="006A7767">
              <w:rPr>
                <w:rFonts w:ascii="Sylfaen" w:hAnsi="Sylfaen"/>
                <w:lang w:val="ka-GE"/>
              </w:rPr>
              <w:t>სახელმწიფო ბიუჯეტი</w:t>
            </w:r>
          </w:p>
          <w:p w14:paraId="61B522FC" w14:textId="77777777" w:rsidR="00127A51" w:rsidRPr="006A7767" w:rsidRDefault="00127A51" w:rsidP="006949FC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15" w:type="dxa"/>
            <w:gridSpan w:val="2"/>
          </w:tcPr>
          <w:p w14:paraId="7D0BFB81" w14:textId="77777777" w:rsidR="0095171C" w:rsidRPr="006A7767" w:rsidRDefault="009A3A00" w:rsidP="002D3616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განსაზღვრულია ბიოლოგიური საფრთხეები </w:t>
            </w:r>
            <w:r w:rsidR="0095171C" w:rsidRPr="006A7767">
              <w:rPr>
                <w:rFonts w:ascii="Sylfaen" w:hAnsi="Sylfaen"/>
                <w:lang w:val="ka-GE"/>
              </w:rPr>
              <w:t>აღრიცხული</w:t>
            </w:r>
            <w:r w:rsidR="0002464B" w:rsidRPr="006A7767">
              <w:rPr>
                <w:rFonts w:ascii="Sylfaen" w:hAnsi="Sylfaen"/>
                <w:lang w:val="ka-GE"/>
              </w:rPr>
              <w:t>ა</w:t>
            </w:r>
            <w:r w:rsidR="0095171C" w:rsidRPr="006A7767">
              <w:rPr>
                <w:rFonts w:ascii="Sylfaen" w:hAnsi="Sylfaen"/>
                <w:lang w:val="ka-GE"/>
              </w:rPr>
              <w:t xml:space="preserve"> შემცველი ობიექტები/კერები  </w:t>
            </w:r>
          </w:p>
          <w:p w14:paraId="4FBC7B86" w14:textId="77777777" w:rsidR="002D3616" w:rsidRPr="006A7767" w:rsidRDefault="002D3616" w:rsidP="002D361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მიმდინარეობს მათი განახლება</w:t>
            </w:r>
          </w:p>
        </w:tc>
        <w:tc>
          <w:tcPr>
            <w:tcW w:w="2893" w:type="dxa"/>
            <w:gridSpan w:val="2"/>
          </w:tcPr>
          <w:p w14:paraId="60AF838E" w14:textId="77777777" w:rsidR="007C56DF" w:rsidRPr="006A7767" w:rsidRDefault="007C56DF" w:rsidP="00507AE2">
            <w:pPr>
              <w:jc w:val="center"/>
              <w:rPr>
                <w:rFonts w:ascii="Sylfaen" w:hAnsi="Sylfaen"/>
                <w:b/>
              </w:rPr>
            </w:pPr>
          </w:p>
        </w:tc>
      </w:tr>
      <w:tr w:rsidR="0095171C" w:rsidRPr="006A7767" w14:paraId="7B26064D" w14:textId="77777777" w:rsidTr="00CA36C6">
        <w:trPr>
          <w:trHeight w:val="3740"/>
        </w:trPr>
        <w:tc>
          <w:tcPr>
            <w:tcW w:w="2790" w:type="dxa"/>
            <w:vMerge/>
          </w:tcPr>
          <w:p w14:paraId="21ED3C0B" w14:textId="77777777" w:rsidR="0095171C" w:rsidRPr="006A7767" w:rsidRDefault="0095171C" w:rsidP="005F6764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01" w:type="dxa"/>
            <w:vMerge w:val="restart"/>
          </w:tcPr>
          <w:p w14:paraId="25254385" w14:textId="77777777" w:rsidR="0095171C" w:rsidRPr="006A7767" w:rsidRDefault="0095171C" w:rsidP="006949F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B</w:t>
            </w:r>
            <w:r w:rsidRPr="006A7767">
              <w:rPr>
                <w:rFonts w:ascii="Sylfaen" w:hAnsi="Sylfaen"/>
                <w:lang w:val="ka-GE"/>
              </w:rPr>
              <w:t>) - ბიოლოგიური</w:t>
            </w:r>
          </w:p>
        </w:tc>
        <w:tc>
          <w:tcPr>
            <w:tcW w:w="3573" w:type="dxa"/>
          </w:tcPr>
          <w:p w14:paraId="219C10C5" w14:textId="77777777" w:rsidR="0095171C" w:rsidRPr="006A7767" w:rsidRDefault="0095171C" w:rsidP="009A3A00">
            <w:pPr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საქართველოს საბაჟო ტერიტორიაზე ბიოლოგიური საფრთხეების შემცველი საქონლის (</w:t>
            </w:r>
            <w:r w:rsidR="001F5B8F" w:rsidRPr="006A7767">
              <w:rPr>
                <w:rFonts w:ascii="Sylfaen" w:hAnsi="Sylfaen"/>
                <w:lang w:val="ka-GE"/>
              </w:rPr>
              <w:t xml:space="preserve">მათ შორის </w:t>
            </w:r>
            <w:r w:rsidRPr="006A7767">
              <w:rPr>
                <w:rFonts w:ascii="Sylfaen" w:hAnsi="Sylfaen"/>
                <w:lang w:val="ka-GE"/>
              </w:rPr>
              <w:t>განსაკუთრებით საშიში პათოგენები და მასალა) შემოტანასა და საქართველოს საბაჟო ტერიტორიიდან აღნიშნული საქონლის  გატანასთან დაკავშირებული რისკების შეფასება</w:t>
            </w:r>
          </w:p>
        </w:tc>
        <w:tc>
          <w:tcPr>
            <w:tcW w:w="2624" w:type="dxa"/>
          </w:tcPr>
          <w:p w14:paraId="7B3C2C08" w14:textId="77777777" w:rsidR="0095171C" w:rsidRPr="006A7767" w:rsidRDefault="00730300" w:rsidP="00730300">
            <w:pPr>
              <w:jc w:val="center"/>
              <w:rPr>
                <w:rFonts w:ascii="Sylfaen" w:hAnsi="Sylfaen"/>
                <w:b/>
              </w:rPr>
            </w:pPr>
            <w:r w:rsidRPr="006A7767">
              <w:rPr>
                <w:rFonts w:ascii="Sylfaen" w:hAnsi="Sylfaen"/>
                <w:lang w:val="ka-GE"/>
              </w:rPr>
              <w:t>2015</w:t>
            </w:r>
          </w:p>
        </w:tc>
        <w:tc>
          <w:tcPr>
            <w:tcW w:w="1932" w:type="dxa"/>
          </w:tcPr>
          <w:p w14:paraId="4E722046" w14:textId="77777777" w:rsidR="0095171C" w:rsidRPr="006A7767" w:rsidRDefault="00AF7F84" w:rsidP="00AF7F84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შემოსავლების სამსახური; </w:t>
            </w:r>
            <w:r w:rsidR="00555F45" w:rsidRPr="006A7767">
              <w:rPr>
                <w:rFonts w:ascii="Sylfaen" w:hAnsi="Sylfaen"/>
                <w:lang w:val="ka-GE"/>
              </w:rPr>
              <w:t>შსს; გ</w:t>
            </w:r>
            <w:r w:rsidRPr="006A7767">
              <w:rPr>
                <w:rFonts w:ascii="Sylfaen" w:hAnsi="Sylfaen"/>
                <w:lang w:val="ka-GE"/>
              </w:rPr>
              <w:t>არემო</w:t>
            </w:r>
            <w:r w:rsidR="00555F45" w:rsidRPr="006A7767">
              <w:rPr>
                <w:rFonts w:ascii="Sylfaen" w:hAnsi="Sylfaen"/>
                <w:lang w:val="ka-GE"/>
              </w:rPr>
              <w:t xml:space="preserve">; </w:t>
            </w:r>
            <w:r w:rsidRPr="006A7767">
              <w:rPr>
                <w:rFonts w:ascii="Sylfaen" w:hAnsi="Sylfaen"/>
                <w:lang w:val="ka-GE"/>
              </w:rPr>
              <w:t>სოფლის მეურნეობა; ჯანდაცვა</w:t>
            </w:r>
            <w:r w:rsidR="00555F45" w:rsidRPr="006A7767">
              <w:rPr>
                <w:rFonts w:ascii="Sylfaen" w:hAnsi="Sylfaen"/>
                <w:lang w:val="ka-GE"/>
              </w:rPr>
              <w:t xml:space="preserve">; </w:t>
            </w:r>
          </w:p>
        </w:tc>
        <w:tc>
          <w:tcPr>
            <w:tcW w:w="1912" w:type="dxa"/>
          </w:tcPr>
          <w:p w14:paraId="0B4CF087" w14:textId="77777777" w:rsidR="00AF7F84" w:rsidRPr="006A7767" w:rsidRDefault="00AF7F84" w:rsidP="006949FC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სახელმწიფო ბიუჯეტი</w:t>
            </w:r>
          </w:p>
        </w:tc>
        <w:tc>
          <w:tcPr>
            <w:tcW w:w="2315" w:type="dxa"/>
            <w:gridSpan w:val="2"/>
          </w:tcPr>
          <w:p w14:paraId="21B42F61" w14:textId="77777777" w:rsidR="0095171C" w:rsidRPr="006A7767" w:rsidRDefault="0095171C" w:rsidP="006949FC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შექმნილია რისკების შეფასების ანგარიში</w:t>
            </w:r>
          </w:p>
          <w:p w14:paraId="188A68E5" w14:textId="77777777" w:rsidR="0095171C" w:rsidRPr="006A7767" w:rsidRDefault="0095171C" w:rsidP="006949FC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893" w:type="dxa"/>
            <w:gridSpan w:val="2"/>
          </w:tcPr>
          <w:p w14:paraId="003B39D3" w14:textId="77777777" w:rsidR="0095171C" w:rsidRPr="006A7767" w:rsidRDefault="0095171C" w:rsidP="00507AE2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95171C" w:rsidRPr="006A7767" w14:paraId="591DC0E8" w14:textId="77777777" w:rsidTr="00CA36C6">
        <w:trPr>
          <w:trHeight w:val="3739"/>
        </w:trPr>
        <w:tc>
          <w:tcPr>
            <w:tcW w:w="2790" w:type="dxa"/>
            <w:vMerge/>
          </w:tcPr>
          <w:p w14:paraId="7CCCB015" w14:textId="77777777" w:rsidR="0095171C" w:rsidRPr="006A7767" w:rsidRDefault="0095171C" w:rsidP="005F6764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01" w:type="dxa"/>
            <w:vMerge/>
          </w:tcPr>
          <w:p w14:paraId="538C0472" w14:textId="77777777" w:rsidR="0095171C" w:rsidRPr="006A7767" w:rsidRDefault="0095171C" w:rsidP="006949FC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573" w:type="dxa"/>
          </w:tcPr>
          <w:p w14:paraId="3D937C21" w14:textId="77777777" w:rsidR="0095171C" w:rsidRPr="006A7767" w:rsidRDefault="0095171C" w:rsidP="00135E91">
            <w:pPr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საქართველოს საბაჟო ტერიტორიაზე ბიოლოგიური საფრთხეების შემცველი საქონლის</w:t>
            </w:r>
            <w:r w:rsidR="001F5B8F" w:rsidRPr="006A7767">
              <w:rPr>
                <w:rFonts w:ascii="Sylfaen" w:hAnsi="Sylfaen"/>
                <w:lang w:val="ka-GE"/>
              </w:rPr>
              <w:t>(მათ შორის განსაკუთრებით საშიში პათოგენები და მასალა)</w:t>
            </w:r>
            <w:r w:rsidR="00006A9D" w:rsidRPr="006A7767">
              <w:rPr>
                <w:rFonts w:ascii="Sylfaen" w:hAnsi="Sylfaen"/>
                <w:lang w:val="ka-GE"/>
              </w:rPr>
              <w:t xml:space="preserve"> </w:t>
            </w:r>
            <w:r w:rsidRPr="006A7767">
              <w:rPr>
                <w:rFonts w:ascii="Sylfaen" w:hAnsi="Sylfaen"/>
                <w:lang w:val="ka-GE"/>
              </w:rPr>
              <w:t>იმპორტ-ექსპორტის ნაკლოვანებების იდენტიფიცირება</w:t>
            </w:r>
          </w:p>
        </w:tc>
        <w:tc>
          <w:tcPr>
            <w:tcW w:w="2624" w:type="dxa"/>
          </w:tcPr>
          <w:p w14:paraId="5E0DDB59" w14:textId="77777777" w:rsidR="0095171C" w:rsidRPr="006A7767" w:rsidRDefault="00BF5253" w:rsidP="00730300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2015 </w:t>
            </w:r>
          </w:p>
        </w:tc>
        <w:tc>
          <w:tcPr>
            <w:tcW w:w="1932" w:type="dxa"/>
          </w:tcPr>
          <w:p w14:paraId="54A4CB9C" w14:textId="77777777" w:rsidR="0095171C" w:rsidRPr="006A7767" w:rsidRDefault="00AF7F84" w:rsidP="00AF7F84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შემოსავლების სამსახური; შსს; გარემო; სოფლის მეურნეობა; ჯანდაცვა</w:t>
            </w:r>
          </w:p>
        </w:tc>
        <w:tc>
          <w:tcPr>
            <w:tcW w:w="1912" w:type="dxa"/>
          </w:tcPr>
          <w:p w14:paraId="5123F730" w14:textId="77777777" w:rsidR="0095171C" w:rsidRPr="006A7767" w:rsidRDefault="00AF7F84" w:rsidP="00AF7F84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სახელმწიფო ბიუჯეტი</w:t>
            </w:r>
          </w:p>
        </w:tc>
        <w:tc>
          <w:tcPr>
            <w:tcW w:w="2315" w:type="dxa"/>
            <w:gridSpan w:val="2"/>
          </w:tcPr>
          <w:p w14:paraId="6BCECC45" w14:textId="77777777" w:rsidR="0095171C" w:rsidRPr="006A7767" w:rsidRDefault="0095171C" w:rsidP="006949FC">
            <w:pPr>
              <w:jc w:val="center"/>
              <w:rPr>
                <w:ins w:id="3" w:author="irina abramishvili" w:date="2014-12-02T09:22:00Z"/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იდენტიფიცირებულია ნაკლოვანებები</w:t>
            </w:r>
          </w:p>
          <w:p w14:paraId="777F591E" w14:textId="77777777" w:rsidR="0001709B" w:rsidRPr="006A7767" w:rsidRDefault="0001709B" w:rsidP="006949FC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893" w:type="dxa"/>
            <w:gridSpan w:val="2"/>
          </w:tcPr>
          <w:p w14:paraId="44826306" w14:textId="77777777" w:rsidR="0095171C" w:rsidRPr="006A7767" w:rsidRDefault="0095171C" w:rsidP="00507AE2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95171C" w:rsidRPr="006A7767" w14:paraId="12FEFFB3" w14:textId="77777777" w:rsidTr="00CA36C6">
        <w:trPr>
          <w:trHeight w:val="34"/>
        </w:trPr>
        <w:tc>
          <w:tcPr>
            <w:tcW w:w="2790" w:type="dxa"/>
            <w:vMerge/>
          </w:tcPr>
          <w:p w14:paraId="657E7B6A" w14:textId="77777777" w:rsidR="0095171C" w:rsidRPr="006A7767" w:rsidRDefault="0095171C" w:rsidP="005F6764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01" w:type="dxa"/>
          </w:tcPr>
          <w:p w14:paraId="40518A5E" w14:textId="77777777" w:rsidR="0095171C" w:rsidRPr="006A7767" w:rsidRDefault="0095171C" w:rsidP="006949F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B</w:t>
            </w:r>
            <w:r w:rsidRPr="006A7767">
              <w:rPr>
                <w:rFonts w:ascii="Sylfaen" w:hAnsi="Sylfaen"/>
                <w:lang w:val="ka-GE"/>
              </w:rPr>
              <w:t>) - ბიოლოგიური</w:t>
            </w:r>
          </w:p>
        </w:tc>
        <w:tc>
          <w:tcPr>
            <w:tcW w:w="3573" w:type="dxa"/>
          </w:tcPr>
          <w:p w14:paraId="13361177" w14:textId="77777777" w:rsidR="0095171C" w:rsidRPr="006A7767" w:rsidRDefault="0095171C" w:rsidP="005F6764">
            <w:pPr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აღნიშნულის საფუძველზე შესაბამისი საფრთხეების შემცველი ნივთიერებების/მასალების ნუსხის </w:t>
            </w:r>
            <w:r w:rsidR="00ED159E" w:rsidRPr="006A7767">
              <w:rPr>
                <w:rFonts w:ascii="Sylfaen" w:hAnsi="Sylfaen"/>
                <w:lang w:val="ka-GE"/>
              </w:rPr>
              <w:t xml:space="preserve">საჭიროებისამებრ </w:t>
            </w:r>
            <w:r w:rsidRPr="006A7767">
              <w:rPr>
                <w:rFonts w:ascii="Sylfaen" w:hAnsi="Sylfaen"/>
                <w:lang w:val="ka-GE"/>
              </w:rPr>
              <w:t>განახლება</w:t>
            </w:r>
          </w:p>
        </w:tc>
        <w:tc>
          <w:tcPr>
            <w:tcW w:w="2624" w:type="dxa"/>
          </w:tcPr>
          <w:p w14:paraId="1C48C97D" w14:textId="77777777" w:rsidR="0095171C" w:rsidRPr="006A7767" w:rsidRDefault="00730300" w:rsidP="00BF5253">
            <w:pPr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</w:rPr>
              <w:t xml:space="preserve">                </w:t>
            </w:r>
            <w:r w:rsidR="0095171C" w:rsidRPr="006A7767">
              <w:rPr>
                <w:rFonts w:ascii="Sylfaen" w:hAnsi="Sylfaen"/>
                <w:lang w:val="ka-GE"/>
              </w:rPr>
              <w:t>2015</w:t>
            </w:r>
          </w:p>
        </w:tc>
        <w:tc>
          <w:tcPr>
            <w:tcW w:w="1932" w:type="dxa"/>
          </w:tcPr>
          <w:p w14:paraId="2F669049" w14:textId="77777777" w:rsidR="0095171C" w:rsidRPr="006A7767" w:rsidRDefault="00AF7F84" w:rsidP="00FF4140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შემოსავლების სამსახური; შსს; გარემო; სოფლის მეურნეობა; ჯანდაცვა</w:t>
            </w:r>
          </w:p>
        </w:tc>
        <w:tc>
          <w:tcPr>
            <w:tcW w:w="1912" w:type="dxa"/>
          </w:tcPr>
          <w:p w14:paraId="0CBA0C20" w14:textId="77777777" w:rsidR="0095171C" w:rsidRPr="006A7767" w:rsidRDefault="00D7520F" w:rsidP="00D7520F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სახელმწიფო ბიუჯეტი</w:t>
            </w:r>
          </w:p>
        </w:tc>
        <w:tc>
          <w:tcPr>
            <w:tcW w:w="2315" w:type="dxa"/>
            <w:gridSpan w:val="2"/>
          </w:tcPr>
          <w:p w14:paraId="586FE5AA" w14:textId="77777777" w:rsidR="0095171C" w:rsidRPr="006A7767" w:rsidRDefault="0095171C" w:rsidP="006949F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განახლებულია ბიოლოგიური საფრთხეების შემცველი ნივთიერებების/მასალების ნუსხა</w:t>
            </w:r>
          </w:p>
        </w:tc>
        <w:tc>
          <w:tcPr>
            <w:tcW w:w="2893" w:type="dxa"/>
            <w:gridSpan w:val="2"/>
          </w:tcPr>
          <w:p w14:paraId="119818E0" w14:textId="77777777" w:rsidR="0095171C" w:rsidRPr="006A7767" w:rsidRDefault="0095171C" w:rsidP="00507AE2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95171C" w:rsidRPr="006A7767" w14:paraId="79E8B723" w14:textId="77777777" w:rsidTr="00CA36C6">
        <w:trPr>
          <w:trHeight w:val="34"/>
        </w:trPr>
        <w:tc>
          <w:tcPr>
            <w:tcW w:w="2790" w:type="dxa"/>
            <w:vMerge/>
          </w:tcPr>
          <w:p w14:paraId="5BA443F4" w14:textId="77777777" w:rsidR="0095171C" w:rsidRPr="006A7767" w:rsidRDefault="0095171C" w:rsidP="005F6764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01" w:type="dxa"/>
          </w:tcPr>
          <w:p w14:paraId="47CFBDE2" w14:textId="77777777" w:rsidR="0095171C" w:rsidRPr="006A7767" w:rsidRDefault="0095171C" w:rsidP="006949F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B</w:t>
            </w:r>
            <w:r w:rsidRPr="006A7767">
              <w:rPr>
                <w:rFonts w:ascii="Sylfaen" w:hAnsi="Sylfaen"/>
                <w:lang w:val="ka-GE"/>
              </w:rPr>
              <w:t>) - ბიოლოგიური</w:t>
            </w:r>
          </w:p>
        </w:tc>
        <w:tc>
          <w:tcPr>
            <w:tcW w:w="3573" w:type="dxa"/>
          </w:tcPr>
          <w:p w14:paraId="07B46391" w14:textId="77777777" w:rsidR="0095171C" w:rsidRPr="006A7767" w:rsidRDefault="00F419AF" w:rsidP="005F6764">
            <w:pPr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აღნიშნულის საფუძველზე </w:t>
            </w:r>
            <w:r w:rsidR="0095171C" w:rsidRPr="006A7767">
              <w:rPr>
                <w:rFonts w:ascii="Sylfaen" w:hAnsi="Sylfaen"/>
                <w:lang w:val="ka-GE"/>
              </w:rPr>
              <w:t xml:space="preserve">საქართველოს საბაჟო ტერიტორიაზე/სახელმწიფო საზღვარზე მომუშავე დანაყოფების სათანადო აღჭურვილობით </w:t>
            </w:r>
            <w:r w:rsidRPr="006A7767">
              <w:rPr>
                <w:rFonts w:ascii="Sylfaen" w:hAnsi="Sylfaen"/>
                <w:lang w:val="ka-GE"/>
              </w:rPr>
              <w:t xml:space="preserve">უზრუნველყოფის მიზანშეწონილობის განსაზღვრა </w:t>
            </w:r>
          </w:p>
        </w:tc>
        <w:tc>
          <w:tcPr>
            <w:tcW w:w="2624" w:type="dxa"/>
          </w:tcPr>
          <w:p w14:paraId="2E5C6AB3" w14:textId="77777777" w:rsidR="0095171C" w:rsidRPr="006A7767" w:rsidRDefault="0095171C" w:rsidP="006949F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2015</w:t>
            </w:r>
          </w:p>
        </w:tc>
        <w:tc>
          <w:tcPr>
            <w:tcW w:w="1932" w:type="dxa"/>
          </w:tcPr>
          <w:p w14:paraId="2A761145" w14:textId="77777777" w:rsidR="0095171C" w:rsidRPr="006A7767" w:rsidRDefault="00AF7F84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შემოსავლების სამსახური;</w:t>
            </w:r>
          </w:p>
          <w:p w14:paraId="0E815F68" w14:textId="77777777" w:rsidR="0095171C" w:rsidRPr="006A7767" w:rsidRDefault="0095171C" w:rsidP="006949F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შსს</w:t>
            </w:r>
          </w:p>
        </w:tc>
        <w:tc>
          <w:tcPr>
            <w:tcW w:w="1912" w:type="dxa"/>
          </w:tcPr>
          <w:p w14:paraId="1435DC5F" w14:textId="77777777" w:rsidR="0095171C" w:rsidRPr="006A7767" w:rsidRDefault="0056562B" w:rsidP="00D7520F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დონორი ორგანიზაციები/ სახელმწიფო ბიუჯეტი</w:t>
            </w:r>
          </w:p>
        </w:tc>
        <w:tc>
          <w:tcPr>
            <w:tcW w:w="2315" w:type="dxa"/>
            <w:gridSpan w:val="2"/>
          </w:tcPr>
          <w:p w14:paraId="7153D5D7" w14:textId="77777777" w:rsidR="0095171C" w:rsidRPr="006A7767" w:rsidRDefault="0095171C" w:rsidP="005D07AD">
            <w:pPr>
              <w:jc w:val="center"/>
              <w:rPr>
                <w:rFonts w:ascii="Sylfaen" w:hAnsi="Sylfaen"/>
                <w:b/>
                <w:color w:val="FF0000"/>
                <w:lang w:val="ka-GE"/>
              </w:rPr>
            </w:pPr>
          </w:p>
          <w:p w14:paraId="383F9530" w14:textId="77777777" w:rsidR="0095171C" w:rsidRPr="006A7767" w:rsidRDefault="00D7520F" w:rsidP="006949F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განსაზღვრულია საჭიროებები</w:t>
            </w:r>
          </w:p>
        </w:tc>
        <w:tc>
          <w:tcPr>
            <w:tcW w:w="2893" w:type="dxa"/>
            <w:gridSpan w:val="2"/>
          </w:tcPr>
          <w:p w14:paraId="7A4B247B" w14:textId="77777777" w:rsidR="0001709B" w:rsidRPr="006A7767" w:rsidRDefault="0001709B" w:rsidP="0001709B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საკუთარი ასიგნების ფარგლებში</w:t>
            </w:r>
          </w:p>
          <w:p w14:paraId="2FC37EEB" w14:textId="2DDCB827" w:rsidR="0095171C" w:rsidRPr="006A7767" w:rsidRDefault="0001709B" w:rsidP="0073174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მოსაძიებელია დონორი ორგანიზაცია</w:t>
            </w:r>
            <w:r w:rsidR="00912EF6" w:rsidRPr="006A7767">
              <w:rPr>
                <w:rFonts w:ascii="Sylfaen" w:hAnsi="Sylfaen"/>
                <w:lang w:val="ka-GE"/>
              </w:rPr>
              <w:t xml:space="preserve"> (</w:t>
            </w:r>
            <w:r w:rsidR="00731749" w:rsidRPr="006A7767">
              <w:rPr>
                <w:rFonts w:ascii="Sylfaen" w:hAnsi="Sylfaen"/>
                <w:lang w:val="ka-GE"/>
              </w:rPr>
              <w:t>სავა</w:t>
            </w:r>
            <w:r w:rsidR="00731749" w:rsidRPr="00507AE2">
              <w:rPr>
                <w:rFonts w:ascii="Sylfaen" w:hAnsi="Sylfaen"/>
                <w:lang w:val="ka-GE"/>
              </w:rPr>
              <w:t>რაუდო</w:t>
            </w:r>
            <w:r w:rsidR="00731749" w:rsidRPr="00507AE2">
              <w:rPr>
                <w:rFonts w:ascii="Sylfaen" w:hAnsi="Sylfaen"/>
              </w:rPr>
              <w:t xml:space="preserve"> </w:t>
            </w:r>
            <w:r w:rsidR="0077513A" w:rsidRPr="00507AE2">
              <w:rPr>
                <w:rFonts w:ascii="Sylfaen" w:hAnsi="Sylfaen"/>
                <w:lang w:val="ka-GE"/>
              </w:rPr>
              <w:t>დონორი</w:t>
            </w:r>
            <w:r w:rsidR="0077513A" w:rsidRPr="006A7767">
              <w:rPr>
                <w:rFonts w:ascii="Sylfaen" w:hAnsi="Sylfaen"/>
                <w:lang w:val="ka-GE"/>
              </w:rPr>
              <w:t xml:space="preserve"> – ევროკავშირი</w:t>
            </w:r>
            <w:r w:rsidR="00912EF6" w:rsidRPr="006A7767">
              <w:rPr>
                <w:rFonts w:ascii="Sylfaen" w:hAnsi="Sylfaen"/>
                <w:lang w:val="ka-GE"/>
              </w:rPr>
              <w:t>)</w:t>
            </w:r>
          </w:p>
        </w:tc>
      </w:tr>
      <w:tr w:rsidR="002D12A9" w:rsidRPr="006A7767" w14:paraId="356C7BF3" w14:textId="77777777" w:rsidTr="00CA36C6">
        <w:trPr>
          <w:trHeight w:val="967"/>
        </w:trPr>
        <w:tc>
          <w:tcPr>
            <w:tcW w:w="2790" w:type="dxa"/>
            <w:vMerge w:val="restart"/>
          </w:tcPr>
          <w:p w14:paraId="6FC6BBA3" w14:textId="33EDEABD" w:rsidR="002D12A9" w:rsidRPr="006A7767" w:rsidRDefault="00872B7A" w:rsidP="005F6764">
            <w:pPr>
              <w:spacing w:after="200" w:line="276" w:lineRule="auto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b/>
                <w:lang w:val="ka-GE"/>
              </w:rPr>
              <w:t>2. ბი</w:t>
            </w:r>
            <w:r w:rsidR="005B513A" w:rsidRPr="006A7767">
              <w:rPr>
                <w:rFonts w:ascii="Sylfaen" w:hAnsi="Sylfaen"/>
                <w:b/>
                <w:lang w:val="ka-GE"/>
              </w:rPr>
              <w:t>ო</w:t>
            </w:r>
            <w:r w:rsidRPr="006A7767">
              <w:rPr>
                <w:rFonts w:ascii="Sylfaen" w:hAnsi="Sylfaen"/>
                <w:b/>
                <w:lang w:val="ka-GE"/>
              </w:rPr>
              <w:t xml:space="preserve">ლოგიური პროფილის ობიექტების, განსაკუთრებით საშიში პათოგენების დაცულობის </w:t>
            </w:r>
            <w:r w:rsidRPr="006A7767">
              <w:rPr>
                <w:rFonts w:ascii="Sylfaen" w:hAnsi="Sylfaen"/>
                <w:b/>
                <w:lang w:val="ka-GE"/>
              </w:rPr>
              <w:lastRenderedPageBreak/>
              <w:t>უზრუნველყოფა</w:t>
            </w:r>
          </w:p>
        </w:tc>
        <w:tc>
          <w:tcPr>
            <w:tcW w:w="2301" w:type="dxa"/>
          </w:tcPr>
          <w:p w14:paraId="36195B38" w14:textId="77777777" w:rsidR="002D12A9" w:rsidRPr="006A7767" w:rsidRDefault="00872B7A" w:rsidP="006949FC">
            <w:pPr>
              <w:spacing w:after="200" w:line="276" w:lineRule="auto"/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lastRenderedPageBreak/>
              <w:t>(</w:t>
            </w:r>
            <w:r w:rsidRPr="006A7767">
              <w:rPr>
                <w:rFonts w:ascii="Sylfaen" w:hAnsi="Sylfaen"/>
              </w:rPr>
              <w:t>B</w:t>
            </w:r>
            <w:r w:rsidRPr="006A7767">
              <w:rPr>
                <w:rFonts w:ascii="Sylfaen" w:hAnsi="Sylfaen"/>
                <w:lang w:val="ka-GE"/>
              </w:rPr>
              <w:t>) - ბიოლოგიური</w:t>
            </w:r>
          </w:p>
          <w:p w14:paraId="05CD48B1" w14:textId="77777777" w:rsidR="002D12A9" w:rsidRPr="006A7767" w:rsidRDefault="002D12A9" w:rsidP="006949FC">
            <w:pPr>
              <w:keepNext/>
              <w:keepLines/>
              <w:spacing w:before="480" w:line="276" w:lineRule="auto"/>
              <w:jc w:val="center"/>
              <w:outlineLvl w:val="0"/>
              <w:rPr>
                <w:rFonts w:ascii="Sylfaen" w:hAnsi="Sylfaen"/>
                <w:lang w:val="ka-GE"/>
              </w:rPr>
            </w:pPr>
          </w:p>
        </w:tc>
        <w:tc>
          <w:tcPr>
            <w:tcW w:w="3573" w:type="dxa"/>
          </w:tcPr>
          <w:p w14:paraId="2F6A5D82" w14:textId="77777777" w:rsidR="002D12A9" w:rsidRPr="006A7767" w:rsidRDefault="00872B7A" w:rsidP="005F6764">
            <w:pPr>
              <w:spacing w:after="200" w:line="276" w:lineRule="auto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შესაბამისი ობიექტების ფიზიკური დაცვის საშუალებებისა და უსაფრთხოების გეგმების ანალიზი, ნაკლოვანებების გამოვლენისა და აღმოფხვრის </w:t>
            </w:r>
            <w:r w:rsidRPr="006A7767">
              <w:rPr>
                <w:rFonts w:ascii="Sylfaen" w:hAnsi="Sylfaen"/>
                <w:lang w:val="ka-GE"/>
              </w:rPr>
              <w:lastRenderedPageBreak/>
              <w:t>მიზნით</w:t>
            </w:r>
          </w:p>
        </w:tc>
        <w:tc>
          <w:tcPr>
            <w:tcW w:w="2624" w:type="dxa"/>
          </w:tcPr>
          <w:p w14:paraId="1E920857" w14:textId="343F410E" w:rsidR="002D12A9" w:rsidRPr="006A7767" w:rsidRDefault="00730300" w:rsidP="006949FC">
            <w:pPr>
              <w:spacing w:after="200" w:line="276" w:lineRule="auto"/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</w:rPr>
              <w:lastRenderedPageBreak/>
              <w:t>2015-</w:t>
            </w:r>
            <w:r w:rsidR="00430965" w:rsidRPr="006A7767">
              <w:rPr>
                <w:rFonts w:ascii="Sylfaen" w:hAnsi="Sylfaen"/>
              </w:rPr>
              <w:t>2019</w:t>
            </w:r>
            <w:r w:rsidR="00912EF6" w:rsidRPr="006A7767">
              <w:rPr>
                <w:rFonts w:ascii="Sylfaen" w:hAnsi="Sylfaen"/>
                <w:lang w:val="ka-GE"/>
              </w:rPr>
              <w:t xml:space="preserve"> (</w:t>
            </w:r>
            <w:r w:rsidR="00A95157" w:rsidRPr="006A7767">
              <w:rPr>
                <w:rFonts w:ascii="Sylfaen" w:hAnsi="Sylfaen"/>
                <w:lang w:val="ka-GE"/>
              </w:rPr>
              <w:t>ყოველწლიურად</w:t>
            </w:r>
            <w:r w:rsidR="00912EF6" w:rsidRPr="006A7767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1932" w:type="dxa"/>
          </w:tcPr>
          <w:p w14:paraId="6356A95A" w14:textId="38371358" w:rsidR="002D12A9" w:rsidRPr="006A7767" w:rsidRDefault="00872B7A" w:rsidP="0077513A">
            <w:pPr>
              <w:spacing w:after="200" w:line="276" w:lineRule="auto"/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შსს, ჯანდაცვა (დკსჯეც), </w:t>
            </w:r>
            <w:r w:rsidR="00912EF6" w:rsidRPr="006A7767">
              <w:rPr>
                <w:rFonts w:ascii="Sylfaen" w:hAnsi="Sylfaen"/>
                <w:lang w:val="ka-GE"/>
              </w:rPr>
              <w:t>(</w:t>
            </w:r>
            <w:r w:rsidR="0077513A" w:rsidRPr="006A7767">
              <w:rPr>
                <w:rFonts w:ascii="Sylfaen" w:hAnsi="Sylfaen"/>
                <w:lang w:val="ka-GE"/>
              </w:rPr>
              <w:t>სსმდ</w:t>
            </w:r>
            <w:r w:rsidR="00912EF6" w:rsidRPr="006A7767">
              <w:rPr>
                <w:rFonts w:ascii="Sylfaen" w:hAnsi="Sylfaen"/>
                <w:lang w:val="ka-GE"/>
              </w:rPr>
              <w:t>)</w:t>
            </w:r>
            <w:r w:rsidRPr="006A7767">
              <w:rPr>
                <w:rFonts w:ascii="Sylfaen" w:hAnsi="Sylfaen"/>
                <w:lang w:val="ka-GE"/>
              </w:rPr>
              <w:t>სოფლის მეურნეობ</w:t>
            </w:r>
            <w:r w:rsidR="00912EF6" w:rsidRPr="006A7767">
              <w:rPr>
                <w:rFonts w:ascii="Sylfaen" w:hAnsi="Sylfaen"/>
                <w:lang w:val="ka-GE"/>
              </w:rPr>
              <w:t>ის სამინისტრო, სამინისტროს</w:t>
            </w:r>
            <w:r w:rsidR="004F5E5A" w:rsidRPr="006A7767">
              <w:rPr>
                <w:rFonts w:ascii="Sylfaen" w:hAnsi="Sylfaen"/>
                <w:lang w:val="ka-GE"/>
              </w:rPr>
              <w:t xml:space="preserve"> </w:t>
            </w:r>
            <w:r w:rsidR="004F5E5A" w:rsidRPr="006A7767">
              <w:rPr>
                <w:rFonts w:ascii="Sylfaen" w:hAnsi="Sylfaen"/>
                <w:lang w:val="ka-GE"/>
              </w:rPr>
              <w:lastRenderedPageBreak/>
              <w:t xml:space="preserve">(ლაბორატორია) </w:t>
            </w:r>
          </w:p>
        </w:tc>
        <w:tc>
          <w:tcPr>
            <w:tcW w:w="1912" w:type="dxa"/>
          </w:tcPr>
          <w:p w14:paraId="0EABC0EF" w14:textId="77777777" w:rsidR="002D12A9" w:rsidRPr="006A7767" w:rsidRDefault="00912EF6" w:rsidP="00FF4034">
            <w:pPr>
              <w:spacing w:line="276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lastRenderedPageBreak/>
              <w:t xml:space="preserve"> სახელმწიფო ბიუჯეტი</w:t>
            </w:r>
          </w:p>
        </w:tc>
        <w:tc>
          <w:tcPr>
            <w:tcW w:w="2315" w:type="dxa"/>
            <w:gridSpan w:val="2"/>
          </w:tcPr>
          <w:p w14:paraId="6E153F21" w14:textId="77777777" w:rsidR="002D12A9" w:rsidRPr="006A7767" w:rsidRDefault="002D12A9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განხორციელებულია ანალიზი და იდენტიფიცირებულია ნაკლოვანებები</w:t>
            </w:r>
          </w:p>
        </w:tc>
        <w:tc>
          <w:tcPr>
            <w:tcW w:w="2893" w:type="dxa"/>
            <w:gridSpan w:val="2"/>
          </w:tcPr>
          <w:p w14:paraId="4023B891" w14:textId="77777777" w:rsidR="00836BE9" w:rsidRPr="00A86300" w:rsidRDefault="00836BE9" w:rsidP="00FD1776">
            <w:pPr>
              <w:pStyle w:val="CommentText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730300" w:rsidRPr="006A7767" w14:paraId="26ACA8F0" w14:textId="77777777" w:rsidTr="00CA36C6">
        <w:trPr>
          <w:trHeight w:val="967"/>
        </w:trPr>
        <w:tc>
          <w:tcPr>
            <w:tcW w:w="2790" w:type="dxa"/>
            <w:vMerge/>
          </w:tcPr>
          <w:p w14:paraId="1DDBFAFC" w14:textId="77777777" w:rsidR="00730300" w:rsidRPr="006A7767" w:rsidRDefault="00730300" w:rsidP="005F6764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01" w:type="dxa"/>
          </w:tcPr>
          <w:p w14:paraId="1B3869FE" w14:textId="77777777" w:rsidR="00730300" w:rsidRPr="006A7767" w:rsidRDefault="00730300" w:rsidP="006949FC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</w:rPr>
              <w:t>B</w:t>
            </w:r>
            <w:r w:rsidRPr="006A7767">
              <w:rPr>
                <w:rFonts w:ascii="Sylfaen" w:hAnsi="Sylfaen"/>
                <w:lang w:val="ka-GE"/>
              </w:rPr>
              <w:t>) - ბიოლოგიური</w:t>
            </w:r>
          </w:p>
        </w:tc>
        <w:tc>
          <w:tcPr>
            <w:tcW w:w="3573" w:type="dxa"/>
          </w:tcPr>
          <w:p w14:paraId="5E4703F2" w14:textId="3BB36033" w:rsidR="00730300" w:rsidRPr="006A7767" w:rsidRDefault="00730300" w:rsidP="00807527">
            <w:pPr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ანალიზის საფუძველზე, საჭიროებისამებრ, უსაფრთხოების გეგმების შემუშავება/განახლება და დაცვის ზომების გაუმჯობესება</w:t>
            </w:r>
          </w:p>
        </w:tc>
        <w:tc>
          <w:tcPr>
            <w:tcW w:w="2624" w:type="dxa"/>
          </w:tcPr>
          <w:p w14:paraId="656F5079" w14:textId="77777777" w:rsidR="00730300" w:rsidRPr="006A7767" w:rsidRDefault="00730300" w:rsidP="0001709B">
            <w:pPr>
              <w:spacing w:after="200" w:line="276" w:lineRule="auto"/>
              <w:jc w:val="center"/>
              <w:rPr>
                <w:rFonts w:ascii="Sylfaen" w:hAnsi="Sylfaen"/>
              </w:rPr>
            </w:pPr>
            <w:r w:rsidRPr="006A7767">
              <w:rPr>
                <w:rFonts w:ascii="Sylfaen" w:hAnsi="Sylfaen"/>
              </w:rPr>
              <w:t>2015-</w:t>
            </w:r>
            <w:r w:rsidR="00430965" w:rsidRPr="006A7767">
              <w:rPr>
                <w:rFonts w:ascii="Sylfaen" w:hAnsi="Sylfaen"/>
              </w:rPr>
              <w:t>2019</w:t>
            </w:r>
          </w:p>
        </w:tc>
        <w:tc>
          <w:tcPr>
            <w:tcW w:w="1932" w:type="dxa"/>
          </w:tcPr>
          <w:p w14:paraId="7A6F31EE" w14:textId="10B19BDF" w:rsidR="00730300" w:rsidRPr="006A7767" w:rsidRDefault="00912EF6" w:rsidP="0077513A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შსს, ჯანდაცვა (დკსჯეც), (</w:t>
            </w:r>
            <w:r w:rsidR="0077513A" w:rsidRPr="006A7767">
              <w:rPr>
                <w:rFonts w:ascii="Sylfaen" w:hAnsi="Sylfaen"/>
                <w:lang w:val="ka-GE"/>
              </w:rPr>
              <w:t>სსმდ</w:t>
            </w:r>
            <w:r w:rsidRPr="006A7767">
              <w:rPr>
                <w:rFonts w:ascii="Sylfaen" w:hAnsi="Sylfaen"/>
                <w:lang w:val="ka-GE"/>
              </w:rPr>
              <w:t>)</w:t>
            </w:r>
            <w:r w:rsidR="00631342">
              <w:rPr>
                <w:rFonts w:ascii="Sylfaen" w:hAnsi="Sylfaen"/>
              </w:rPr>
              <w:t xml:space="preserve"> </w:t>
            </w:r>
            <w:r w:rsidRPr="006A7767">
              <w:rPr>
                <w:rFonts w:ascii="Sylfaen" w:hAnsi="Sylfaen"/>
                <w:lang w:val="ka-GE"/>
              </w:rPr>
              <w:t>სოფლის მეურნეობის სამინისტრო, სამინისტროს (ლაბორატორია)</w:t>
            </w:r>
          </w:p>
        </w:tc>
        <w:tc>
          <w:tcPr>
            <w:tcW w:w="1912" w:type="dxa"/>
          </w:tcPr>
          <w:p w14:paraId="16DB80F5" w14:textId="77777777" w:rsidR="00730300" w:rsidRPr="006A7767" w:rsidRDefault="00912EF6" w:rsidP="00D7520F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სახელმწიფო ბიუჯეტი და </w:t>
            </w:r>
            <w:r w:rsidR="00730300" w:rsidRPr="006A7767">
              <w:rPr>
                <w:rFonts w:ascii="Sylfaen" w:hAnsi="Sylfaen"/>
                <w:lang w:val="ka-GE"/>
              </w:rPr>
              <w:t>დონორი ორგანიზაციები</w:t>
            </w:r>
          </w:p>
        </w:tc>
        <w:tc>
          <w:tcPr>
            <w:tcW w:w="2315" w:type="dxa"/>
            <w:gridSpan w:val="2"/>
          </w:tcPr>
          <w:p w14:paraId="7DEEF677" w14:textId="77777777" w:rsidR="00730300" w:rsidRPr="006A7767" w:rsidRDefault="00730300" w:rsidP="002362EA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შემუშავებულია/განახლებულია უსაფრთხოების გეგმები და გაუმჯობესებულია დაცვის ზომები</w:t>
            </w:r>
          </w:p>
        </w:tc>
        <w:tc>
          <w:tcPr>
            <w:tcW w:w="2893" w:type="dxa"/>
            <w:gridSpan w:val="2"/>
          </w:tcPr>
          <w:p w14:paraId="0ABE1972" w14:textId="04E8A5B1" w:rsidR="00766A15" w:rsidRPr="006A7767" w:rsidRDefault="0001709B" w:rsidP="00507AE2">
            <w:pPr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მოსაძიებელია დონორი</w:t>
            </w:r>
          </w:p>
          <w:p w14:paraId="39759325" w14:textId="2071E13D" w:rsidR="00731749" w:rsidRPr="00A86300" w:rsidRDefault="00731749" w:rsidP="00766A15">
            <w:pPr>
              <w:rPr>
                <w:rFonts w:ascii="Sylfaen" w:hAnsi="Sylfaen"/>
                <w:lang w:val="ka-GE"/>
              </w:rPr>
            </w:pPr>
            <w:r w:rsidRPr="00A86300">
              <w:rPr>
                <w:rFonts w:ascii="Sylfaen" w:hAnsi="Sylfaen"/>
                <w:lang w:val="ka-GE"/>
              </w:rPr>
              <w:t>მოსაძიებელი</w:t>
            </w:r>
            <w:r w:rsidR="00B268A1" w:rsidRPr="00A86300">
              <w:rPr>
                <w:rFonts w:ascii="Sylfaen" w:hAnsi="Sylfaen"/>
                <w:lang w:val="ka-GE"/>
              </w:rPr>
              <w:t>ა</w:t>
            </w:r>
            <w:r w:rsidRPr="00A86300">
              <w:rPr>
                <w:rFonts w:ascii="Sylfaen" w:hAnsi="Sylfaen"/>
                <w:lang w:val="ka-GE"/>
              </w:rPr>
              <w:t xml:space="preserve"> დონორი აღნიშნულ სფეროში სა</w:t>
            </w:r>
            <w:r w:rsidR="006A7767" w:rsidRPr="00A86300">
              <w:rPr>
                <w:rFonts w:ascii="Sylfaen" w:hAnsi="Sylfaen"/>
                <w:lang w:val="ka-GE"/>
              </w:rPr>
              <w:t>ე</w:t>
            </w:r>
            <w:r w:rsidRPr="00A86300">
              <w:rPr>
                <w:rFonts w:ascii="Sylfaen" w:hAnsi="Sylfaen"/>
                <w:lang w:val="ka-GE"/>
              </w:rPr>
              <w:t>ქსპერტო დახმარების და საერთაშორისო გამოცდილების გაზიარების მიზნით</w:t>
            </w:r>
          </w:p>
          <w:p w14:paraId="53722DAA" w14:textId="579E7A03" w:rsidR="00730300" w:rsidRPr="00507AE2" w:rsidRDefault="00730300" w:rsidP="00731749">
            <w:pPr>
              <w:rPr>
                <w:rFonts w:ascii="Sylfaen" w:hAnsi="Sylfaen"/>
              </w:rPr>
            </w:pPr>
          </w:p>
          <w:p w14:paraId="0A20C831" w14:textId="77777777" w:rsidR="0002602E" w:rsidRPr="00A86300" w:rsidRDefault="0002602E" w:rsidP="00731749">
            <w:pPr>
              <w:pStyle w:val="CommentText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730300" w:rsidRPr="006A7767" w14:paraId="45A6EE4D" w14:textId="77777777" w:rsidTr="00CA36C6">
        <w:trPr>
          <w:trHeight w:val="1572"/>
        </w:trPr>
        <w:tc>
          <w:tcPr>
            <w:tcW w:w="2790" w:type="dxa"/>
            <w:vMerge w:val="restart"/>
          </w:tcPr>
          <w:p w14:paraId="48D9CE50" w14:textId="77777777" w:rsidR="00730300" w:rsidRPr="006A7767" w:rsidRDefault="00730300" w:rsidP="00920BA7">
            <w:pPr>
              <w:rPr>
                <w:rFonts w:ascii="Sylfaen" w:hAnsi="Sylfaen" w:cs="Sylfaen"/>
                <w:b/>
                <w:lang w:val="ka-GE"/>
              </w:rPr>
            </w:pPr>
            <w:r w:rsidRPr="006A7767">
              <w:rPr>
                <w:rFonts w:ascii="Sylfaen" w:hAnsi="Sylfaen"/>
                <w:b/>
                <w:lang w:val="ka-GE"/>
              </w:rPr>
              <w:t>3.</w:t>
            </w:r>
            <w:r w:rsidRPr="006A7767">
              <w:rPr>
                <w:rFonts w:ascii="Sylfaen" w:hAnsi="Sylfaen" w:cs="Sylfaen"/>
                <w:b/>
                <w:lang w:val="ka-GE"/>
              </w:rPr>
              <w:t xml:space="preserve"> ბიოლოგიური პროფილის ობიექტებზე, განსაკუთრებით საშიშ პათოგენებთან  მომუშავე პერსონალის უსაფრთხოების კულტურის გაუმჯობესება</w:t>
            </w:r>
          </w:p>
          <w:p w14:paraId="66CCA5B5" w14:textId="77777777" w:rsidR="00730300" w:rsidRPr="006A7767" w:rsidRDefault="00730300" w:rsidP="00920BA7">
            <w:pPr>
              <w:rPr>
                <w:rFonts w:ascii="Sylfaen" w:hAnsi="Sylfaen" w:cs="Sylfaen"/>
                <w:b/>
                <w:lang w:val="ka-GE"/>
              </w:rPr>
            </w:pPr>
          </w:p>
          <w:p w14:paraId="53FDF801" w14:textId="77777777" w:rsidR="00730300" w:rsidRPr="006A7767" w:rsidRDefault="00730300" w:rsidP="00920BA7">
            <w:pPr>
              <w:rPr>
                <w:rFonts w:ascii="Sylfaen" w:hAnsi="Sylfaen" w:cs="Sylfaen"/>
                <w:b/>
                <w:lang w:val="ka-GE"/>
              </w:rPr>
            </w:pPr>
          </w:p>
          <w:p w14:paraId="512023BE" w14:textId="77777777" w:rsidR="00730300" w:rsidRPr="006A7767" w:rsidRDefault="00730300" w:rsidP="00F419AF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01" w:type="dxa"/>
          </w:tcPr>
          <w:p w14:paraId="590800A5" w14:textId="77777777" w:rsidR="00730300" w:rsidRPr="006A7767" w:rsidRDefault="00730300" w:rsidP="006949F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B</w:t>
            </w:r>
            <w:r w:rsidRPr="006A7767">
              <w:rPr>
                <w:rFonts w:ascii="Sylfaen" w:hAnsi="Sylfaen"/>
                <w:lang w:val="ka-GE"/>
              </w:rPr>
              <w:t>) - ბიოლოგიური</w:t>
            </w:r>
          </w:p>
        </w:tc>
        <w:tc>
          <w:tcPr>
            <w:tcW w:w="3573" w:type="dxa"/>
          </w:tcPr>
          <w:p w14:paraId="5D7A93D7" w14:textId="3BF0413A" w:rsidR="00730300" w:rsidRPr="006A7767" w:rsidRDefault="00730300" w:rsidP="00D913B3">
            <w:pPr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ბიოუსაფრთხოებისა და ბიოდაცვის საკითხებზე შესაბამისი დარგის სპეციალისტებისთვის (მეცნიერებისთვის, ექიმებისთვის, ვეტერინარებისთვის, სახელმწიფო და კერძო ლაბორატორიებისათვის) სავალდებულო ინსტრუქციებისა და სტანდარტული სამოქმედო პროცედურების შემუშავება </w:t>
            </w:r>
          </w:p>
        </w:tc>
        <w:tc>
          <w:tcPr>
            <w:tcW w:w="2624" w:type="dxa"/>
          </w:tcPr>
          <w:p w14:paraId="42868BFA" w14:textId="77777777" w:rsidR="00730300" w:rsidRPr="006A7767" w:rsidRDefault="00730300" w:rsidP="0001709B">
            <w:pPr>
              <w:spacing w:after="200" w:line="276" w:lineRule="auto"/>
              <w:jc w:val="center"/>
              <w:rPr>
                <w:rFonts w:ascii="Sylfaen" w:hAnsi="Sylfaen"/>
              </w:rPr>
            </w:pPr>
            <w:r w:rsidRPr="006A7767">
              <w:rPr>
                <w:rFonts w:ascii="Sylfaen" w:hAnsi="Sylfaen"/>
              </w:rPr>
              <w:t>2015-</w:t>
            </w:r>
            <w:r w:rsidR="00430965" w:rsidRPr="006A7767">
              <w:rPr>
                <w:rFonts w:ascii="Sylfaen" w:hAnsi="Sylfaen"/>
              </w:rPr>
              <w:t>2019</w:t>
            </w:r>
          </w:p>
        </w:tc>
        <w:tc>
          <w:tcPr>
            <w:tcW w:w="1932" w:type="dxa"/>
          </w:tcPr>
          <w:p w14:paraId="3EB4CCBD" w14:textId="6386ED95" w:rsidR="00730300" w:rsidRPr="006A7767" w:rsidRDefault="00730300" w:rsidP="006949FC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ჯანდაცვა</w:t>
            </w:r>
            <w:r w:rsidR="00506A5C" w:rsidRPr="006A7767">
              <w:rPr>
                <w:rFonts w:ascii="Sylfaen" w:hAnsi="Sylfaen"/>
                <w:lang w:val="ka-GE"/>
              </w:rPr>
              <w:t xml:space="preserve"> (</w:t>
            </w:r>
            <w:r w:rsidR="0077513A" w:rsidRPr="006A7767">
              <w:rPr>
                <w:rFonts w:ascii="Sylfaen" w:hAnsi="Sylfaen"/>
                <w:lang w:val="ka-GE"/>
              </w:rPr>
              <w:t>სსმდ</w:t>
            </w:r>
            <w:r w:rsidR="00506A5C" w:rsidRPr="006A7767">
              <w:rPr>
                <w:rFonts w:ascii="Sylfaen" w:hAnsi="Sylfaen"/>
                <w:lang w:val="ka-GE"/>
              </w:rPr>
              <w:t>)</w:t>
            </w:r>
            <w:r w:rsidRPr="006A7767">
              <w:rPr>
                <w:rFonts w:ascii="Sylfaen" w:hAnsi="Sylfaen"/>
                <w:lang w:val="ka-GE"/>
              </w:rPr>
              <w:t xml:space="preserve"> (დკსჯეც);</w:t>
            </w:r>
          </w:p>
          <w:p w14:paraId="391F3D1C" w14:textId="77777777" w:rsidR="00730300" w:rsidRPr="006A7767" w:rsidRDefault="00730300" w:rsidP="004F5E5A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სოფლის მეურნეობა(ლაბორატორია; სურსათის ეროვნული სააგენტო)</w:t>
            </w:r>
            <w:r w:rsidR="00506A5C" w:rsidRPr="006A7767">
              <w:rPr>
                <w:rFonts w:ascii="Sylfaen" w:hAnsi="Sylfaen"/>
                <w:lang w:val="ka-GE"/>
              </w:rPr>
              <w:t xml:space="preserve"> განათლებისა და მეცნიერების სამინისტრო.</w:t>
            </w:r>
            <w:r w:rsidRPr="006A7767">
              <w:rPr>
                <w:rFonts w:ascii="Sylfaen" w:hAnsi="Sylfaen"/>
                <w:b/>
                <w:lang w:val="ka-GE"/>
              </w:rPr>
              <w:t xml:space="preserve"> </w:t>
            </w:r>
          </w:p>
        </w:tc>
        <w:tc>
          <w:tcPr>
            <w:tcW w:w="1912" w:type="dxa"/>
          </w:tcPr>
          <w:p w14:paraId="7E783BD3" w14:textId="77777777" w:rsidR="00730300" w:rsidRPr="006A7767" w:rsidRDefault="00506A5C" w:rsidP="00383EAF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სახელმწიფო ბიუჯეტი და </w:t>
            </w:r>
            <w:r w:rsidR="00730300" w:rsidRPr="006A7767">
              <w:rPr>
                <w:rFonts w:ascii="Sylfaen" w:hAnsi="Sylfaen"/>
                <w:lang w:val="ka-GE"/>
              </w:rPr>
              <w:t>დონორი ორგანიზაციები</w:t>
            </w:r>
          </w:p>
        </w:tc>
        <w:tc>
          <w:tcPr>
            <w:tcW w:w="2315" w:type="dxa"/>
            <w:gridSpan w:val="2"/>
          </w:tcPr>
          <w:p w14:paraId="659C19FE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შემუშავებულია სტანდარტული სამოქმედო პროცედურები და ინსტრუქციები</w:t>
            </w:r>
          </w:p>
          <w:p w14:paraId="309E075B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893" w:type="dxa"/>
            <w:gridSpan w:val="2"/>
          </w:tcPr>
          <w:p w14:paraId="398CFEFB" w14:textId="37074970" w:rsidR="00730300" w:rsidRPr="00507AE2" w:rsidRDefault="0001709B" w:rsidP="00545EEB">
            <w:pPr>
              <w:rPr>
                <w:rFonts w:ascii="Sylfaen" w:hAnsi="Sylfaen"/>
              </w:rPr>
            </w:pPr>
            <w:r w:rsidRPr="006A7767">
              <w:rPr>
                <w:rFonts w:ascii="Sylfaen" w:hAnsi="Sylfaen"/>
                <w:lang w:val="ka-GE"/>
              </w:rPr>
              <w:t>მოსაძიებელია დონორი</w:t>
            </w:r>
            <w:ins w:id="4" w:author="erekle chanturia" w:date="2015-02-18T12:51:00Z">
              <w:r w:rsidR="00766A15" w:rsidRPr="006A7767">
                <w:rPr>
                  <w:rFonts w:ascii="Sylfaen" w:hAnsi="Sylfaen"/>
                  <w:lang w:val="ka-GE"/>
                </w:rPr>
                <w:t xml:space="preserve"> </w:t>
              </w:r>
            </w:ins>
            <w:r w:rsidR="006A7767">
              <w:rPr>
                <w:rFonts w:ascii="Sylfaen" w:hAnsi="Sylfaen"/>
                <w:lang w:val="ka-GE"/>
              </w:rPr>
              <w:t>ა</w:t>
            </w:r>
            <w:r w:rsidR="00B268A1" w:rsidRPr="00507AE2">
              <w:rPr>
                <w:rFonts w:ascii="Sylfaen" w:hAnsi="Sylfaen"/>
                <w:lang w:val="ka-GE"/>
              </w:rPr>
              <w:t xml:space="preserve">ღნიშნულ სფეროში </w:t>
            </w:r>
            <w:r w:rsidR="00B268A1" w:rsidRPr="006A7767">
              <w:rPr>
                <w:rFonts w:ascii="Sylfaen" w:hAnsi="Sylfaen"/>
                <w:lang w:val="ka-GE"/>
              </w:rPr>
              <w:t>საექსპერტო დახმარების და საერთაშორისო გამოცდილების გაზიარების მიზნით</w:t>
            </w:r>
            <w:r w:rsidR="006A7767">
              <w:rPr>
                <w:rFonts w:ascii="Sylfaen" w:hAnsi="Sylfaen"/>
                <w:lang w:val="ka-GE"/>
              </w:rPr>
              <w:t>,</w:t>
            </w:r>
          </w:p>
          <w:p w14:paraId="711EC39D" w14:textId="36BDD743" w:rsidR="00557059" w:rsidRPr="00A86300" w:rsidRDefault="00557059" w:rsidP="00557059">
            <w:pPr>
              <w:pStyle w:val="CommentText"/>
              <w:rPr>
                <w:rFonts w:ascii="Menlo Regular" w:hAnsi="Menlo Regular" w:cs="Menlo Regular"/>
                <w:sz w:val="22"/>
                <w:szCs w:val="22"/>
              </w:rPr>
            </w:pPr>
            <w:r w:rsidRPr="00A86300">
              <w:rPr>
                <w:rFonts w:ascii="Sylfaen" w:hAnsi="Sylfaen" w:cs="Sylfaen"/>
                <w:sz w:val="22"/>
                <w:szCs w:val="22"/>
              </w:rPr>
              <w:t>ეროვნულ</w:t>
            </w:r>
            <w:r w:rsidRPr="00A86300">
              <w:rPr>
                <w:rFonts w:ascii="Menlo Regular" w:hAnsi="Menlo Regular" w:cs="Menlo Regular"/>
                <w:sz w:val="22"/>
                <w:szCs w:val="22"/>
              </w:rPr>
              <w:t xml:space="preserve"> </w:t>
            </w:r>
            <w:r w:rsidRPr="00A86300">
              <w:rPr>
                <w:rFonts w:ascii="Sylfaen" w:hAnsi="Sylfaen" w:cs="Menlo Regular"/>
                <w:sz w:val="22"/>
                <w:szCs w:val="22"/>
                <w:lang w:val="ka-GE"/>
              </w:rPr>
              <w:t xml:space="preserve"> </w:t>
            </w:r>
            <w:r w:rsidRPr="00A86300">
              <w:rPr>
                <w:rFonts w:ascii="Sylfaen" w:hAnsi="Sylfaen" w:cs="Sylfaen"/>
                <w:sz w:val="22"/>
                <w:szCs w:val="22"/>
              </w:rPr>
              <w:t>დონეზე</w:t>
            </w:r>
            <w:r w:rsidRPr="00A86300">
              <w:rPr>
                <w:rFonts w:ascii="Menlo Regular" w:hAnsi="Menlo Regular" w:cs="Menlo Regular"/>
                <w:sz w:val="22"/>
                <w:szCs w:val="22"/>
              </w:rPr>
              <w:t xml:space="preserve"> </w:t>
            </w:r>
            <w:r w:rsidRPr="00A86300">
              <w:rPr>
                <w:rFonts w:ascii="Sylfaen" w:hAnsi="Sylfaen" w:cs="Sylfaen"/>
                <w:sz w:val="22"/>
                <w:szCs w:val="22"/>
              </w:rPr>
              <w:t>ყველა</w:t>
            </w:r>
            <w:r w:rsidRPr="00A86300">
              <w:rPr>
                <w:rFonts w:ascii="Menlo Regular" w:hAnsi="Menlo Regular" w:cs="Menlo Regular"/>
                <w:sz w:val="22"/>
                <w:szCs w:val="22"/>
              </w:rPr>
              <w:t xml:space="preserve"> </w:t>
            </w:r>
            <w:r w:rsidRPr="00A86300">
              <w:rPr>
                <w:rFonts w:ascii="Sylfaen" w:hAnsi="Sylfaen" w:cs="Sylfaen"/>
                <w:sz w:val="22"/>
                <w:szCs w:val="22"/>
              </w:rPr>
              <w:t>დაწესებულებისთვის</w:t>
            </w:r>
            <w:r w:rsidRPr="00A86300">
              <w:rPr>
                <w:rFonts w:ascii="Menlo Regular" w:hAnsi="Menlo Regular" w:cs="Menlo Regular"/>
                <w:sz w:val="22"/>
                <w:szCs w:val="22"/>
              </w:rPr>
              <w:t xml:space="preserve"> </w:t>
            </w:r>
            <w:r w:rsidRPr="00A86300">
              <w:rPr>
                <w:rFonts w:ascii="Sylfaen" w:hAnsi="Sylfaen" w:cs="Sylfaen"/>
                <w:sz w:val="22"/>
                <w:szCs w:val="22"/>
              </w:rPr>
              <w:t>შესაბამისი</w:t>
            </w:r>
            <w:r w:rsidRPr="00A86300">
              <w:rPr>
                <w:rFonts w:ascii="Menlo Regular" w:hAnsi="Menlo Regular" w:cs="Menlo Regular"/>
                <w:sz w:val="22"/>
                <w:szCs w:val="22"/>
              </w:rPr>
              <w:t xml:space="preserve"> </w:t>
            </w:r>
            <w:r w:rsidR="00B268A1" w:rsidRPr="00A86300">
              <w:rPr>
                <w:rFonts w:ascii="Sylfaen" w:hAnsi="Sylfaen" w:cs="Menlo Regular"/>
                <w:sz w:val="22"/>
                <w:szCs w:val="22"/>
                <w:lang w:val="ka-GE"/>
              </w:rPr>
              <w:t xml:space="preserve">სტანდარტული სამოქმედო </w:t>
            </w:r>
            <w:r w:rsidR="00545EEB" w:rsidRPr="00A86300">
              <w:rPr>
                <w:rFonts w:ascii="Sylfaen" w:hAnsi="Sylfaen" w:cs="Menlo Regular"/>
                <w:sz w:val="22"/>
                <w:szCs w:val="22"/>
                <w:lang w:val="ka-GE"/>
              </w:rPr>
              <w:t>პროცედურების</w:t>
            </w:r>
            <w:r w:rsidR="00B268A1" w:rsidRPr="00A86300">
              <w:rPr>
                <w:rFonts w:ascii="Sylfaen" w:hAnsi="Sylfaen" w:cs="Menlo Regular"/>
                <w:sz w:val="22"/>
                <w:szCs w:val="22"/>
                <w:lang w:val="ka-GE"/>
              </w:rPr>
              <w:t xml:space="preserve"> </w:t>
            </w:r>
            <w:r w:rsidRPr="00A86300">
              <w:rPr>
                <w:rFonts w:ascii="Sylfaen" w:hAnsi="Sylfaen" w:cs="Sylfaen"/>
                <w:sz w:val="22"/>
                <w:szCs w:val="22"/>
              </w:rPr>
              <w:t>შემუშავება</w:t>
            </w:r>
            <w:r w:rsidRPr="00A86300">
              <w:rPr>
                <w:rFonts w:ascii="Menlo Regular" w:hAnsi="Menlo Regular" w:cs="Menlo Regular"/>
                <w:sz w:val="22"/>
                <w:szCs w:val="22"/>
              </w:rPr>
              <w:t>-</w:t>
            </w:r>
            <w:r w:rsidRPr="00A86300">
              <w:rPr>
                <w:rFonts w:ascii="Sylfaen" w:hAnsi="Sylfaen" w:cs="Sylfaen"/>
                <w:sz w:val="22"/>
                <w:szCs w:val="22"/>
              </w:rPr>
              <w:t>დანერგვ</w:t>
            </w:r>
            <w:r w:rsidR="00545EEB" w:rsidRPr="00A86300">
              <w:rPr>
                <w:rFonts w:ascii="Sylfaen" w:hAnsi="Sylfaen" w:cs="Menlo Regular"/>
                <w:sz w:val="22"/>
                <w:szCs w:val="22"/>
                <w:lang w:val="ka-GE"/>
              </w:rPr>
              <w:t>ისთვის</w:t>
            </w:r>
            <w:r w:rsidRPr="00A86300">
              <w:rPr>
                <w:rFonts w:ascii="Menlo Regular" w:hAnsi="Menlo Regular" w:cs="Menlo Regular"/>
                <w:sz w:val="22"/>
                <w:szCs w:val="22"/>
              </w:rPr>
              <w:t xml:space="preserve"> </w:t>
            </w:r>
          </w:p>
          <w:p w14:paraId="44435579" w14:textId="7D9CFD9E" w:rsidR="007C56DF" w:rsidRPr="00A86300" w:rsidRDefault="00545EEB" w:rsidP="00557059">
            <w:pPr>
              <w:pStyle w:val="CommentText"/>
              <w:rPr>
                <w:rFonts w:ascii="Menlo Regular" w:hAnsi="Menlo Regular" w:cs="Menlo Regular"/>
                <w:sz w:val="22"/>
                <w:szCs w:val="22"/>
                <w:lang w:val="ka-GE"/>
              </w:rPr>
            </w:pPr>
            <w:r w:rsidRPr="00A86300">
              <w:rPr>
                <w:rFonts w:ascii="Sylfaen" w:hAnsi="Sylfaen"/>
                <w:sz w:val="22"/>
                <w:szCs w:val="22"/>
                <w:lang w:val="ka-GE"/>
              </w:rPr>
              <w:t xml:space="preserve">( სავარაუდო დონორები – </w:t>
            </w:r>
            <w:r w:rsidR="007C56DF" w:rsidRPr="00A86300">
              <w:rPr>
                <w:rFonts w:ascii="Sylfaen" w:hAnsi="Sylfaen"/>
                <w:sz w:val="22"/>
                <w:szCs w:val="22"/>
              </w:rPr>
              <w:t>DTRA, CDC</w:t>
            </w:r>
            <w:r w:rsidRPr="00A86300">
              <w:rPr>
                <w:rFonts w:ascii="Sylfaen" w:hAnsi="Sylfaen"/>
                <w:sz w:val="22"/>
                <w:szCs w:val="22"/>
                <w:lang w:val="ka-GE"/>
              </w:rPr>
              <w:t>)</w:t>
            </w:r>
          </w:p>
          <w:p w14:paraId="6632CB1C" w14:textId="77777777" w:rsidR="00557059" w:rsidRPr="00507AE2" w:rsidRDefault="00557059" w:rsidP="006949FC">
            <w:pPr>
              <w:jc w:val="center"/>
              <w:rPr>
                <w:rFonts w:ascii="Sylfaen" w:hAnsi="Sylfaen"/>
                <w:b/>
              </w:rPr>
            </w:pPr>
          </w:p>
        </w:tc>
      </w:tr>
      <w:tr w:rsidR="00730300" w:rsidRPr="006A7767" w14:paraId="6CB7D2B3" w14:textId="77777777" w:rsidTr="00CA36C6">
        <w:trPr>
          <w:trHeight w:val="1571"/>
        </w:trPr>
        <w:tc>
          <w:tcPr>
            <w:tcW w:w="2790" w:type="dxa"/>
            <w:vMerge/>
          </w:tcPr>
          <w:p w14:paraId="3010E6DA" w14:textId="77777777" w:rsidR="00730300" w:rsidRPr="006A7767" w:rsidRDefault="00730300" w:rsidP="00920BA7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01" w:type="dxa"/>
          </w:tcPr>
          <w:p w14:paraId="1374FBBC" w14:textId="77777777" w:rsidR="00730300" w:rsidRPr="006A7767" w:rsidRDefault="00730300" w:rsidP="006949F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B</w:t>
            </w:r>
            <w:r w:rsidRPr="006A7767">
              <w:rPr>
                <w:rFonts w:ascii="Sylfaen" w:hAnsi="Sylfaen"/>
                <w:lang w:val="ka-GE"/>
              </w:rPr>
              <w:t>) - ბიოლოგიური</w:t>
            </w:r>
          </w:p>
        </w:tc>
        <w:tc>
          <w:tcPr>
            <w:tcW w:w="3573" w:type="dxa"/>
          </w:tcPr>
          <w:p w14:paraId="09EA1A2A" w14:textId="77777777" w:rsidR="00730300" w:rsidRPr="006A7767" w:rsidRDefault="00730300" w:rsidP="00920BA7">
            <w:pPr>
              <w:rPr>
                <w:rFonts w:ascii="Sylfaen" w:hAnsi="Sylfaen"/>
              </w:rPr>
            </w:pPr>
          </w:p>
          <w:p w14:paraId="74FA7FF1" w14:textId="77777777" w:rsidR="00730300" w:rsidRPr="006A7767" w:rsidRDefault="00730300" w:rsidP="005F6764">
            <w:pPr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ბიოუსაფრთხოებისა და ბიოდაცვის გაძლიერების მიზნით, ბიოლოგიური უსაფრთხოების ნორმებში კადრების (მათ შორის დაცვის პერსონალის) მომზადება/გადამზადება</w:t>
            </w:r>
          </w:p>
        </w:tc>
        <w:tc>
          <w:tcPr>
            <w:tcW w:w="2624" w:type="dxa"/>
          </w:tcPr>
          <w:p w14:paraId="490B33B7" w14:textId="77777777" w:rsidR="00730300" w:rsidRPr="006A7767" w:rsidRDefault="00730300" w:rsidP="0001709B">
            <w:pPr>
              <w:spacing w:after="200" w:line="276" w:lineRule="auto"/>
              <w:jc w:val="center"/>
              <w:rPr>
                <w:rFonts w:ascii="Sylfaen" w:hAnsi="Sylfaen"/>
              </w:rPr>
            </w:pPr>
            <w:r w:rsidRPr="006A7767">
              <w:rPr>
                <w:rFonts w:ascii="Sylfaen" w:hAnsi="Sylfaen"/>
              </w:rPr>
              <w:t>2015-</w:t>
            </w:r>
            <w:r w:rsidR="00430965" w:rsidRPr="006A7767">
              <w:rPr>
                <w:rFonts w:ascii="Sylfaen" w:hAnsi="Sylfaen"/>
              </w:rPr>
              <w:t>2019</w:t>
            </w:r>
          </w:p>
        </w:tc>
        <w:tc>
          <w:tcPr>
            <w:tcW w:w="1932" w:type="dxa"/>
          </w:tcPr>
          <w:p w14:paraId="4DCBD45D" w14:textId="4BD6AE12" w:rsidR="00506A5C" w:rsidRPr="006A7767" w:rsidRDefault="00506A5C" w:rsidP="00506A5C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ჯანდაცვა (</w:t>
            </w:r>
            <w:r w:rsidR="0077513A" w:rsidRPr="006A7767">
              <w:rPr>
                <w:rFonts w:ascii="Sylfaen" w:hAnsi="Sylfaen"/>
                <w:lang w:val="ka-GE"/>
              </w:rPr>
              <w:t>სსმდ</w:t>
            </w:r>
            <w:r w:rsidRPr="006A7767">
              <w:rPr>
                <w:rFonts w:ascii="Sylfaen" w:hAnsi="Sylfaen"/>
                <w:lang w:val="ka-GE"/>
              </w:rPr>
              <w:t>) (დკსჯეც);</w:t>
            </w:r>
          </w:p>
          <w:p w14:paraId="1F9EC84E" w14:textId="77777777" w:rsidR="00730300" w:rsidRPr="006A7767" w:rsidRDefault="00506A5C" w:rsidP="004F5E5A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სოფლის მეურნეობა(ლაბორატორია; სურსათის ეროვნული სააგენტო) განათლებისა და მეცნიერების სამინისტრო.</w:t>
            </w:r>
          </w:p>
          <w:p w14:paraId="29772DFB" w14:textId="77777777" w:rsidR="00506A5C" w:rsidRPr="006A7767" w:rsidRDefault="002D2EB6" w:rsidP="004F5E5A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შსს</w:t>
            </w:r>
          </w:p>
        </w:tc>
        <w:tc>
          <w:tcPr>
            <w:tcW w:w="1912" w:type="dxa"/>
          </w:tcPr>
          <w:p w14:paraId="5C2BC143" w14:textId="77777777" w:rsidR="00730300" w:rsidRPr="006A7767" w:rsidRDefault="00506A5C" w:rsidP="00383EAF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სახელმწიფო ბიუჯეტი, </w:t>
            </w:r>
            <w:r w:rsidR="00730300" w:rsidRPr="006A7767">
              <w:rPr>
                <w:rFonts w:ascii="Sylfaen" w:hAnsi="Sylfaen"/>
                <w:lang w:val="ka-GE"/>
              </w:rPr>
              <w:t>დონორი ორგანიზაციები</w:t>
            </w:r>
          </w:p>
        </w:tc>
        <w:tc>
          <w:tcPr>
            <w:tcW w:w="2315" w:type="dxa"/>
            <w:gridSpan w:val="2"/>
          </w:tcPr>
          <w:p w14:paraId="15A20155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მომზადებული/გადამზადებული პერსონალის რაოდენობა</w:t>
            </w:r>
          </w:p>
        </w:tc>
        <w:tc>
          <w:tcPr>
            <w:tcW w:w="2893" w:type="dxa"/>
            <w:gridSpan w:val="2"/>
          </w:tcPr>
          <w:p w14:paraId="0319D321" w14:textId="2BF7FFEE" w:rsidR="00730300" w:rsidRPr="006A7767" w:rsidRDefault="0001709B" w:rsidP="00A86300">
            <w:pPr>
              <w:rPr>
                <w:rFonts w:ascii="Sylfaen" w:hAnsi="Sylfaen"/>
              </w:rPr>
            </w:pPr>
            <w:r w:rsidRPr="006A7767">
              <w:rPr>
                <w:rFonts w:ascii="Sylfaen" w:hAnsi="Sylfaen"/>
                <w:lang w:val="ka-GE"/>
              </w:rPr>
              <w:t xml:space="preserve">მოსაძიებელია დონორი </w:t>
            </w:r>
          </w:p>
          <w:p w14:paraId="10C543C7" w14:textId="77777777" w:rsidR="00557059" w:rsidRPr="00A86300" w:rsidRDefault="00557059" w:rsidP="00557059">
            <w:pPr>
              <w:pStyle w:val="CommentText"/>
              <w:rPr>
                <w:rFonts w:ascii="Menlo Regular" w:hAnsi="Menlo Regular" w:cs="Menlo Regular"/>
                <w:sz w:val="22"/>
                <w:szCs w:val="22"/>
              </w:rPr>
            </w:pPr>
            <w:r w:rsidRPr="00A86300">
              <w:rPr>
                <w:rFonts w:ascii="Sylfaen" w:hAnsi="Sylfaen" w:cs="Sylfaen"/>
                <w:sz w:val="22"/>
                <w:szCs w:val="22"/>
              </w:rPr>
              <w:t>სასწავლო</w:t>
            </w:r>
            <w:r w:rsidRPr="00A86300">
              <w:rPr>
                <w:rFonts w:ascii="Menlo Regular" w:hAnsi="Menlo Regular" w:cs="Menlo Regular"/>
                <w:sz w:val="22"/>
                <w:szCs w:val="22"/>
              </w:rPr>
              <w:t xml:space="preserve"> </w:t>
            </w:r>
            <w:r w:rsidRPr="00A86300">
              <w:rPr>
                <w:rFonts w:ascii="Sylfaen" w:hAnsi="Sylfaen" w:cs="Sylfaen"/>
                <w:sz w:val="22"/>
                <w:szCs w:val="22"/>
              </w:rPr>
              <w:t>პროგრამების</w:t>
            </w:r>
            <w:r w:rsidRPr="00A86300">
              <w:rPr>
                <w:rFonts w:ascii="Menlo Regular" w:hAnsi="Menlo Regular" w:cs="Menlo Regular"/>
                <w:sz w:val="22"/>
                <w:szCs w:val="22"/>
              </w:rPr>
              <w:t xml:space="preserve">  </w:t>
            </w:r>
            <w:r w:rsidRPr="00A86300">
              <w:rPr>
                <w:rFonts w:ascii="Sylfaen" w:hAnsi="Sylfaen" w:cs="Sylfaen"/>
                <w:sz w:val="22"/>
                <w:szCs w:val="22"/>
              </w:rPr>
              <w:t>შექმ</w:t>
            </w:r>
            <w:r w:rsidR="002D2EB6" w:rsidRPr="00A86300">
              <w:rPr>
                <w:rFonts w:ascii="Sylfaen" w:hAnsi="Sylfaen" w:cs="Sylfaen"/>
                <w:sz w:val="22"/>
                <w:szCs w:val="22"/>
                <w:lang w:val="ka-GE"/>
              </w:rPr>
              <w:t>ნის</w:t>
            </w:r>
            <w:r w:rsidRPr="00A86300">
              <w:rPr>
                <w:rFonts w:ascii="Menlo Regular" w:hAnsi="Menlo Regular" w:cs="Menlo Regular"/>
                <w:sz w:val="22"/>
                <w:szCs w:val="22"/>
              </w:rPr>
              <w:t xml:space="preserve">, </w:t>
            </w:r>
            <w:r w:rsidRPr="00A86300">
              <w:rPr>
                <w:rFonts w:ascii="Sylfaen" w:hAnsi="Sylfaen" w:cs="Sylfaen"/>
                <w:sz w:val="22"/>
                <w:szCs w:val="22"/>
              </w:rPr>
              <w:t>ტრენინგების</w:t>
            </w:r>
            <w:r w:rsidRPr="00A86300">
              <w:rPr>
                <w:rFonts w:ascii="Menlo Regular" w:hAnsi="Menlo Regular" w:cs="Menlo Regular"/>
                <w:sz w:val="22"/>
                <w:szCs w:val="22"/>
              </w:rPr>
              <w:t xml:space="preserve"> </w:t>
            </w:r>
            <w:r w:rsidRPr="00A86300">
              <w:rPr>
                <w:rFonts w:ascii="Sylfaen" w:hAnsi="Sylfaen" w:cs="Sylfaen"/>
                <w:sz w:val="22"/>
                <w:szCs w:val="22"/>
              </w:rPr>
              <w:t>ჩატარებ</w:t>
            </w:r>
            <w:r w:rsidR="002D2EB6" w:rsidRPr="00A86300">
              <w:rPr>
                <w:rFonts w:ascii="Sylfaen" w:hAnsi="Sylfaen" w:cs="Sylfaen"/>
                <w:sz w:val="22"/>
                <w:szCs w:val="22"/>
                <w:lang w:val="ka-GE"/>
              </w:rPr>
              <w:t>ის</w:t>
            </w:r>
            <w:r w:rsidRPr="00A86300">
              <w:rPr>
                <w:rFonts w:ascii="Menlo Regular" w:hAnsi="Menlo Regular" w:cs="Menlo Regular"/>
                <w:sz w:val="22"/>
                <w:szCs w:val="22"/>
              </w:rPr>
              <w:t xml:space="preserve"> </w:t>
            </w:r>
            <w:r w:rsidRPr="00A86300">
              <w:rPr>
                <w:rFonts w:ascii="Sylfaen" w:hAnsi="Sylfaen" w:cs="Sylfaen"/>
                <w:sz w:val="22"/>
                <w:szCs w:val="22"/>
              </w:rPr>
              <w:t>და</w:t>
            </w:r>
            <w:r w:rsidRPr="00A86300">
              <w:rPr>
                <w:rFonts w:ascii="Menlo Regular" w:hAnsi="Menlo Regular" w:cs="Menlo Regular"/>
                <w:sz w:val="22"/>
                <w:szCs w:val="22"/>
              </w:rPr>
              <w:t xml:space="preserve"> </w:t>
            </w:r>
            <w:r w:rsidRPr="00A86300">
              <w:rPr>
                <w:rFonts w:ascii="Sylfaen" w:hAnsi="Sylfaen" w:cs="Sylfaen"/>
                <w:sz w:val="22"/>
                <w:szCs w:val="22"/>
              </w:rPr>
              <w:t>საჭირო</w:t>
            </w:r>
            <w:r w:rsidRPr="00A86300">
              <w:rPr>
                <w:rFonts w:ascii="Menlo Regular" w:hAnsi="Menlo Regular" w:cs="Menlo Regular"/>
                <w:sz w:val="22"/>
                <w:szCs w:val="22"/>
              </w:rPr>
              <w:t xml:space="preserve"> </w:t>
            </w:r>
            <w:r w:rsidRPr="00A86300">
              <w:rPr>
                <w:rFonts w:ascii="Sylfaen" w:hAnsi="Sylfaen" w:cs="Sylfaen"/>
                <w:sz w:val="22"/>
                <w:szCs w:val="22"/>
              </w:rPr>
              <w:t>სატრენინგო</w:t>
            </w:r>
            <w:r w:rsidRPr="00A86300">
              <w:rPr>
                <w:rFonts w:ascii="Menlo Regular" w:hAnsi="Menlo Regular" w:cs="Menlo Regular"/>
                <w:sz w:val="22"/>
                <w:szCs w:val="22"/>
              </w:rPr>
              <w:t xml:space="preserve"> </w:t>
            </w:r>
            <w:r w:rsidRPr="00A86300">
              <w:rPr>
                <w:rFonts w:ascii="Sylfaen" w:hAnsi="Sylfaen" w:cs="Sylfaen"/>
                <w:sz w:val="22"/>
                <w:szCs w:val="22"/>
              </w:rPr>
              <w:t>მასალით</w:t>
            </w:r>
            <w:r w:rsidRPr="00A86300">
              <w:rPr>
                <w:rFonts w:ascii="Menlo Regular" w:hAnsi="Menlo Regular" w:cs="Menlo Regular"/>
                <w:sz w:val="22"/>
                <w:szCs w:val="22"/>
              </w:rPr>
              <w:t xml:space="preserve"> </w:t>
            </w:r>
            <w:r w:rsidRPr="00A86300">
              <w:rPr>
                <w:rFonts w:ascii="Sylfaen" w:hAnsi="Sylfaen" w:cs="Sylfaen"/>
                <w:sz w:val="22"/>
                <w:szCs w:val="22"/>
              </w:rPr>
              <w:t>უზრუნველყოფ</w:t>
            </w:r>
            <w:r w:rsidR="002D2EB6" w:rsidRPr="00A86300">
              <w:rPr>
                <w:rFonts w:ascii="Sylfaen" w:hAnsi="Sylfaen" w:cs="Sylfaen"/>
                <w:sz w:val="22"/>
                <w:szCs w:val="22"/>
                <w:lang w:val="ka-GE"/>
              </w:rPr>
              <w:t>ის მიზნით</w:t>
            </w:r>
            <w:r w:rsidRPr="00A86300">
              <w:rPr>
                <w:rFonts w:ascii="Menlo Regular" w:hAnsi="Menlo Regular" w:cs="Menlo Regular"/>
                <w:sz w:val="22"/>
                <w:szCs w:val="22"/>
              </w:rPr>
              <w:t xml:space="preserve">, </w:t>
            </w:r>
          </w:p>
          <w:p w14:paraId="7AC5D1E7" w14:textId="2D7BB892" w:rsidR="007C56DF" w:rsidRPr="00A86300" w:rsidRDefault="00AB5164" w:rsidP="00557059">
            <w:pPr>
              <w:pStyle w:val="CommentText"/>
              <w:rPr>
                <w:ins w:id="5" w:author="irina abramishvili" w:date="2014-12-04T10:27:00Z"/>
                <w:rFonts w:ascii="Menlo Regular" w:hAnsi="Menlo Regular" w:cs="Menlo Regular"/>
                <w:sz w:val="22"/>
                <w:szCs w:val="22"/>
                <w:lang w:val="ka-GE"/>
              </w:rPr>
            </w:pPr>
            <w:r w:rsidRPr="00A86300">
              <w:rPr>
                <w:rFonts w:ascii="Sylfaen" w:hAnsi="Sylfaen"/>
                <w:sz w:val="22"/>
                <w:szCs w:val="22"/>
                <w:lang w:val="ka-GE"/>
              </w:rPr>
              <w:t>(</w:t>
            </w:r>
            <w:r w:rsidR="002D2EB6" w:rsidRPr="00A86300">
              <w:rPr>
                <w:rFonts w:ascii="Sylfaen" w:hAnsi="Sylfaen"/>
                <w:sz w:val="22"/>
                <w:szCs w:val="22"/>
                <w:lang w:val="ka-GE"/>
              </w:rPr>
              <w:t>სავარაუდო დონორი</w:t>
            </w:r>
            <w:r w:rsidR="0077513A" w:rsidRPr="00A86300">
              <w:rPr>
                <w:rFonts w:ascii="Sylfaen" w:hAnsi="Sylfaen"/>
                <w:sz w:val="22"/>
                <w:szCs w:val="22"/>
                <w:lang w:val="ka-GE"/>
              </w:rPr>
              <w:t xml:space="preserve"> – </w:t>
            </w:r>
            <w:r w:rsidR="0077513A" w:rsidRPr="00A86300">
              <w:rPr>
                <w:rFonts w:ascii="Sylfaen" w:hAnsi="Sylfaen"/>
                <w:sz w:val="22"/>
                <w:szCs w:val="22"/>
              </w:rPr>
              <w:t>DTRA</w:t>
            </w:r>
            <w:r w:rsidRPr="00A86300">
              <w:rPr>
                <w:rFonts w:ascii="Sylfaen" w:hAnsi="Sylfaen"/>
                <w:sz w:val="22"/>
                <w:szCs w:val="22"/>
                <w:lang w:val="ka-GE"/>
              </w:rPr>
              <w:t>)</w:t>
            </w:r>
          </w:p>
          <w:p w14:paraId="12128CFF" w14:textId="77777777" w:rsidR="00557059" w:rsidRPr="00507AE2" w:rsidRDefault="00557059" w:rsidP="006949FC">
            <w:pPr>
              <w:jc w:val="center"/>
              <w:rPr>
                <w:rFonts w:ascii="Sylfaen" w:hAnsi="Sylfaen"/>
                <w:b/>
              </w:rPr>
            </w:pPr>
          </w:p>
        </w:tc>
      </w:tr>
      <w:tr w:rsidR="00730300" w:rsidRPr="006A7767" w14:paraId="08423326" w14:textId="77777777" w:rsidTr="00CA36C6">
        <w:trPr>
          <w:trHeight w:val="1451"/>
        </w:trPr>
        <w:tc>
          <w:tcPr>
            <w:tcW w:w="2790" w:type="dxa"/>
            <w:vMerge w:val="restart"/>
          </w:tcPr>
          <w:p w14:paraId="631B027A" w14:textId="77777777" w:rsidR="00730300" w:rsidRPr="006A7767" w:rsidRDefault="00730300" w:rsidP="00920BA7">
            <w:pPr>
              <w:rPr>
                <w:rFonts w:ascii="Sylfaen" w:hAnsi="Sylfaen"/>
                <w:b/>
              </w:rPr>
            </w:pPr>
            <w:r w:rsidRPr="006A7767">
              <w:rPr>
                <w:rFonts w:ascii="Sylfaen" w:hAnsi="Sylfaen"/>
                <w:b/>
                <w:lang w:val="ka-GE"/>
              </w:rPr>
              <w:t>4.ბიოლოგიური მეცნიერებების ბოროტად გამოყენების პოტენციალის შემცირება</w:t>
            </w:r>
          </w:p>
          <w:p w14:paraId="1E3B006D" w14:textId="77777777" w:rsidR="00730300" w:rsidRPr="006A7767" w:rsidRDefault="00730300" w:rsidP="005F6764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01" w:type="dxa"/>
          </w:tcPr>
          <w:p w14:paraId="588C23F9" w14:textId="77777777" w:rsidR="00730300" w:rsidRPr="006A7767" w:rsidRDefault="00730300" w:rsidP="006949FC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73" w:type="dxa"/>
          </w:tcPr>
          <w:p w14:paraId="134CE126" w14:textId="77777777" w:rsidR="00730300" w:rsidRPr="006A7767" w:rsidRDefault="00730300" w:rsidP="00577B15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624" w:type="dxa"/>
          </w:tcPr>
          <w:p w14:paraId="0766328B" w14:textId="77777777" w:rsidR="00730300" w:rsidRPr="006A7767" w:rsidRDefault="00730300" w:rsidP="0001709B">
            <w:pPr>
              <w:spacing w:after="200"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932" w:type="dxa"/>
          </w:tcPr>
          <w:p w14:paraId="76ADB9C3" w14:textId="77777777" w:rsidR="00730300" w:rsidRPr="006A7767" w:rsidRDefault="00730300" w:rsidP="00383EAF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912" w:type="dxa"/>
          </w:tcPr>
          <w:p w14:paraId="01BC61AF" w14:textId="77777777" w:rsidR="00730300" w:rsidRPr="006A7767" w:rsidRDefault="00730300" w:rsidP="00383EAF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315" w:type="dxa"/>
            <w:gridSpan w:val="2"/>
          </w:tcPr>
          <w:p w14:paraId="32FC2328" w14:textId="77777777" w:rsidR="00730300" w:rsidRPr="006A7767" w:rsidRDefault="00730300" w:rsidP="006949FC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893" w:type="dxa"/>
            <w:gridSpan w:val="2"/>
          </w:tcPr>
          <w:p w14:paraId="0DDD924C" w14:textId="77777777" w:rsidR="007C56DF" w:rsidRPr="006A7767" w:rsidRDefault="007C56DF" w:rsidP="006949FC">
            <w:pPr>
              <w:jc w:val="center"/>
              <w:rPr>
                <w:rFonts w:ascii="Sylfaen" w:hAnsi="Sylfaen"/>
                <w:b/>
              </w:rPr>
            </w:pPr>
          </w:p>
        </w:tc>
      </w:tr>
      <w:tr w:rsidR="00730300" w:rsidRPr="00631342" w14:paraId="08804528" w14:textId="77777777" w:rsidTr="00CA36C6">
        <w:trPr>
          <w:trHeight w:val="1248"/>
        </w:trPr>
        <w:tc>
          <w:tcPr>
            <w:tcW w:w="2790" w:type="dxa"/>
            <w:vMerge/>
          </w:tcPr>
          <w:p w14:paraId="6EB0DB7E" w14:textId="77777777" w:rsidR="00730300" w:rsidRPr="006A7767" w:rsidRDefault="00730300" w:rsidP="00920BA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301" w:type="dxa"/>
          </w:tcPr>
          <w:p w14:paraId="11E174CD" w14:textId="77777777" w:rsidR="00730300" w:rsidRPr="006A7767" w:rsidRDefault="00730300" w:rsidP="006949FC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B</w:t>
            </w:r>
            <w:r w:rsidRPr="006A7767">
              <w:rPr>
                <w:rFonts w:ascii="Sylfaen" w:hAnsi="Sylfaen"/>
                <w:lang w:val="ka-GE"/>
              </w:rPr>
              <w:t>) - ბიოლოგიური</w:t>
            </w:r>
          </w:p>
        </w:tc>
        <w:tc>
          <w:tcPr>
            <w:tcW w:w="3573" w:type="dxa"/>
          </w:tcPr>
          <w:p w14:paraId="114A920D" w14:textId="77777777" w:rsidR="00730300" w:rsidRPr="006A7767" w:rsidRDefault="00087000" w:rsidP="00FE76B9">
            <w:pPr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 ბიოეთიკასა და მასთან დაკავშირებულ დისციპლინებში</w:t>
            </w:r>
            <w:r w:rsidR="00730300" w:rsidRPr="006A7767">
              <w:rPr>
                <w:rFonts w:ascii="Sylfaen" w:hAnsi="Sylfaen"/>
                <w:lang w:val="ka-GE"/>
              </w:rPr>
              <w:t xml:space="preserve"> შესაბამისი პერსონალის მომზადება/გადამზადება</w:t>
            </w:r>
          </w:p>
          <w:p w14:paraId="74D1AB53" w14:textId="77777777" w:rsidR="00730300" w:rsidRPr="006A7767" w:rsidRDefault="00730300" w:rsidP="00920BA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624" w:type="dxa"/>
          </w:tcPr>
          <w:p w14:paraId="2AA68E9B" w14:textId="77777777" w:rsidR="00730300" w:rsidRPr="006A7767" w:rsidRDefault="00730300" w:rsidP="0001709B">
            <w:pPr>
              <w:spacing w:after="200" w:line="276" w:lineRule="auto"/>
              <w:jc w:val="center"/>
              <w:rPr>
                <w:rFonts w:ascii="Sylfaen" w:hAnsi="Sylfaen"/>
              </w:rPr>
            </w:pPr>
            <w:r w:rsidRPr="006A7767">
              <w:rPr>
                <w:rFonts w:ascii="Sylfaen" w:hAnsi="Sylfaen"/>
              </w:rPr>
              <w:t>2015-</w:t>
            </w:r>
            <w:r w:rsidR="00430965" w:rsidRPr="006A7767">
              <w:rPr>
                <w:rFonts w:ascii="Sylfaen" w:hAnsi="Sylfaen"/>
              </w:rPr>
              <w:t>2019</w:t>
            </w:r>
          </w:p>
        </w:tc>
        <w:tc>
          <w:tcPr>
            <w:tcW w:w="1932" w:type="dxa"/>
          </w:tcPr>
          <w:p w14:paraId="52B9A919" w14:textId="6216553E" w:rsidR="00730300" w:rsidRPr="006A7767" w:rsidRDefault="00730300" w:rsidP="00C727E2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ჯანდაცვა (დკსჯეც</w:t>
            </w:r>
            <w:ins w:id="6" w:author="Eter Kipiani" w:date="2015-02-27T12:23:00Z">
              <w:r w:rsidR="00501484">
                <w:rPr>
                  <w:rFonts w:ascii="Sylfaen" w:hAnsi="Sylfaen"/>
                </w:rPr>
                <w:t xml:space="preserve">, </w:t>
              </w:r>
              <w:r w:rsidR="00501484">
                <w:rPr>
                  <w:rFonts w:ascii="Sylfaen" w:hAnsi="Sylfaen"/>
                  <w:lang w:val="ka-GE"/>
                </w:rPr>
                <w:t>სსმდ</w:t>
              </w:r>
            </w:ins>
            <w:r w:rsidRPr="006A7767">
              <w:rPr>
                <w:rFonts w:ascii="Sylfaen" w:hAnsi="Sylfaen"/>
                <w:lang w:val="ka-GE"/>
              </w:rPr>
              <w:t>);</w:t>
            </w:r>
          </w:p>
          <w:p w14:paraId="3799074A" w14:textId="77777777" w:rsidR="00730300" w:rsidRPr="006A7767" w:rsidRDefault="00730300" w:rsidP="00C727E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სოფლის მეურნეობა</w:t>
            </w:r>
            <w:r w:rsidRPr="006A7767">
              <w:rPr>
                <w:rFonts w:ascii="Sylfaen" w:hAnsi="Sylfaen"/>
                <w:b/>
                <w:lang w:val="ka-GE"/>
              </w:rPr>
              <w:t xml:space="preserve"> </w:t>
            </w:r>
            <w:r w:rsidRPr="006A7767">
              <w:rPr>
                <w:rFonts w:ascii="Sylfaen" w:hAnsi="Sylfaen"/>
                <w:lang w:val="ka-GE"/>
              </w:rPr>
              <w:t>(ლაბორატორია; სურსათის ეროვნული სააგენტო)</w:t>
            </w:r>
            <w:r w:rsidR="00087000" w:rsidRPr="006A7767">
              <w:rPr>
                <w:rFonts w:ascii="Sylfaen" w:hAnsi="Sylfaen"/>
                <w:b/>
                <w:lang w:val="ka-GE"/>
              </w:rPr>
              <w:t xml:space="preserve"> </w:t>
            </w:r>
            <w:r w:rsidR="00087000" w:rsidRPr="006A7767">
              <w:rPr>
                <w:rFonts w:ascii="Sylfaen" w:hAnsi="Sylfaen"/>
                <w:lang w:val="ka-GE"/>
              </w:rPr>
              <w:t>განათლებისა და მეცნიერების სამინისტრო; შსს;</w:t>
            </w:r>
          </w:p>
        </w:tc>
        <w:tc>
          <w:tcPr>
            <w:tcW w:w="1912" w:type="dxa"/>
          </w:tcPr>
          <w:p w14:paraId="04B9683F" w14:textId="77777777" w:rsidR="00730300" w:rsidRPr="006A7767" w:rsidRDefault="00087000" w:rsidP="00383EAF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სახელმწიფო ბიუჯეტი, </w:t>
            </w:r>
            <w:r w:rsidR="00730300" w:rsidRPr="006A7767">
              <w:rPr>
                <w:rFonts w:ascii="Sylfaen" w:hAnsi="Sylfaen"/>
                <w:lang w:val="ka-GE"/>
              </w:rPr>
              <w:t>დონორი ორგანიზაციები</w:t>
            </w:r>
          </w:p>
        </w:tc>
        <w:tc>
          <w:tcPr>
            <w:tcW w:w="2315" w:type="dxa"/>
            <w:gridSpan w:val="2"/>
          </w:tcPr>
          <w:p w14:paraId="57E0DB81" w14:textId="77777777" w:rsidR="00730300" w:rsidRPr="006A7767" w:rsidRDefault="00730300" w:rsidP="00C727E2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მომზადებული პერსონალის რაოდენობა</w:t>
            </w:r>
          </w:p>
          <w:p w14:paraId="6851BA8E" w14:textId="77777777" w:rsidR="00730300" w:rsidRPr="006A7767" w:rsidRDefault="00730300" w:rsidP="006949FC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893" w:type="dxa"/>
            <w:gridSpan w:val="2"/>
          </w:tcPr>
          <w:p w14:paraId="7528CFF6" w14:textId="0B033447" w:rsidR="00AB5164" w:rsidRPr="006A7767" w:rsidRDefault="0001709B" w:rsidP="00A86300">
            <w:pPr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მოსაძიებელია დონორი </w:t>
            </w:r>
          </w:p>
          <w:p w14:paraId="0FFF798F" w14:textId="3DDAFC7E" w:rsidR="00AB5164" w:rsidRPr="006A7767" w:rsidRDefault="00AB5164" w:rsidP="00AB5164">
            <w:pPr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საექსპერტო დახმარების და სასწავლო პროგრამების შექმნ</w:t>
            </w:r>
            <w:r w:rsidR="006A7767">
              <w:rPr>
                <w:rFonts w:ascii="Sylfaen" w:hAnsi="Sylfaen"/>
                <w:lang w:val="ka-GE"/>
              </w:rPr>
              <w:t>ის</w:t>
            </w:r>
            <w:r w:rsidRPr="00507AE2">
              <w:rPr>
                <w:rFonts w:ascii="Sylfaen" w:hAnsi="Sylfaen"/>
                <w:lang w:val="ka-GE"/>
              </w:rPr>
              <w:t xml:space="preserve">, ტრენინგებისა და საჭირო </w:t>
            </w:r>
            <w:r w:rsidR="006A7767">
              <w:rPr>
                <w:rFonts w:ascii="Sylfaen" w:hAnsi="Sylfaen"/>
                <w:lang w:val="ka-GE"/>
              </w:rPr>
              <w:t>სატრენინგო</w:t>
            </w:r>
            <w:r w:rsidRPr="00507AE2">
              <w:rPr>
                <w:rFonts w:ascii="Sylfaen" w:hAnsi="Sylfaen"/>
                <w:lang w:val="ka-GE"/>
              </w:rPr>
              <w:t xml:space="preserve"> მასალით უზრუნველყოფის </w:t>
            </w:r>
            <w:r w:rsidRPr="006A7767">
              <w:rPr>
                <w:rFonts w:ascii="Sylfaen" w:hAnsi="Sylfaen"/>
                <w:lang w:val="ka-GE"/>
              </w:rPr>
              <w:t>მიზნით</w:t>
            </w:r>
          </w:p>
          <w:p w14:paraId="0CCF03CC" w14:textId="7C201093" w:rsidR="00EA0919" w:rsidRPr="006A7767" w:rsidRDefault="00AB5164" w:rsidP="00A86300">
            <w:pPr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="00087000" w:rsidRPr="006A7767">
              <w:rPr>
                <w:rFonts w:ascii="Sylfaen" w:hAnsi="Sylfaen"/>
                <w:lang w:val="ka-GE"/>
              </w:rPr>
              <w:t xml:space="preserve">სავარაუდო დონორები– </w:t>
            </w:r>
            <w:r w:rsidR="00EA0919" w:rsidRPr="006A7767">
              <w:rPr>
                <w:rFonts w:ascii="Sylfaen" w:hAnsi="Sylfaen"/>
                <w:lang w:val="ka-GE"/>
              </w:rPr>
              <w:t>DTRA, WHO, EU/UNICRI, CDC/Atlanta</w:t>
            </w:r>
            <w:r w:rsidRPr="006A7767">
              <w:rPr>
                <w:rFonts w:ascii="Sylfaen" w:hAnsi="Sylfaen"/>
                <w:lang w:val="ka-GE"/>
              </w:rPr>
              <w:t>)</w:t>
            </w:r>
          </w:p>
          <w:p w14:paraId="7CD16799" w14:textId="77777777" w:rsidR="007C56DF" w:rsidRPr="00A86300" w:rsidRDefault="007C56DF" w:rsidP="00FD1776">
            <w:pPr>
              <w:pStyle w:val="Comment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30300" w:rsidRPr="006A7767" w14:paraId="5F5848D9" w14:textId="77777777" w:rsidTr="00CA36C6">
        <w:trPr>
          <w:trHeight w:val="1246"/>
        </w:trPr>
        <w:tc>
          <w:tcPr>
            <w:tcW w:w="2790" w:type="dxa"/>
            <w:vMerge/>
          </w:tcPr>
          <w:p w14:paraId="3BE9CAA6" w14:textId="77777777" w:rsidR="00730300" w:rsidRPr="006A7767" w:rsidRDefault="00730300" w:rsidP="00920BA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301" w:type="dxa"/>
          </w:tcPr>
          <w:p w14:paraId="13102836" w14:textId="77777777" w:rsidR="00730300" w:rsidRPr="006A7767" w:rsidRDefault="00730300" w:rsidP="006949FC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B</w:t>
            </w:r>
            <w:r w:rsidRPr="006A7767">
              <w:rPr>
                <w:rFonts w:ascii="Sylfaen" w:hAnsi="Sylfaen"/>
                <w:lang w:val="ka-GE"/>
              </w:rPr>
              <w:t>) - ბიოლოგიური</w:t>
            </w:r>
          </w:p>
        </w:tc>
        <w:tc>
          <w:tcPr>
            <w:tcW w:w="3573" w:type="dxa"/>
          </w:tcPr>
          <w:p w14:paraId="6DE3544A" w14:textId="77777777" w:rsidR="00730300" w:rsidRPr="006A7767" w:rsidRDefault="00087000" w:rsidP="00087000">
            <w:pPr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 ბიოლოგიური მეცნიერებების ბოროტად გამოყენების პრევენციის სფეროში</w:t>
            </w:r>
            <w:r w:rsidR="00730300" w:rsidRPr="006A7767">
              <w:rPr>
                <w:rFonts w:ascii="Sylfaen" w:hAnsi="Sylfaen"/>
                <w:lang w:val="ka-GE"/>
              </w:rPr>
              <w:t xml:space="preserve"> ნდობის განმტკიცების  საერთაშორისო ღონისძიებებში მონაწილეობა (OIE, BTWC, UNSC RES 1540, WHO IHR და ა.შ)</w:t>
            </w:r>
          </w:p>
        </w:tc>
        <w:tc>
          <w:tcPr>
            <w:tcW w:w="2624" w:type="dxa"/>
          </w:tcPr>
          <w:p w14:paraId="45258F52" w14:textId="77777777" w:rsidR="00730300" w:rsidRPr="006A7767" w:rsidRDefault="00730300" w:rsidP="0001709B">
            <w:pPr>
              <w:spacing w:after="200" w:line="276" w:lineRule="auto"/>
              <w:jc w:val="center"/>
              <w:rPr>
                <w:rFonts w:ascii="Sylfaen" w:hAnsi="Sylfaen"/>
              </w:rPr>
            </w:pPr>
            <w:r w:rsidRPr="006A7767">
              <w:rPr>
                <w:rFonts w:ascii="Sylfaen" w:hAnsi="Sylfaen"/>
              </w:rPr>
              <w:t>2015-</w:t>
            </w:r>
            <w:r w:rsidR="00430965" w:rsidRPr="006A7767">
              <w:rPr>
                <w:rFonts w:ascii="Sylfaen" w:hAnsi="Sylfaen"/>
              </w:rPr>
              <w:t>2019</w:t>
            </w:r>
          </w:p>
        </w:tc>
        <w:tc>
          <w:tcPr>
            <w:tcW w:w="1932" w:type="dxa"/>
          </w:tcPr>
          <w:p w14:paraId="4CF8211E" w14:textId="77777777" w:rsidR="00730300" w:rsidRPr="006A7767" w:rsidRDefault="00730300" w:rsidP="00C727E2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ჯანდაცვა (დკსჯეც);</w:t>
            </w:r>
          </w:p>
          <w:p w14:paraId="661B5E0D" w14:textId="77777777" w:rsidR="00730300" w:rsidRPr="006A7767" w:rsidRDefault="00730300" w:rsidP="00C727E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სოფლის მეურნეობა</w:t>
            </w:r>
            <w:r w:rsidRPr="006A7767">
              <w:rPr>
                <w:rFonts w:ascii="Sylfaen" w:hAnsi="Sylfaen"/>
                <w:b/>
                <w:lang w:val="ka-GE"/>
              </w:rPr>
              <w:t xml:space="preserve"> (</w:t>
            </w:r>
            <w:r w:rsidRPr="006A7767">
              <w:rPr>
                <w:rFonts w:ascii="Sylfaen" w:hAnsi="Sylfaen"/>
                <w:lang w:val="ka-GE"/>
              </w:rPr>
              <w:t>ლაბორატორია; სურსათის ეროვნული სააგენტო</w:t>
            </w:r>
            <w:r w:rsidRPr="006A7767">
              <w:rPr>
                <w:rFonts w:ascii="Sylfaen" w:hAnsi="Sylfaen"/>
                <w:b/>
                <w:lang w:val="ka-GE"/>
              </w:rPr>
              <w:t>)</w:t>
            </w:r>
            <w:r w:rsidR="00087000" w:rsidRPr="006A7767">
              <w:rPr>
                <w:rFonts w:ascii="Sylfaen" w:hAnsi="Sylfaen"/>
                <w:b/>
                <w:lang w:val="ka-GE"/>
              </w:rPr>
              <w:t xml:space="preserve"> </w:t>
            </w:r>
            <w:r w:rsidR="00087000" w:rsidRPr="006A7767">
              <w:rPr>
                <w:rFonts w:ascii="Sylfaen" w:hAnsi="Sylfaen"/>
                <w:lang w:val="ka-GE"/>
              </w:rPr>
              <w:t>განათლებისა და მეცნიერების სამინისტრო</w:t>
            </w:r>
          </w:p>
        </w:tc>
        <w:tc>
          <w:tcPr>
            <w:tcW w:w="1912" w:type="dxa"/>
          </w:tcPr>
          <w:p w14:paraId="42F416FA" w14:textId="77777777" w:rsidR="00730300" w:rsidRPr="006A7767" w:rsidRDefault="00730300" w:rsidP="00383EAF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დონორი ორგანიზაციები</w:t>
            </w:r>
          </w:p>
        </w:tc>
        <w:tc>
          <w:tcPr>
            <w:tcW w:w="2315" w:type="dxa"/>
            <w:gridSpan w:val="2"/>
          </w:tcPr>
          <w:p w14:paraId="29225122" w14:textId="77777777" w:rsidR="00730300" w:rsidRPr="006A7767" w:rsidRDefault="00730300" w:rsidP="006949FC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ღონისძიებების ტიპი და რაოდენობა</w:t>
            </w:r>
          </w:p>
        </w:tc>
        <w:tc>
          <w:tcPr>
            <w:tcW w:w="2893" w:type="dxa"/>
            <w:gridSpan w:val="2"/>
          </w:tcPr>
          <w:p w14:paraId="248F56CD" w14:textId="15154418" w:rsidR="00730300" w:rsidRPr="006A7767" w:rsidRDefault="0001709B" w:rsidP="00A86300">
            <w:pPr>
              <w:jc w:val="both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მოსაძიებელია დონორი </w:t>
            </w:r>
          </w:p>
          <w:p w14:paraId="2A01BAF5" w14:textId="6A09E29D" w:rsidR="00EA0919" w:rsidRPr="006A7767" w:rsidRDefault="00AB5164" w:rsidP="00A86300">
            <w:pPr>
              <w:jc w:val="both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="00087000" w:rsidRPr="006A7767">
              <w:rPr>
                <w:rFonts w:ascii="Sylfaen" w:hAnsi="Sylfaen"/>
                <w:lang w:val="ka-GE"/>
              </w:rPr>
              <w:t xml:space="preserve">სავარაუდო დონორები– </w:t>
            </w:r>
            <w:r w:rsidR="00EA0919" w:rsidRPr="006A7767">
              <w:rPr>
                <w:rFonts w:ascii="Sylfaen" w:hAnsi="Sylfaen"/>
                <w:lang w:val="ka-GE"/>
              </w:rPr>
              <w:t>DTRA, WHO, EU, CBRNe CoE, CDC/Atlanta,  CBEP</w:t>
            </w:r>
          </w:p>
          <w:p w14:paraId="1F6E2398" w14:textId="184790E8" w:rsidR="007C56DF" w:rsidRPr="006A7767" w:rsidRDefault="007C56DF" w:rsidP="00A86300">
            <w:pPr>
              <w:jc w:val="both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</w:rPr>
              <w:t>FAO, OIE</w:t>
            </w:r>
            <w:r w:rsidR="00AB5164" w:rsidRPr="006A7767">
              <w:rPr>
                <w:rFonts w:ascii="Sylfaen" w:hAnsi="Sylfaen"/>
                <w:lang w:val="ka-GE"/>
              </w:rPr>
              <w:t>)</w:t>
            </w:r>
          </w:p>
        </w:tc>
      </w:tr>
      <w:tr w:rsidR="00730300" w:rsidRPr="006A7767" w14:paraId="3C8299E5" w14:textId="77777777" w:rsidTr="00CA36C6">
        <w:trPr>
          <w:trHeight w:val="1451"/>
        </w:trPr>
        <w:tc>
          <w:tcPr>
            <w:tcW w:w="2790" w:type="dxa"/>
            <w:vMerge/>
          </w:tcPr>
          <w:p w14:paraId="58EF835F" w14:textId="77777777" w:rsidR="00730300" w:rsidRPr="006A7767" w:rsidRDefault="00730300" w:rsidP="00920BA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301" w:type="dxa"/>
          </w:tcPr>
          <w:p w14:paraId="778FCBD8" w14:textId="77777777" w:rsidR="00730300" w:rsidRPr="006A7767" w:rsidRDefault="00730300" w:rsidP="006949FC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B</w:t>
            </w:r>
            <w:r w:rsidRPr="006A7767">
              <w:rPr>
                <w:rFonts w:ascii="Sylfaen" w:hAnsi="Sylfaen"/>
                <w:lang w:val="ka-GE"/>
              </w:rPr>
              <w:t>) - ბიოლოგიური</w:t>
            </w:r>
          </w:p>
        </w:tc>
        <w:tc>
          <w:tcPr>
            <w:tcW w:w="3573" w:type="dxa"/>
          </w:tcPr>
          <w:p w14:paraId="628C12BB" w14:textId="77777777" w:rsidR="00730300" w:rsidRPr="006A7767" w:rsidRDefault="00730300" w:rsidP="00C727E2">
            <w:pPr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ბიოლოგიურ ობიექტებზე, განსაკუთრებით საშიშ პათოგენებთან მომუშავე პერსონალის დაშვების კრიტერიუმებისა და პროცედურების პერიოდული ანალიზი და საჭიროებისამებრ შესაბამისი ცვლილებების განხორციელება</w:t>
            </w:r>
          </w:p>
        </w:tc>
        <w:tc>
          <w:tcPr>
            <w:tcW w:w="2624" w:type="dxa"/>
          </w:tcPr>
          <w:p w14:paraId="32B7741D" w14:textId="77777777" w:rsidR="00730300" w:rsidRPr="006A7767" w:rsidRDefault="00730300" w:rsidP="0001709B">
            <w:pPr>
              <w:spacing w:after="200" w:line="276" w:lineRule="auto"/>
              <w:jc w:val="center"/>
              <w:rPr>
                <w:rFonts w:ascii="Sylfaen" w:hAnsi="Sylfaen"/>
              </w:rPr>
            </w:pPr>
            <w:r w:rsidRPr="006A7767">
              <w:rPr>
                <w:rFonts w:ascii="Sylfaen" w:hAnsi="Sylfaen"/>
              </w:rPr>
              <w:t>2015-</w:t>
            </w:r>
            <w:r w:rsidR="00430965" w:rsidRPr="006A7767">
              <w:rPr>
                <w:rFonts w:ascii="Sylfaen" w:hAnsi="Sylfaen"/>
              </w:rPr>
              <w:t>2019</w:t>
            </w:r>
          </w:p>
        </w:tc>
        <w:tc>
          <w:tcPr>
            <w:tcW w:w="1932" w:type="dxa"/>
          </w:tcPr>
          <w:p w14:paraId="42EE50C1" w14:textId="77777777" w:rsidR="00730300" w:rsidRPr="006A7767" w:rsidRDefault="00730300" w:rsidP="00383EAF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შსს, ჯანდაცვა (დკსჯეც)</w:t>
            </w:r>
            <w:r w:rsidR="00507667" w:rsidRPr="006A7767">
              <w:rPr>
                <w:rFonts w:ascii="Sylfaen" w:hAnsi="Sylfaen"/>
              </w:rPr>
              <w:t xml:space="preserve">; </w:t>
            </w:r>
            <w:r w:rsidR="00507667" w:rsidRPr="006A7767">
              <w:rPr>
                <w:rFonts w:ascii="Sylfaen" w:hAnsi="Sylfaen"/>
                <w:lang w:val="ka-GE"/>
              </w:rPr>
              <w:t>სოფლის მეურნეობა (ლაბორატორია)</w:t>
            </w:r>
          </w:p>
        </w:tc>
        <w:tc>
          <w:tcPr>
            <w:tcW w:w="1912" w:type="dxa"/>
          </w:tcPr>
          <w:p w14:paraId="4B9CDC3F" w14:textId="77777777" w:rsidR="00730300" w:rsidRPr="006A7767" w:rsidRDefault="007734EE" w:rsidP="00C727E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სახელმწიფო ბიუჯეტი</w:t>
            </w:r>
          </w:p>
        </w:tc>
        <w:tc>
          <w:tcPr>
            <w:tcW w:w="2315" w:type="dxa"/>
            <w:gridSpan w:val="2"/>
          </w:tcPr>
          <w:p w14:paraId="5BBA3873" w14:textId="77777777" w:rsidR="00730300" w:rsidRPr="006A7767" w:rsidDel="0001709B" w:rsidRDefault="00730300" w:rsidP="006949FC">
            <w:pPr>
              <w:jc w:val="center"/>
              <w:rPr>
                <w:del w:id="7" w:author="irina abramishvili" w:date="2014-12-02T09:24:00Z"/>
                <w:rFonts w:ascii="Sylfaen" w:hAnsi="Sylfaen"/>
                <w:lang w:val="ka-GE"/>
              </w:rPr>
            </w:pPr>
          </w:p>
          <w:p w14:paraId="12146C45" w14:textId="77777777" w:rsidR="00730300" w:rsidRPr="006A7767" w:rsidDel="0001709B" w:rsidRDefault="00730300" w:rsidP="006949FC">
            <w:pPr>
              <w:jc w:val="center"/>
              <w:rPr>
                <w:del w:id="8" w:author="irina abramishvili" w:date="2014-12-02T09:24:00Z"/>
                <w:rFonts w:ascii="Sylfaen" w:hAnsi="Sylfaen"/>
                <w:lang w:val="ka-GE"/>
              </w:rPr>
            </w:pPr>
          </w:p>
          <w:p w14:paraId="348A5A66" w14:textId="77777777" w:rsidR="00730300" w:rsidRPr="006A7767" w:rsidRDefault="00730300" w:rsidP="006949FC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განხორციელებულია პერიოდული ანალიზი და საჭიროებისამებრ ცვლილებები</w:t>
            </w:r>
          </w:p>
          <w:p w14:paraId="3ABAD1E6" w14:textId="77777777" w:rsidR="00730300" w:rsidRPr="006A7767" w:rsidRDefault="00730300" w:rsidP="006949FC">
            <w:pPr>
              <w:jc w:val="center"/>
              <w:rPr>
                <w:rFonts w:ascii="Sylfaen" w:hAnsi="Sylfaen"/>
                <w:lang w:val="ka-GE"/>
              </w:rPr>
            </w:pPr>
          </w:p>
          <w:p w14:paraId="2C132C0A" w14:textId="77777777" w:rsidR="00730300" w:rsidRPr="006A7767" w:rsidRDefault="00730300" w:rsidP="006949FC">
            <w:pPr>
              <w:jc w:val="center"/>
              <w:rPr>
                <w:rFonts w:ascii="Sylfaen" w:hAnsi="Sylfaen"/>
                <w:lang w:val="ka-GE"/>
              </w:rPr>
            </w:pPr>
          </w:p>
          <w:p w14:paraId="768D3A0C" w14:textId="77777777" w:rsidR="00730300" w:rsidRPr="006A7767" w:rsidRDefault="00730300" w:rsidP="006949FC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893" w:type="dxa"/>
            <w:gridSpan w:val="2"/>
          </w:tcPr>
          <w:p w14:paraId="22F8C3F7" w14:textId="77777777" w:rsidR="007C56DF" w:rsidRPr="006A7767" w:rsidRDefault="007C56DF" w:rsidP="006949FC">
            <w:pPr>
              <w:jc w:val="center"/>
              <w:rPr>
                <w:rFonts w:ascii="Sylfaen" w:hAnsi="Sylfaen"/>
                <w:b/>
              </w:rPr>
            </w:pPr>
          </w:p>
        </w:tc>
      </w:tr>
      <w:tr w:rsidR="00730300" w:rsidRPr="006A7767" w14:paraId="0B4ADF71" w14:textId="77777777" w:rsidTr="00CA36C6">
        <w:trPr>
          <w:trHeight w:val="1870"/>
        </w:trPr>
        <w:tc>
          <w:tcPr>
            <w:tcW w:w="2790" w:type="dxa"/>
            <w:vMerge/>
          </w:tcPr>
          <w:p w14:paraId="7956C4BF" w14:textId="77777777" w:rsidR="00730300" w:rsidRPr="006A7767" w:rsidRDefault="00730300" w:rsidP="00920BA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301" w:type="dxa"/>
          </w:tcPr>
          <w:p w14:paraId="10C6DC6F" w14:textId="77777777" w:rsidR="00730300" w:rsidRPr="006A7767" w:rsidRDefault="00730300" w:rsidP="006949FC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B</w:t>
            </w:r>
            <w:r w:rsidRPr="006A7767">
              <w:rPr>
                <w:rFonts w:ascii="Sylfaen" w:hAnsi="Sylfaen"/>
                <w:lang w:val="ka-GE"/>
              </w:rPr>
              <w:t>) - ბიოლოგიური</w:t>
            </w:r>
          </w:p>
        </w:tc>
        <w:tc>
          <w:tcPr>
            <w:tcW w:w="3573" w:type="dxa"/>
          </w:tcPr>
          <w:p w14:paraId="38034A58" w14:textId="29222646" w:rsidR="00730300" w:rsidRPr="006A7767" w:rsidRDefault="00730300" w:rsidP="00A000EE">
            <w:pPr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ბიოლოგიურ ობიექტებზე, განსაკუთრებით საშიშ პათოგენებთან მომუშავე პერსონალის რეგულარული ვერიფიკაცია</w:t>
            </w:r>
          </w:p>
        </w:tc>
        <w:tc>
          <w:tcPr>
            <w:tcW w:w="2624" w:type="dxa"/>
          </w:tcPr>
          <w:p w14:paraId="7147D866" w14:textId="77777777" w:rsidR="00730300" w:rsidRPr="006A7767" w:rsidRDefault="00730300" w:rsidP="0001709B">
            <w:pPr>
              <w:spacing w:after="200" w:line="276" w:lineRule="auto"/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</w:rPr>
              <w:t>2015-</w:t>
            </w:r>
            <w:r w:rsidR="00430965" w:rsidRPr="006A7767">
              <w:rPr>
                <w:rFonts w:ascii="Sylfaen" w:hAnsi="Sylfaen"/>
              </w:rPr>
              <w:t>2019</w:t>
            </w:r>
          </w:p>
          <w:p w14:paraId="6C45B75D" w14:textId="5941B3CA" w:rsidR="007734EE" w:rsidRPr="006A7767" w:rsidRDefault="007734EE" w:rsidP="0001709B">
            <w:pPr>
              <w:spacing w:after="200" w:line="276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932" w:type="dxa"/>
          </w:tcPr>
          <w:p w14:paraId="499863CB" w14:textId="77777777" w:rsidR="00730300" w:rsidRPr="006A7767" w:rsidRDefault="00730300" w:rsidP="00A000EE">
            <w:pPr>
              <w:jc w:val="center"/>
              <w:rPr>
                <w:rFonts w:ascii="Sylfaen" w:hAnsi="Sylfaen"/>
              </w:rPr>
            </w:pPr>
            <w:r w:rsidRPr="006A7767">
              <w:rPr>
                <w:rFonts w:ascii="Sylfaen" w:hAnsi="Sylfaen"/>
                <w:lang w:val="ka-GE"/>
              </w:rPr>
              <w:t>შსს, ჯანდაცვა</w:t>
            </w:r>
            <w:r w:rsidR="007734EE" w:rsidRPr="006A7767">
              <w:rPr>
                <w:rFonts w:ascii="Sylfaen" w:hAnsi="Sylfaen"/>
                <w:lang w:val="ka-GE"/>
              </w:rPr>
              <w:t>(დკსჯეც)</w:t>
            </w:r>
          </w:p>
          <w:p w14:paraId="76394A12" w14:textId="77777777" w:rsidR="00EA0919" w:rsidRPr="006A7767" w:rsidRDefault="00EA0919" w:rsidP="00EA0919">
            <w:pPr>
              <w:spacing w:after="200" w:line="276" w:lineRule="auto"/>
              <w:jc w:val="center"/>
              <w:rPr>
                <w:rFonts w:ascii="Sylfaen" w:hAnsi="Sylfaen"/>
              </w:rPr>
            </w:pPr>
            <w:r w:rsidRPr="006A7767">
              <w:rPr>
                <w:rFonts w:ascii="Sylfaen" w:hAnsi="Sylfaen"/>
                <w:lang w:val="ka-GE"/>
              </w:rPr>
              <w:t>სოფლის მეურნეობა (ლაბორატორია)</w:t>
            </w:r>
          </w:p>
          <w:p w14:paraId="0EDB80E4" w14:textId="77777777" w:rsidR="00EA0919" w:rsidRPr="006A7767" w:rsidRDefault="00EA0919" w:rsidP="00A000EE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912" w:type="dxa"/>
          </w:tcPr>
          <w:p w14:paraId="15EC511F" w14:textId="77777777" w:rsidR="00730300" w:rsidRPr="006A7767" w:rsidRDefault="007734EE" w:rsidP="006949F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სახელმწიფო ბიუჯეტი.</w:t>
            </w:r>
          </w:p>
        </w:tc>
        <w:tc>
          <w:tcPr>
            <w:tcW w:w="2315" w:type="dxa"/>
            <w:gridSpan w:val="2"/>
          </w:tcPr>
          <w:p w14:paraId="25F0BEC5" w14:textId="77777777" w:rsidR="00730300" w:rsidRPr="006A7767" w:rsidRDefault="00730300" w:rsidP="006949FC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ხორციელდება ვერიფიკაცია</w:t>
            </w:r>
          </w:p>
        </w:tc>
        <w:tc>
          <w:tcPr>
            <w:tcW w:w="2893" w:type="dxa"/>
            <w:gridSpan w:val="2"/>
          </w:tcPr>
          <w:p w14:paraId="1FD3615D" w14:textId="77777777" w:rsidR="00730300" w:rsidRPr="006A7767" w:rsidRDefault="00730300" w:rsidP="006949FC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730300" w:rsidRPr="006A7767" w14:paraId="6B7E504A" w14:textId="77777777" w:rsidTr="00CA36C6">
        <w:trPr>
          <w:trHeight w:val="187"/>
        </w:trPr>
        <w:tc>
          <w:tcPr>
            <w:tcW w:w="2790" w:type="dxa"/>
            <w:vMerge/>
          </w:tcPr>
          <w:p w14:paraId="6ECC0C3F" w14:textId="77777777" w:rsidR="00730300" w:rsidRPr="006A7767" w:rsidRDefault="00730300" w:rsidP="00920BA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301" w:type="dxa"/>
          </w:tcPr>
          <w:p w14:paraId="24FEC78C" w14:textId="77777777" w:rsidR="00730300" w:rsidRPr="006A7767" w:rsidRDefault="00730300" w:rsidP="006949FC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B</w:t>
            </w:r>
            <w:r w:rsidRPr="006A7767">
              <w:rPr>
                <w:rFonts w:ascii="Sylfaen" w:hAnsi="Sylfaen"/>
                <w:lang w:val="ka-GE"/>
              </w:rPr>
              <w:t>) - ბიოლოგიური</w:t>
            </w:r>
          </w:p>
        </w:tc>
        <w:tc>
          <w:tcPr>
            <w:tcW w:w="3573" w:type="dxa"/>
          </w:tcPr>
          <w:p w14:paraId="5D3A06AC" w14:textId="77777777" w:rsidR="00730300" w:rsidRPr="006A7767" w:rsidRDefault="00507667" w:rsidP="005F6764">
            <w:pPr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კონტროლს დაქვემდებარებული</w:t>
            </w:r>
            <w:r w:rsidR="00730300" w:rsidRPr="006A7767">
              <w:rPr>
                <w:rFonts w:ascii="Sylfaen" w:hAnsi="Sylfaen"/>
                <w:lang w:val="ka-GE"/>
              </w:rPr>
              <w:t xml:space="preserve"> აგენტების სიების პერიოდული გადახედვა და საჭიროებისამებრ განახლება საზოგადოებრივი ჯანმრთელობისა და ეროვნული უსაფრთხოების წინაშე </w:t>
            </w:r>
            <w:r w:rsidR="00730300" w:rsidRPr="006A7767">
              <w:rPr>
                <w:rFonts w:ascii="Sylfaen" w:hAnsi="Sylfaen"/>
                <w:lang w:val="ka-GE"/>
              </w:rPr>
              <w:lastRenderedPageBreak/>
              <w:t>არსებული გამოწვევების გათვალისწინებით</w:t>
            </w:r>
          </w:p>
        </w:tc>
        <w:tc>
          <w:tcPr>
            <w:tcW w:w="2624" w:type="dxa"/>
          </w:tcPr>
          <w:p w14:paraId="161ED2E6" w14:textId="77777777" w:rsidR="00730300" w:rsidRPr="006A7767" w:rsidRDefault="00730300" w:rsidP="0001709B">
            <w:pPr>
              <w:spacing w:after="200" w:line="276" w:lineRule="auto"/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</w:rPr>
              <w:lastRenderedPageBreak/>
              <w:t>2015-</w:t>
            </w:r>
            <w:r w:rsidR="00430965" w:rsidRPr="006A7767">
              <w:rPr>
                <w:rFonts w:ascii="Sylfaen" w:hAnsi="Sylfaen"/>
              </w:rPr>
              <w:t>2019</w:t>
            </w:r>
          </w:p>
          <w:p w14:paraId="378D6FF0" w14:textId="6A2CE9EB" w:rsidR="007734EE" w:rsidRPr="006A7767" w:rsidRDefault="007734EE" w:rsidP="0001709B">
            <w:pPr>
              <w:spacing w:after="200" w:line="276" w:lineRule="auto"/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ყოველწლიურად</w:t>
            </w:r>
          </w:p>
        </w:tc>
        <w:tc>
          <w:tcPr>
            <w:tcW w:w="1932" w:type="dxa"/>
          </w:tcPr>
          <w:p w14:paraId="480C0E5F" w14:textId="042AC78C" w:rsidR="00730300" w:rsidRPr="006A7767" w:rsidRDefault="00730300" w:rsidP="00A000EE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ჯანდაცვა (დკსჯეც);</w:t>
            </w:r>
            <w:r w:rsidR="0077513A" w:rsidRPr="006A7767">
              <w:rPr>
                <w:rFonts w:ascii="Sylfaen" w:hAnsi="Sylfaen"/>
              </w:rPr>
              <w:t>(</w:t>
            </w:r>
            <w:r w:rsidR="0077513A" w:rsidRPr="006A7767">
              <w:rPr>
                <w:rFonts w:ascii="Sylfaen" w:hAnsi="Sylfaen"/>
                <w:lang w:val="ka-GE"/>
              </w:rPr>
              <w:t>სსმდ)</w:t>
            </w:r>
            <w:r w:rsidR="007734EE" w:rsidRPr="006A7767">
              <w:rPr>
                <w:rFonts w:ascii="Sylfaen" w:hAnsi="Sylfaen"/>
                <w:lang w:val="ka-GE"/>
              </w:rPr>
              <w:t>;</w:t>
            </w:r>
          </w:p>
          <w:p w14:paraId="11903798" w14:textId="77777777" w:rsidR="00730300" w:rsidRPr="006A7767" w:rsidRDefault="00507667" w:rsidP="006949FC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სოფლის მეურნეობა (ლაბორატორია)</w:t>
            </w:r>
            <w:r w:rsidR="007734EE" w:rsidRPr="006A7767">
              <w:rPr>
                <w:rFonts w:ascii="Sylfaen" w:hAnsi="Sylfaen"/>
                <w:lang w:val="ka-GE"/>
              </w:rPr>
              <w:t xml:space="preserve">, (სურსათის </w:t>
            </w:r>
            <w:r w:rsidR="007734EE" w:rsidRPr="006A7767">
              <w:rPr>
                <w:rFonts w:ascii="Sylfaen" w:hAnsi="Sylfaen"/>
                <w:lang w:val="ka-GE"/>
              </w:rPr>
              <w:lastRenderedPageBreak/>
              <w:t>ეროვნული სააგენტო)</w:t>
            </w:r>
          </w:p>
        </w:tc>
        <w:tc>
          <w:tcPr>
            <w:tcW w:w="1912" w:type="dxa"/>
          </w:tcPr>
          <w:p w14:paraId="64B176F7" w14:textId="77777777" w:rsidR="00730300" w:rsidRPr="006A7767" w:rsidRDefault="00730300" w:rsidP="006949FC">
            <w:pPr>
              <w:jc w:val="center"/>
              <w:rPr>
                <w:rFonts w:ascii="Sylfaen" w:hAnsi="Sylfaen"/>
              </w:rPr>
            </w:pPr>
          </w:p>
          <w:p w14:paraId="072DDD24" w14:textId="77777777" w:rsidR="00EA0919" w:rsidRPr="006A7767" w:rsidRDefault="00EA0919" w:rsidP="006949FC">
            <w:pPr>
              <w:jc w:val="center"/>
              <w:rPr>
                <w:rFonts w:ascii="Sylfaen" w:hAnsi="Sylfaen"/>
                <w:b/>
              </w:rPr>
            </w:pPr>
            <w:r w:rsidRPr="006A7767">
              <w:rPr>
                <w:rFonts w:ascii="Sylfaen" w:hAnsi="Sylfaen"/>
                <w:lang w:val="ka-GE"/>
              </w:rPr>
              <w:t>სახელმწიფო ბიუჯეტი</w:t>
            </w:r>
          </w:p>
        </w:tc>
        <w:tc>
          <w:tcPr>
            <w:tcW w:w="2315" w:type="dxa"/>
            <w:gridSpan w:val="2"/>
          </w:tcPr>
          <w:p w14:paraId="058967C7" w14:textId="77777777" w:rsidR="00730300" w:rsidRPr="006A7767" w:rsidRDefault="00730300" w:rsidP="00A000EE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კონტროლირებული აგენტების სიები გადახედილია და განახლებულია (საჭიროებისამებრ)</w:t>
            </w:r>
          </w:p>
        </w:tc>
        <w:tc>
          <w:tcPr>
            <w:tcW w:w="2893" w:type="dxa"/>
            <w:gridSpan w:val="2"/>
          </w:tcPr>
          <w:p w14:paraId="035EEB87" w14:textId="77777777" w:rsidR="007C56DF" w:rsidRPr="006A7767" w:rsidRDefault="007C56DF" w:rsidP="006949FC">
            <w:pPr>
              <w:jc w:val="center"/>
              <w:rPr>
                <w:rFonts w:ascii="Sylfaen" w:hAnsi="Sylfaen"/>
                <w:b/>
              </w:rPr>
            </w:pPr>
          </w:p>
        </w:tc>
      </w:tr>
      <w:tr w:rsidR="00730300" w:rsidRPr="006F7291" w14:paraId="6AE2AA38" w14:textId="77777777" w:rsidTr="00CA36C6">
        <w:trPr>
          <w:trHeight w:val="187"/>
        </w:trPr>
        <w:tc>
          <w:tcPr>
            <w:tcW w:w="2790" w:type="dxa"/>
            <w:vMerge/>
          </w:tcPr>
          <w:p w14:paraId="67DB1433" w14:textId="77777777" w:rsidR="00730300" w:rsidRPr="006A7767" w:rsidRDefault="00730300" w:rsidP="00920BA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301" w:type="dxa"/>
          </w:tcPr>
          <w:p w14:paraId="5AA2E954" w14:textId="77777777" w:rsidR="00730300" w:rsidRPr="006A7767" w:rsidRDefault="00730300" w:rsidP="006949FC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B</w:t>
            </w:r>
            <w:r w:rsidRPr="006A7767">
              <w:rPr>
                <w:rFonts w:ascii="Sylfaen" w:hAnsi="Sylfaen"/>
                <w:lang w:val="ka-GE"/>
              </w:rPr>
              <w:t>) - ბიოლოგიური</w:t>
            </w:r>
          </w:p>
        </w:tc>
        <w:tc>
          <w:tcPr>
            <w:tcW w:w="3573" w:type="dxa"/>
          </w:tcPr>
          <w:p w14:paraId="36DE1E92" w14:textId="77777777" w:rsidR="00730300" w:rsidRPr="006A7767" w:rsidRDefault="00730300" w:rsidP="007734EE">
            <w:pPr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ბიოლოგიურ უსაფრთხოებასთან და ბიოლოგიურ დაცვასთან დაკავშირებულ მოვლენებზე ინფორმაციის მიწოდების</w:t>
            </w:r>
            <w:r w:rsidR="00507667" w:rsidRPr="006A7767">
              <w:rPr>
                <w:rFonts w:ascii="Sylfaen" w:hAnsi="Sylfaen"/>
                <w:lang w:val="ka-GE"/>
              </w:rPr>
              <w:t>/გაცვლის</w:t>
            </w:r>
            <w:r w:rsidRPr="006A7767">
              <w:rPr>
                <w:rFonts w:ascii="Sylfaen" w:hAnsi="Sylfaen"/>
                <w:lang w:val="ka-GE"/>
              </w:rPr>
              <w:t xml:space="preserve"> პროცედურების  შემუშავება</w:t>
            </w:r>
            <w:r w:rsidR="00507667" w:rsidRPr="006A7767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2624" w:type="dxa"/>
          </w:tcPr>
          <w:p w14:paraId="0247A5D4" w14:textId="77777777" w:rsidR="00730300" w:rsidRPr="006A7767" w:rsidRDefault="00730300" w:rsidP="00730300">
            <w:pPr>
              <w:jc w:val="center"/>
              <w:rPr>
                <w:ins w:id="9" w:author="Meeting room" w:date="2015-02-16T13:27:00Z"/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2015 </w:t>
            </w:r>
          </w:p>
          <w:p w14:paraId="11B160E1" w14:textId="77777777" w:rsidR="007734EE" w:rsidRPr="006A7767" w:rsidRDefault="007734EE" w:rsidP="00730300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932" w:type="dxa"/>
          </w:tcPr>
          <w:p w14:paraId="5CDE4752" w14:textId="77777777" w:rsidR="00730300" w:rsidRPr="006A7767" w:rsidRDefault="00730300" w:rsidP="00B94AFC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შსს, ჯანდაცვა (დკსჯეც, სსმდ), სოფლის მეურნეობა</w:t>
            </w:r>
            <w:r w:rsidR="007734EE" w:rsidRPr="006A7767">
              <w:rPr>
                <w:rFonts w:ascii="Sylfaen" w:hAnsi="Sylfaen"/>
                <w:lang w:val="ka-GE"/>
              </w:rPr>
              <w:t xml:space="preserve"> (ლაბორატორია და სურსათის ეროვნული სააგენტო</w:t>
            </w:r>
            <w:r w:rsidRPr="006A7767">
              <w:rPr>
                <w:rFonts w:ascii="Sylfaen" w:hAnsi="Sylfaen"/>
                <w:lang w:val="ka-GE"/>
              </w:rPr>
              <w:t xml:space="preserve">, თავდაცვა, ეკონომიკა, შემოსავლების სამსახური </w:t>
            </w:r>
          </w:p>
        </w:tc>
        <w:tc>
          <w:tcPr>
            <w:tcW w:w="1912" w:type="dxa"/>
          </w:tcPr>
          <w:p w14:paraId="5662EC61" w14:textId="77777777" w:rsidR="00730300" w:rsidRPr="006A7767" w:rsidRDefault="00A71D7F" w:rsidP="00A71D7F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სახელმწიფო ბიუჯეტი </w:t>
            </w:r>
            <w:r w:rsidR="00A83D5D" w:rsidRPr="006A7767">
              <w:rPr>
                <w:rFonts w:ascii="Sylfaen" w:hAnsi="Sylfaen"/>
                <w:lang w:val="ka-GE"/>
              </w:rPr>
              <w:t>დონორი ორგანიზაციები</w:t>
            </w:r>
          </w:p>
        </w:tc>
        <w:tc>
          <w:tcPr>
            <w:tcW w:w="2315" w:type="dxa"/>
            <w:gridSpan w:val="2"/>
          </w:tcPr>
          <w:p w14:paraId="2C132C0B" w14:textId="77777777" w:rsidR="00730300" w:rsidRPr="006A7767" w:rsidRDefault="00730300" w:rsidP="00B94AFC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შემუშავებული და დამტკიცებულია პროცედურები</w:t>
            </w:r>
          </w:p>
        </w:tc>
        <w:tc>
          <w:tcPr>
            <w:tcW w:w="2893" w:type="dxa"/>
            <w:gridSpan w:val="2"/>
          </w:tcPr>
          <w:p w14:paraId="768D5D90" w14:textId="0269B224" w:rsidR="00730300" w:rsidRPr="00507AE2" w:rsidRDefault="00A71D7F" w:rsidP="006949FC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მოსაძიებელი</w:t>
            </w:r>
            <w:r w:rsidR="0077513A" w:rsidRPr="006A7767">
              <w:rPr>
                <w:rFonts w:ascii="Sylfaen" w:hAnsi="Sylfaen"/>
                <w:lang w:val="ka-GE"/>
              </w:rPr>
              <w:t>ა დონორი,</w:t>
            </w:r>
            <w:r w:rsidRPr="006A7767">
              <w:rPr>
                <w:rFonts w:ascii="Sylfaen" w:hAnsi="Sylfaen"/>
                <w:lang w:val="ka-GE"/>
              </w:rPr>
              <w:t xml:space="preserve"> </w:t>
            </w:r>
            <w:r w:rsidR="006A7767">
              <w:rPr>
                <w:rFonts w:ascii="Sylfaen" w:hAnsi="Sylfaen"/>
                <w:lang w:val="ka-GE"/>
              </w:rPr>
              <w:t xml:space="preserve">საექსპერტო </w:t>
            </w:r>
            <w:r w:rsidRPr="00507AE2">
              <w:rPr>
                <w:rFonts w:ascii="Sylfaen" w:hAnsi="Sylfaen"/>
                <w:lang w:val="ka-GE"/>
              </w:rPr>
              <w:t xml:space="preserve">გამოცდილების გაზიარების </w:t>
            </w:r>
            <w:r w:rsidR="00AB5164" w:rsidRPr="00507AE2">
              <w:rPr>
                <w:rFonts w:ascii="Sylfaen" w:hAnsi="Sylfaen"/>
                <w:lang w:val="ka-GE"/>
              </w:rPr>
              <w:t>მიზნით</w:t>
            </w:r>
            <w:r w:rsidR="00EA0919" w:rsidRPr="00507AE2">
              <w:rPr>
                <w:rFonts w:ascii="Sylfaen" w:hAnsi="Sylfaen"/>
                <w:lang w:val="ka-GE"/>
              </w:rPr>
              <w:t>,</w:t>
            </w:r>
            <w:r w:rsidR="00AB5164" w:rsidRPr="00507AE2">
              <w:rPr>
                <w:rFonts w:ascii="Sylfaen" w:hAnsi="Sylfaen"/>
                <w:lang w:val="ka-GE"/>
              </w:rPr>
              <w:t xml:space="preserve"> </w:t>
            </w:r>
            <w:r w:rsidR="00AB5164" w:rsidRPr="006A7767">
              <w:rPr>
                <w:rFonts w:ascii="Sylfaen" w:hAnsi="Sylfaen"/>
                <w:lang w:val="ka-GE"/>
              </w:rPr>
              <w:t xml:space="preserve">(სავარაუდო დონორი </w:t>
            </w:r>
            <w:ins w:id="10" w:author="irina abramishvili" w:date="2015-02-18T16:04:00Z">
              <w:r w:rsidR="006A7767">
                <w:rPr>
                  <w:rFonts w:ascii="Sylfaen" w:hAnsi="Sylfaen"/>
                  <w:lang w:val="ka-GE"/>
                </w:rPr>
                <w:t>–</w:t>
              </w:r>
            </w:ins>
            <w:r w:rsidR="00AB5164" w:rsidRPr="00507AE2">
              <w:rPr>
                <w:rFonts w:ascii="Sylfaen" w:hAnsi="Sylfaen"/>
                <w:lang w:val="ka-GE"/>
              </w:rPr>
              <w:t>DTRA,</w:t>
            </w:r>
            <w:r w:rsidR="00EA0919" w:rsidRPr="00507AE2">
              <w:rPr>
                <w:rFonts w:ascii="Sylfaen" w:hAnsi="Sylfaen"/>
                <w:lang w:val="ka-GE"/>
              </w:rPr>
              <w:t xml:space="preserve"> CBRN CoE</w:t>
            </w:r>
          </w:p>
          <w:p w14:paraId="284B46AA" w14:textId="4044E154" w:rsidR="0029438B" w:rsidRPr="00507AE2" w:rsidRDefault="0029438B" w:rsidP="006949F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507AE2">
              <w:rPr>
                <w:rFonts w:ascii="Sylfaen" w:hAnsi="Sylfaen"/>
                <w:lang w:val="ka-GE"/>
              </w:rPr>
              <w:t xml:space="preserve"> CDC</w:t>
            </w:r>
            <w:r w:rsidR="00AB5164" w:rsidRPr="00507AE2">
              <w:rPr>
                <w:rFonts w:ascii="Sylfaen" w:hAnsi="Sylfaen"/>
                <w:lang w:val="ka-GE"/>
              </w:rPr>
              <w:t>)</w:t>
            </w:r>
          </w:p>
        </w:tc>
      </w:tr>
      <w:tr w:rsidR="00730300" w:rsidRPr="006A7767" w14:paraId="2285F5AA" w14:textId="77777777" w:rsidTr="00CA36C6">
        <w:trPr>
          <w:trHeight w:val="788"/>
        </w:trPr>
        <w:tc>
          <w:tcPr>
            <w:tcW w:w="2790" w:type="dxa"/>
            <w:vMerge w:val="restart"/>
          </w:tcPr>
          <w:p w14:paraId="2D691F24" w14:textId="77777777" w:rsidR="00730300" w:rsidRPr="00507AE2" w:rsidRDefault="00730300" w:rsidP="00920BA7">
            <w:pPr>
              <w:rPr>
                <w:rFonts w:ascii="Sylfaen" w:hAnsi="Sylfaen" w:cs="Sylfaen"/>
                <w:b/>
                <w:lang w:val="ka-GE"/>
              </w:rPr>
            </w:pPr>
            <w:r w:rsidRPr="00507AE2">
              <w:rPr>
                <w:rFonts w:ascii="Sylfaen" w:hAnsi="Sylfaen" w:cs="Sylfaen"/>
                <w:b/>
                <w:lang w:val="ka-GE"/>
              </w:rPr>
              <w:t>5. ბიოლოგიური</w:t>
            </w:r>
          </w:p>
          <w:p w14:paraId="34DC8152" w14:textId="77777777" w:rsidR="00730300" w:rsidRPr="006A7767" w:rsidRDefault="00730300" w:rsidP="00920BA7">
            <w:pPr>
              <w:rPr>
                <w:rFonts w:ascii="Sylfaen" w:hAnsi="Sylfaen"/>
                <w:b/>
                <w:lang w:val="ka-GE"/>
              </w:rPr>
            </w:pPr>
            <w:r w:rsidRPr="00507AE2">
              <w:rPr>
                <w:rFonts w:ascii="Sylfaen" w:hAnsi="Sylfaen" w:cs="Sylfaen"/>
                <w:b/>
              </w:rPr>
              <w:t>თავდასხმის</w:t>
            </w:r>
            <w:r w:rsidRPr="00507AE2">
              <w:rPr>
                <w:rFonts w:ascii="Sylfaen" w:hAnsi="Sylfaen" w:cs="Sylfaen"/>
                <w:b/>
                <w:lang w:val="ka-GE"/>
              </w:rPr>
              <w:t xml:space="preserve"> </w:t>
            </w:r>
            <w:r w:rsidRPr="006A7767">
              <w:rPr>
                <w:rFonts w:ascii="Sylfaen" w:hAnsi="Sylfaen" w:cs="Sylfaen"/>
                <w:b/>
                <w:lang w:val="ka-GE"/>
              </w:rPr>
              <w:t xml:space="preserve">საფრთხეების </w:t>
            </w:r>
            <w:r w:rsidRPr="006A7767">
              <w:rPr>
                <w:rFonts w:ascii="Sylfaen" w:hAnsi="Sylfaen" w:cs="Sylfaen"/>
                <w:b/>
              </w:rPr>
              <w:t>შე</w:t>
            </w:r>
            <w:r w:rsidRPr="006A7767">
              <w:rPr>
                <w:rFonts w:ascii="Sylfaen" w:hAnsi="Sylfaen" w:cs="Sylfaen"/>
                <w:b/>
                <w:lang w:val="ka-GE"/>
              </w:rPr>
              <w:t>სა</w:t>
            </w:r>
            <w:r w:rsidRPr="006A7767">
              <w:rPr>
                <w:rFonts w:ascii="Sylfaen" w:hAnsi="Sylfaen" w:cs="Sylfaen"/>
                <w:b/>
              </w:rPr>
              <w:t>მცირებ</w:t>
            </w:r>
            <w:r w:rsidRPr="006A7767">
              <w:rPr>
                <w:rFonts w:ascii="Sylfaen" w:hAnsi="Sylfaen" w:cs="Sylfaen"/>
                <w:b/>
                <w:lang w:val="ka-GE"/>
              </w:rPr>
              <w:t>ლად</w:t>
            </w:r>
          </w:p>
          <w:p w14:paraId="0A59E715" w14:textId="77777777" w:rsidR="00730300" w:rsidRPr="006A7767" w:rsidRDefault="00730300" w:rsidP="00920BA7">
            <w:pPr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b/>
                <w:lang w:val="ka-GE"/>
              </w:rPr>
              <w:t xml:space="preserve">სამართალდამცავთა </w:t>
            </w:r>
          </w:p>
          <w:p w14:paraId="3602BE43" w14:textId="77777777" w:rsidR="00730300" w:rsidRPr="006A7767" w:rsidRDefault="00730300" w:rsidP="00920BA7">
            <w:pPr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 w:cs="Sylfaen"/>
                <w:b/>
              </w:rPr>
              <w:t>შესაძლებლობები</w:t>
            </w:r>
            <w:r w:rsidRPr="006A7767">
              <w:rPr>
                <w:rFonts w:ascii="Sylfaen" w:hAnsi="Sylfaen" w:cs="Sylfaen"/>
                <w:b/>
                <w:lang w:val="ka-GE"/>
              </w:rPr>
              <w:t xml:space="preserve">ს განვითარება </w:t>
            </w:r>
            <w:r w:rsidRPr="006A7767">
              <w:rPr>
                <w:rFonts w:ascii="Sylfaen" w:hAnsi="Sylfaen"/>
                <w:b/>
                <w:lang w:val="ka-GE"/>
              </w:rPr>
              <w:t xml:space="preserve">კანონდამრღვევთა </w:t>
            </w:r>
            <w:r w:rsidRPr="006A7767">
              <w:rPr>
                <w:rFonts w:ascii="Sylfaen" w:hAnsi="Sylfaen" w:cs="Sylfaen"/>
                <w:b/>
                <w:lang w:val="ka-GE"/>
              </w:rPr>
              <w:t xml:space="preserve">იდენტიფიცირების, </w:t>
            </w:r>
            <w:r w:rsidRPr="006A7767">
              <w:rPr>
                <w:rFonts w:ascii="Sylfaen" w:hAnsi="Sylfaen" w:cs="Sylfaen"/>
                <w:b/>
              </w:rPr>
              <w:t>შე</w:t>
            </w:r>
            <w:r w:rsidRPr="006A7767">
              <w:rPr>
                <w:rFonts w:ascii="Sylfaen" w:hAnsi="Sylfaen" w:cs="Sylfaen"/>
                <w:b/>
                <w:lang w:val="ka-GE"/>
              </w:rPr>
              <w:t>ჩერებისა და დაკავების  მიზნით</w:t>
            </w:r>
          </w:p>
          <w:p w14:paraId="2249DB92" w14:textId="77777777" w:rsidR="00730300" w:rsidRPr="006A7767" w:rsidRDefault="00730300" w:rsidP="00920BA7">
            <w:pPr>
              <w:rPr>
                <w:rFonts w:ascii="Sylfaen" w:hAnsi="Sylfaen"/>
              </w:rPr>
            </w:pPr>
          </w:p>
          <w:p w14:paraId="0679319B" w14:textId="77777777" w:rsidR="00730300" w:rsidRPr="006A7767" w:rsidRDefault="00730300" w:rsidP="005F6764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01" w:type="dxa"/>
          </w:tcPr>
          <w:p w14:paraId="7270B84F" w14:textId="77777777" w:rsidR="00730300" w:rsidRPr="006A7767" w:rsidRDefault="00730300" w:rsidP="006949F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B</w:t>
            </w:r>
            <w:r w:rsidRPr="006A7767">
              <w:rPr>
                <w:rFonts w:ascii="Sylfaen" w:hAnsi="Sylfaen"/>
                <w:lang w:val="ka-GE"/>
              </w:rPr>
              <w:t>) - ბიოლოგიური</w:t>
            </w:r>
          </w:p>
        </w:tc>
        <w:tc>
          <w:tcPr>
            <w:tcW w:w="3573" w:type="dxa"/>
          </w:tcPr>
          <w:p w14:paraId="695BA6F5" w14:textId="77777777" w:rsidR="00730300" w:rsidRPr="006A7767" w:rsidRDefault="00730300" w:rsidP="006B63DD">
            <w:pPr>
              <w:rPr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ბიოლოგიური</w:t>
            </w:r>
          </w:p>
          <w:p w14:paraId="7C20F35F" w14:textId="07086A55" w:rsidR="00730300" w:rsidRPr="006A7767" w:rsidRDefault="00730300" w:rsidP="00B0250E">
            <w:pPr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მეცნიერებების </w:t>
            </w:r>
            <w:r w:rsidR="00A71D7F" w:rsidRPr="006A7767">
              <w:rPr>
                <w:rFonts w:ascii="Sylfaen" w:hAnsi="Sylfaen"/>
                <w:lang w:val="ka-GE"/>
              </w:rPr>
              <w:t>ბოროტად გამოყენების</w:t>
            </w:r>
            <w:r w:rsidRPr="006A7767">
              <w:rPr>
                <w:rFonts w:ascii="Sylfaen" w:hAnsi="Sylfaen"/>
              </w:rPr>
              <w:t xml:space="preserve"> </w:t>
            </w:r>
            <w:r w:rsidRPr="006A7767">
              <w:rPr>
                <w:rFonts w:ascii="Sylfaen" w:hAnsi="Sylfaen"/>
                <w:lang w:val="ka-GE"/>
              </w:rPr>
              <w:t xml:space="preserve"> მზარდ</w:t>
            </w:r>
            <w:r w:rsidR="003A7B25" w:rsidRPr="006A7767">
              <w:rPr>
                <w:rFonts w:ascii="Sylfaen" w:hAnsi="Sylfaen"/>
                <w:lang w:val="ka-GE"/>
              </w:rPr>
              <w:t xml:space="preserve">ი </w:t>
            </w:r>
            <w:r w:rsidRPr="006A7767">
              <w:rPr>
                <w:rFonts w:ascii="Sylfaen" w:hAnsi="Sylfaen"/>
                <w:lang w:val="ka-GE"/>
              </w:rPr>
              <w:t>რისკ</w:t>
            </w:r>
            <w:r w:rsidR="003A7B25" w:rsidRPr="006A7767">
              <w:rPr>
                <w:rFonts w:ascii="Sylfaen" w:hAnsi="Sylfaen"/>
                <w:lang w:val="ka-GE"/>
              </w:rPr>
              <w:t xml:space="preserve">ებიდან გამომდინარე </w:t>
            </w:r>
            <w:r w:rsidRPr="006A7767">
              <w:rPr>
                <w:rFonts w:ascii="Sylfaen" w:hAnsi="Sylfaen"/>
                <w:lang w:val="ka-GE"/>
              </w:rPr>
              <w:t>სისხლის სამართლის კოდექსის გადახედვა და საჭიროებისამებრ ცვლილებების ინიცირება</w:t>
            </w:r>
          </w:p>
        </w:tc>
        <w:tc>
          <w:tcPr>
            <w:tcW w:w="2624" w:type="dxa"/>
          </w:tcPr>
          <w:p w14:paraId="172572B5" w14:textId="77777777" w:rsidR="00730300" w:rsidRPr="006A7767" w:rsidRDefault="00730300" w:rsidP="006949FC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2015-2016</w:t>
            </w:r>
          </w:p>
        </w:tc>
        <w:tc>
          <w:tcPr>
            <w:tcW w:w="1932" w:type="dxa"/>
          </w:tcPr>
          <w:p w14:paraId="12AE5283" w14:textId="77777777" w:rsidR="00730300" w:rsidRPr="006A7767" w:rsidRDefault="00730300" w:rsidP="006949FC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შსს</w:t>
            </w:r>
            <w:r w:rsidR="00A71D7F" w:rsidRPr="006A7767">
              <w:rPr>
                <w:rFonts w:ascii="Sylfaen" w:hAnsi="Sylfaen"/>
                <w:lang w:val="ka-GE"/>
              </w:rPr>
              <w:t>; ჯანდაცვა; სოფლის მეურნეობა;</w:t>
            </w:r>
          </w:p>
        </w:tc>
        <w:tc>
          <w:tcPr>
            <w:tcW w:w="1912" w:type="dxa"/>
          </w:tcPr>
          <w:p w14:paraId="44A02D60" w14:textId="77777777" w:rsidR="00730300" w:rsidRPr="006A7767" w:rsidRDefault="003B1CE2" w:rsidP="006949FC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სახელმწ</w:t>
            </w:r>
            <w:r w:rsidR="00A71D7F" w:rsidRPr="006A7767">
              <w:rPr>
                <w:rFonts w:ascii="Sylfaen" w:hAnsi="Sylfaen"/>
                <w:lang w:val="ka-GE"/>
              </w:rPr>
              <w:t>ი</w:t>
            </w:r>
            <w:r w:rsidRPr="006A7767">
              <w:rPr>
                <w:rFonts w:ascii="Sylfaen" w:hAnsi="Sylfaen"/>
                <w:lang w:val="ka-GE"/>
              </w:rPr>
              <w:t>ფო ბიუჯეტი</w:t>
            </w:r>
            <w:r w:rsidR="00A71D7F" w:rsidRPr="006A7767">
              <w:rPr>
                <w:rFonts w:ascii="Sylfaen" w:hAnsi="Sylfaen"/>
                <w:lang w:val="ka-GE"/>
              </w:rPr>
              <w:t>, დონორი ორგანიზაციები</w:t>
            </w:r>
          </w:p>
        </w:tc>
        <w:tc>
          <w:tcPr>
            <w:tcW w:w="2315" w:type="dxa"/>
            <w:gridSpan w:val="2"/>
          </w:tcPr>
          <w:p w14:paraId="4FF9A825" w14:textId="77777777" w:rsidR="00730300" w:rsidRPr="006A7767" w:rsidRDefault="00730300" w:rsidP="00D16BE5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სისხლის სამართლის კოდექსში ინიცირებული ცვლილებები</w:t>
            </w:r>
          </w:p>
        </w:tc>
        <w:tc>
          <w:tcPr>
            <w:tcW w:w="2893" w:type="dxa"/>
            <w:gridSpan w:val="2"/>
          </w:tcPr>
          <w:p w14:paraId="37B47F57" w14:textId="443B03B1" w:rsidR="00730300" w:rsidRPr="006A7767" w:rsidRDefault="00A71D7F" w:rsidP="00507AE2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მოსაძიებელია დონორი  აღნიშნულ სფეროში </w:t>
            </w:r>
            <w:r w:rsidR="00B0250E" w:rsidRPr="006A7767">
              <w:rPr>
                <w:rFonts w:ascii="Sylfaen" w:hAnsi="Sylfaen"/>
                <w:lang w:val="ka-GE"/>
              </w:rPr>
              <w:t xml:space="preserve">საექსპერტო </w:t>
            </w:r>
            <w:r w:rsidRPr="006A7767">
              <w:rPr>
                <w:rFonts w:ascii="Sylfaen" w:hAnsi="Sylfaen"/>
                <w:lang w:val="ka-GE"/>
              </w:rPr>
              <w:t>გამოცდილების გაზიარების მიზნით</w:t>
            </w:r>
          </w:p>
        </w:tc>
      </w:tr>
      <w:tr w:rsidR="00730300" w:rsidRPr="00631342" w14:paraId="28EADD26" w14:textId="77777777" w:rsidTr="00CA36C6">
        <w:trPr>
          <w:trHeight w:val="785"/>
        </w:trPr>
        <w:tc>
          <w:tcPr>
            <w:tcW w:w="2790" w:type="dxa"/>
            <w:vMerge/>
          </w:tcPr>
          <w:p w14:paraId="082E320F" w14:textId="77777777" w:rsidR="00730300" w:rsidRPr="006A7767" w:rsidRDefault="00730300" w:rsidP="00920BA7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2301" w:type="dxa"/>
          </w:tcPr>
          <w:p w14:paraId="6F431EDF" w14:textId="77777777" w:rsidR="00730300" w:rsidRPr="006A7767" w:rsidRDefault="00730300" w:rsidP="006949F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B</w:t>
            </w:r>
            <w:r w:rsidRPr="006A7767">
              <w:rPr>
                <w:rFonts w:ascii="Sylfaen" w:hAnsi="Sylfaen"/>
                <w:lang w:val="ka-GE"/>
              </w:rPr>
              <w:t>) - ბიოლოგიური</w:t>
            </w:r>
          </w:p>
        </w:tc>
        <w:tc>
          <w:tcPr>
            <w:tcW w:w="3573" w:type="dxa"/>
          </w:tcPr>
          <w:p w14:paraId="7D043E67" w14:textId="77777777" w:rsidR="00730300" w:rsidRPr="006A7767" w:rsidRDefault="00730300" w:rsidP="006B63DD">
            <w:pPr>
              <w:rPr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პოტენციური</w:t>
            </w:r>
          </w:p>
          <w:p w14:paraId="26DAFD1D" w14:textId="77777777" w:rsidR="00730300" w:rsidRPr="006A7767" w:rsidRDefault="00730300" w:rsidP="006B63DD">
            <w:pPr>
              <w:rPr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ბიოლოგიური</w:t>
            </w:r>
            <w:r w:rsidRPr="006A7767">
              <w:rPr>
                <w:rFonts w:ascii="Sylfaen" w:hAnsi="Sylfaen"/>
              </w:rPr>
              <w:t xml:space="preserve"> </w:t>
            </w:r>
            <w:r w:rsidRPr="006A7767">
              <w:rPr>
                <w:rFonts w:ascii="Sylfaen" w:hAnsi="Sylfaen"/>
                <w:lang w:val="ka-GE"/>
              </w:rPr>
              <w:t>საფრთხის</w:t>
            </w:r>
            <w:r w:rsidRPr="006A7767">
              <w:rPr>
                <w:rFonts w:ascii="Sylfaen" w:hAnsi="Sylfaen"/>
              </w:rPr>
              <w:t xml:space="preserve"> </w:t>
            </w:r>
            <w:r w:rsidRPr="006A7767">
              <w:rPr>
                <w:rFonts w:ascii="Sylfaen" w:hAnsi="Sylfaen"/>
                <w:lang w:val="ka-GE"/>
              </w:rPr>
              <w:t>შემცველი</w:t>
            </w:r>
            <w:r w:rsidRPr="006A7767">
              <w:rPr>
                <w:rFonts w:ascii="Sylfaen" w:hAnsi="Sylfaen"/>
              </w:rPr>
              <w:t xml:space="preserve"> </w:t>
            </w:r>
            <w:r w:rsidRPr="006A7767">
              <w:rPr>
                <w:rFonts w:ascii="Sylfaen" w:hAnsi="Sylfaen"/>
                <w:lang w:val="ka-GE"/>
              </w:rPr>
              <w:t>სიტუაციების</w:t>
            </w:r>
            <w:r w:rsidRPr="006A7767">
              <w:rPr>
                <w:rFonts w:ascii="Sylfaen" w:hAnsi="Sylfaen"/>
              </w:rPr>
              <w:t xml:space="preserve"> </w:t>
            </w:r>
            <w:r w:rsidRPr="006A7767">
              <w:rPr>
                <w:rFonts w:ascii="Sylfaen" w:hAnsi="Sylfaen"/>
                <w:lang w:val="ka-GE"/>
              </w:rPr>
              <w:t>ამოცნობასა</w:t>
            </w:r>
            <w:r w:rsidRPr="006A7767">
              <w:rPr>
                <w:rFonts w:ascii="Sylfaen" w:hAnsi="Sylfaen"/>
              </w:rPr>
              <w:t xml:space="preserve"> </w:t>
            </w:r>
            <w:r w:rsidRPr="006A7767">
              <w:rPr>
                <w:rFonts w:ascii="Sylfaen" w:hAnsi="Sylfaen"/>
                <w:lang w:val="ka-GE"/>
              </w:rPr>
              <w:t>და</w:t>
            </w:r>
            <w:r w:rsidRPr="006A7767">
              <w:rPr>
                <w:rFonts w:ascii="Sylfaen" w:hAnsi="Sylfaen"/>
              </w:rPr>
              <w:t xml:space="preserve"> </w:t>
            </w:r>
            <w:r w:rsidRPr="006A7767">
              <w:rPr>
                <w:rFonts w:ascii="Sylfaen" w:hAnsi="Sylfaen"/>
                <w:lang w:val="ka-GE"/>
              </w:rPr>
              <w:t>მათზე</w:t>
            </w:r>
          </w:p>
          <w:p w14:paraId="3A2D1994" w14:textId="77777777" w:rsidR="00730300" w:rsidRPr="006A7767" w:rsidRDefault="00730300" w:rsidP="00F23FA0">
            <w:pPr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რეაგირების ერთობლივი</w:t>
            </w:r>
            <w:r w:rsidRPr="006A7767">
              <w:rPr>
                <w:rFonts w:ascii="Sylfaen" w:hAnsi="Sylfaen"/>
              </w:rPr>
              <w:t xml:space="preserve"> </w:t>
            </w:r>
            <w:r w:rsidRPr="006A7767">
              <w:rPr>
                <w:rFonts w:ascii="Sylfaen" w:hAnsi="Sylfaen"/>
                <w:lang w:val="ka-GE"/>
              </w:rPr>
              <w:t xml:space="preserve">ტრენინგების (მათ შორის </w:t>
            </w:r>
            <w:r w:rsidRPr="006A7767">
              <w:rPr>
                <w:rFonts w:ascii="Sylfaen" w:hAnsi="Sylfaen" w:cs="Sylfaen"/>
                <w:lang w:val="ka-GE"/>
              </w:rPr>
              <w:t>კრიმინალური</w:t>
            </w:r>
            <w:r w:rsidRPr="006A7767">
              <w:rPr>
                <w:rFonts w:ascii="Sylfaen" w:hAnsi="Sylfaen" w:cs="Sylfaen"/>
              </w:rPr>
              <w:t xml:space="preserve"> </w:t>
            </w:r>
            <w:r w:rsidRPr="006A7767">
              <w:rPr>
                <w:rFonts w:ascii="Sylfaen" w:hAnsi="Sylfaen" w:cs="Sylfaen"/>
                <w:lang w:val="ka-GE"/>
              </w:rPr>
              <w:t>და</w:t>
            </w:r>
            <w:r w:rsidRPr="006A7767">
              <w:rPr>
                <w:rFonts w:ascii="Sylfaen" w:hAnsi="Sylfaen" w:cs="Sylfaen"/>
              </w:rPr>
              <w:t xml:space="preserve"> </w:t>
            </w:r>
            <w:r w:rsidRPr="006A7767">
              <w:rPr>
                <w:rFonts w:ascii="Sylfaen" w:hAnsi="Sylfaen" w:cs="Sylfaen"/>
                <w:lang w:val="ka-GE"/>
              </w:rPr>
              <w:t>ეპიდემიოლოგიური</w:t>
            </w:r>
          </w:p>
          <w:p w14:paraId="6F3B06A6" w14:textId="381D54FE" w:rsidR="00730300" w:rsidRPr="00507AE2" w:rsidRDefault="00730300" w:rsidP="00F23FA0">
            <w:pPr>
              <w:rPr>
                <w:lang w:val="ka-GE"/>
              </w:rPr>
            </w:pPr>
            <w:r w:rsidRPr="006A7767">
              <w:rPr>
                <w:rFonts w:ascii="Sylfaen" w:hAnsi="Sylfaen" w:cs="Sylfaen"/>
                <w:lang w:val="ka-GE"/>
              </w:rPr>
              <w:t>გამოძიების</w:t>
            </w:r>
            <w:r w:rsidRPr="006A7767">
              <w:rPr>
                <w:rFonts w:ascii="Sylfaen" w:hAnsi="Sylfaen" w:cs="Sylfaen"/>
              </w:rPr>
              <w:t xml:space="preserve"> </w:t>
            </w:r>
            <w:r w:rsidRPr="006A7767">
              <w:rPr>
                <w:rFonts w:ascii="Sylfaen" w:hAnsi="Sylfaen"/>
                <w:lang w:val="ka-GE"/>
              </w:rPr>
              <w:t>მიმართულებით, პრაქტიკული კომპონენტი)</w:t>
            </w:r>
            <w:r w:rsidR="00B0250E" w:rsidRPr="006A7767">
              <w:rPr>
                <w:rFonts w:ascii="Sylfaen" w:hAnsi="Sylfaen"/>
                <w:lang w:val="ka-GE"/>
              </w:rPr>
              <w:t xml:space="preserve"> ჩატარება</w:t>
            </w:r>
            <w:r w:rsidRPr="006A7767">
              <w:rPr>
                <w:rFonts w:ascii="Sylfaen" w:hAnsi="Sylfaen"/>
                <w:lang w:val="ka-GE"/>
              </w:rPr>
              <w:t xml:space="preserve"> სამართალდამცავების</w:t>
            </w:r>
            <w:r w:rsidR="006A7767">
              <w:rPr>
                <w:rFonts w:ascii="Sylfaen" w:hAnsi="Sylfaen"/>
                <w:lang w:val="ka-GE"/>
              </w:rPr>
              <w:t>ა</w:t>
            </w:r>
            <w:r w:rsidRPr="00507AE2">
              <w:rPr>
                <w:rFonts w:ascii="Sylfaen" w:hAnsi="Sylfaen"/>
                <w:lang w:val="ka-GE"/>
              </w:rPr>
              <w:t xml:space="preserve"> </w:t>
            </w:r>
            <w:r w:rsidRPr="006A7767">
              <w:rPr>
                <w:rFonts w:ascii="Sylfaen" w:hAnsi="Sylfaen"/>
              </w:rPr>
              <w:t xml:space="preserve"> </w:t>
            </w:r>
            <w:r w:rsidRPr="006A7767">
              <w:rPr>
                <w:rFonts w:ascii="Sylfaen" w:hAnsi="Sylfaen"/>
                <w:lang w:val="ka-GE"/>
              </w:rPr>
              <w:t>და</w:t>
            </w:r>
            <w:r w:rsidR="006A7767">
              <w:rPr>
                <w:rFonts w:ascii="Sylfaen" w:hAnsi="Sylfaen"/>
                <w:lang w:val="ka-GE"/>
              </w:rPr>
              <w:t xml:space="preserve"> </w:t>
            </w:r>
            <w:r w:rsidR="006A7767" w:rsidRPr="00786E5C">
              <w:rPr>
                <w:rFonts w:ascii="Sylfaen" w:hAnsi="Sylfaen"/>
                <w:lang w:val="ka-GE"/>
              </w:rPr>
              <w:t>ადამიანისა</w:t>
            </w:r>
            <w:r w:rsidR="006A7767">
              <w:rPr>
                <w:rFonts w:ascii="Sylfaen" w:hAnsi="Sylfaen"/>
                <w:lang w:val="ka-GE"/>
              </w:rPr>
              <w:t xml:space="preserve"> და</w:t>
            </w:r>
          </w:p>
          <w:p w14:paraId="467AFDDF" w14:textId="5DDC0F27" w:rsidR="00730300" w:rsidRPr="006A7767" w:rsidRDefault="00A86300" w:rsidP="006B63D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ცხოველთა</w:t>
            </w:r>
            <w:r w:rsidR="00730300" w:rsidRPr="00507AE2">
              <w:rPr>
                <w:rFonts w:ascii="Sylfaen" w:hAnsi="Sylfaen"/>
              </w:rPr>
              <w:t xml:space="preserve"> </w:t>
            </w:r>
            <w:r w:rsidR="00B0250E" w:rsidRPr="00507AE2">
              <w:rPr>
                <w:rFonts w:ascii="Sylfaen" w:hAnsi="Sylfaen"/>
                <w:lang w:val="ka-GE"/>
              </w:rPr>
              <w:t xml:space="preserve">ჯანმრთელობის </w:t>
            </w:r>
            <w:r w:rsidR="00B0250E" w:rsidRPr="006A7767">
              <w:rPr>
                <w:rFonts w:ascii="Sylfaen" w:hAnsi="Sylfaen"/>
                <w:lang w:val="ka-GE"/>
              </w:rPr>
              <w:t xml:space="preserve">დაცვის სფეროს </w:t>
            </w:r>
            <w:r w:rsidR="00730300" w:rsidRPr="006A7767">
              <w:rPr>
                <w:rFonts w:ascii="Sylfaen" w:hAnsi="Sylfaen"/>
                <w:lang w:val="ka-GE"/>
              </w:rPr>
              <w:t>პერსონალისთვის</w:t>
            </w:r>
          </w:p>
          <w:p w14:paraId="776A3FAE" w14:textId="77777777" w:rsidR="00730300" w:rsidRPr="006A7767" w:rsidRDefault="00730300" w:rsidP="005F6764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624" w:type="dxa"/>
          </w:tcPr>
          <w:p w14:paraId="4219F716" w14:textId="77777777" w:rsidR="00730300" w:rsidRPr="006A7767" w:rsidRDefault="00730300" w:rsidP="0001709B">
            <w:pPr>
              <w:spacing w:after="200" w:line="276" w:lineRule="auto"/>
              <w:jc w:val="center"/>
              <w:rPr>
                <w:rFonts w:ascii="Sylfaen" w:hAnsi="Sylfaen"/>
              </w:rPr>
            </w:pPr>
            <w:r w:rsidRPr="006A7767">
              <w:rPr>
                <w:rFonts w:ascii="Sylfaen" w:hAnsi="Sylfaen"/>
              </w:rPr>
              <w:t>2015-</w:t>
            </w:r>
            <w:r w:rsidR="00430965" w:rsidRPr="006A7767">
              <w:rPr>
                <w:rFonts w:ascii="Sylfaen" w:hAnsi="Sylfaen"/>
              </w:rPr>
              <w:t>2019</w:t>
            </w:r>
          </w:p>
        </w:tc>
        <w:tc>
          <w:tcPr>
            <w:tcW w:w="1932" w:type="dxa"/>
          </w:tcPr>
          <w:p w14:paraId="7928F103" w14:textId="73BD126D" w:rsidR="00730300" w:rsidRPr="006A7767" w:rsidRDefault="00730300" w:rsidP="006949FC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შსს</w:t>
            </w:r>
            <w:r w:rsidR="00507667" w:rsidRPr="006A7767">
              <w:rPr>
                <w:rFonts w:ascii="Sylfaen" w:hAnsi="Sylfaen"/>
                <w:lang w:val="ka-GE"/>
              </w:rPr>
              <w:t>; ჯანდაცვა; (დკსჯეც)</w:t>
            </w:r>
            <w:r w:rsidR="0077513A" w:rsidRPr="006A7767">
              <w:rPr>
                <w:rFonts w:ascii="Sylfaen" w:hAnsi="Sylfaen"/>
                <w:lang w:val="ka-GE"/>
              </w:rPr>
              <w:t>;</w:t>
            </w:r>
            <w:r w:rsidR="00A71D7F" w:rsidRPr="006A7767">
              <w:rPr>
                <w:rFonts w:ascii="Sylfaen" w:hAnsi="Sylfaen"/>
                <w:lang w:val="ka-GE"/>
              </w:rPr>
              <w:t xml:space="preserve"> (სსმდ)</w:t>
            </w:r>
            <w:r w:rsidR="00AD14EB" w:rsidRPr="006A7767">
              <w:rPr>
                <w:rFonts w:ascii="Sylfaen" w:hAnsi="Sylfaen"/>
                <w:lang w:val="ka-GE"/>
              </w:rPr>
              <w:t>; სოფლის მეურნეობა</w:t>
            </w:r>
            <w:r w:rsidR="00A71D7F" w:rsidRPr="006A7767">
              <w:rPr>
                <w:rFonts w:ascii="Sylfaen" w:hAnsi="Sylfaen"/>
                <w:lang w:val="ka-GE"/>
              </w:rPr>
              <w:t>(ლაბორატორია) (სურსათის ეროვნული სააგენტო)</w:t>
            </w:r>
          </w:p>
        </w:tc>
        <w:tc>
          <w:tcPr>
            <w:tcW w:w="1912" w:type="dxa"/>
          </w:tcPr>
          <w:p w14:paraId="32B3011E" w14:textId="77777777" w:rsidR="00730300" w:rsidRPr="006A7767" w:rsidRDefault="00730300" w:rsidP="00D16BE5">
            <w:pPr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b/>
                <w:lang w:val="ka-GE"/>
              </w:rPr>
              <w:t xml:space="preserve">     </w:t>
            </w:r>
            <w:r w:rsidRPr="006A7767">
              <w:rPr>
                <w:rFonts w:ascii="Sylfaen" w:hAnsi="Sylfaen"/>
                <w:lang w:val="ka-GE"/>
              </w:rPr>
              <w:t>დონორი ორგანიზაციები</w:t>
            </w:r>
          </w:p>
        </w:tc>
        <w:tc>
          <w:tcPr>
            <w:tcW w:w="2315" w:type="dxa"/>
            <w:gridSpan w:val="2"/>
          </w:tcPr>
          <w:p w14:paraId="183EADA6" w14:textId="77777777" w:rsidR="00730300" w:rsidRPr="006A7767" w:rsidRDefault="00730300" w:rsidP="006949FC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ერთობლივი ტრენინგების რაოდენობა</w:t>
            </w:r>
          </w:p>
        </w:tc>
        <w:tc>
          <w:tcPr>
            <w:tcW w:w="2893" w:type="dxa"/>
            <w:gridSpan w:val="2"/>
          </w:tcPr>
          <w:p w14:paraId="3798734D" w14:textId="2709635C" w:rsidR="00730300" w:rsidRPr="006A7767" w:rsidRDefault="003B1CE2" w:rsidP="006949FC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მოსაძიებელია დონორი </w:t>
            </w:r>
          </w:p>
          <w:p w14:paraId="0FF79A65" w14:textId="4E9FF5AC" w:rsidR="0029438B" w:rsidRPr="00507AE2" w:rsidRDefault="00B0250E" w:rsidP="00507AE2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(სავარაუდო დონორი– </w:t>
            </w:r>
            <w:r w:rsidR="009428BF" w:rsidRPr="006A7767">
              <w:rPr>
                <w:rFonts w:ascii="Sylfaen" w:hAnsi="Sylfaen"/>
                <w:lang w:val="ka-GE"/>
              </w:rPr>
              <w:t>DTRA,</w:t>
            </w:r>
            <w:r w:rsidR="009428BF" w:rsidRPr="006A7767">
              <w:rPr>
                <w:rFonts w:ascii="Sylfaen" w:hAnsi="Sylfaen"/>
                <w:u w:val="single"/>
                <w:lang w:val="ka-GE"/>
              </w:rPr>
              <w:t xml:space="preserve">    EU/UNICRI</w:t>
            </w:r>
            <w:r w:rsidR="006A7767">
              <w:rPr>
                <w:rFonts w:ascii="Sylfaen" w:hAnsi="Sylfaen"/>
                <w:u w:val="single"/>
                <w:lang w:val="ka-GE"/>
              </w:rPr>
              <w:t>,</w:t>
            </w:r>
            <w:r w:rsidR="00A86300">
              <w:rPr>
                <w:rFonts w:ascii="Sylfaen" w:hAnsi="Sylfaen"/>
                <w:lang w:val="ka-GE"/>
              </w:rPr>
              <w:t xml:space="preserve"> CDC,  FAO</w:t>
            </w:r>
            <w:r w:rsidRPr="00507AE2">
              <w:rPr>
                <w:rFonts w:ascii="Sylfaen" w:hAnsi="Sylfaen"/>
                <w:lang w:val="ka-GE"/>
              </w:rPr>
              <w:t>)</w:t>
            </w:r>
          </w:p>
        </w:tc>
      </w:tr>
      <w:tr w:rsidR="00730300" w:rsidRPr="006A7767" w14:paraId="15AEBAC4" w14:textId="77777777" w:rsidTr="00CA36C6">
        <w:tc>
          <w:tcPr>
            <w:tcW w:w="20340" w:type="dxa"/>
            <w:gridSpan w:val="10"/>
            <w:shd w:val="clear" w:color="auto" w:fill="7F7F7F" w:themeFill="text1" w:themeFillTint="80"/>
          </w:tcPr>
          <w:p w14:paraId="73A4F047" w14:textId="77777777" w:rsidR="00730300" w:rsidRPr="00507AE2" w:rsidRDefault="00730300" w:rsidP="005D07AD">
            <w:pPr>
              <w:jc w:val="center"/>
              <w:rPr>
                <w:rFonts w:ascii="Sylfaen" w:hAnsi="Sylfaen"/>
                <w:b/>
                <w:u w:val="single"/>
                <w:lang w:val="ka-GE"/>
              </w:rPr>
            </w:pPr>
            <w:r w:rsidRPr="00507AE2">
              <w:rPr>
                <w:rFonts w:ascii="Sylfaen" w:hAnsi="Sylfaen"/>
                <w:b/>
                <w:u w:val="single"/>
                <w:lang w:val="ka-GE"/>
              </w:rPr>
              <w:t>გამოვლენა</w:t>
            </w:r>
          </w:p>
          <w:p w14:paraId="19A2CD67" w14:textId="77777777" w:rsidR="00730300" w:rsidRPr="00507AE2" w:rsidRDefault="00730300" w:rsidP="005D07AD">
            <w:pPr>
              <w:jc w:val="center"/>
              <w:rPr>
                <w:rFonts w:ascii="Sylfaen" w:hAnsi="Sylfaen"/>
                <w:b/>
                <w:u w:val="single"/>
                <w:lang w:val="ka-GE"/>
              </w:rPr>
            </w:pPr>
          </w:p>
        </w:tc>
      </w:tr>
      <w:tr w:rsidR="00730300" w:rsidRPr="006A7767" w14:paraId="0FDDD009" w14:textId="77777777" w:rsidTr="00CA36C6">
        <w:tc>
          <w:tcPr>
            <w:tcW w:w="2790" w:type="dxa"/>
          </w:tcPr>
          <w:p w14:paraId="6B3FBC94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b/>
                <w:lang w:val="ka-GE"/>
              </w:rPr>
              <w:t>მიზანი/პრიორიტეტი</w:t>
            </w:r>
          </w:p>
        </w:tc>
        <w:tc>
          <w:tcPr>
            <w:tcW w:w="2301" w:type="dxa"/>
          </w:tcPr>
          <w:p w14:paraId="07326FA2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b/>
                <w:lang w:val="ka-GE"/>
              </w:rPr>
              <w:t>სფერო</w:t>
            </w:r>
          </w:p>
          <w:p w14:paraId="34F142B0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C</w:t>
            </w:r>
            <w:r w:rsidRPr="006A7767">
              <w:rPr>
                <w:rFonts w:ascii="Sylfaen" w:hAnsi="Sylfaen"/>
                <w:lang w:val="ka-GE"/>
              </w:rPr>
              <w:t>) -ქიმიური</w:t>
            </w:r>
          </w:p>
          <w:p w14:paraId="2698338E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B</w:t>
            </w:r>
            <w:r w:rsidRPr="006A7767">
              <w:rPr>
                <w:rFonts w:ascii="Sylfaen" w:hAnsi="Sylfaen"/>
                <w:lang w:val="ka-GE"/>
              </w:rPr>
              <w:t>) - ბიოლოგიური</w:t>
            </w:r>
          </w:p>
          <w:p w14:paraId="37FE8B5B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R</w:t>
            </w:r>
            <w:r w:rsidRPr="006A7767">
              <w:rPr>
                <w:rFonts w:ascii="Sylfaen" w:hAnsi="Sylfaen"/>
                <w:lang w:val="ka-GE"/>
              </w:rPr>
              <w:t>) - რადიაციული</w:t>
            </w:r>
          </w:p>
          <w:p w14:paraId="3B34E173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</w:rPr>
              <w:t xml:space="preserve">(N) - </w:t>
            </w:r>
            <w:r w:rsidRPr="006A7767">
              <w:rPr>
                <w:rFonts w:ascii="Sylfaen" w:hAnsi="Sylfaen"/>
                <w:lang w:val="ka-GE"/>
              </w:rPr>
              <w:t>ბირთვული</w:t>
            </w:r>
          </w:p>
          <w:p w14:paraId="76B9C5E0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H)</w:t>
            </w:r>
            <w:r w:rsidRPr="006A7767">
              <w:rPr>
                <w:rFonts w:ascii="Sylfaen" w:hAnsi="Sylfaen"/>
                <w:lang w:val="ka-GE"/>
              </w:rPr>
              <w:t xml:space="preserve"> - ჰორიზონტალური</w:t>
            </w:r>
          </w:p>
        </w:tc>
        <w:tc>
          <w:tcPr>
            <w:tcW w:w="3573" w:type="dxa"/>
          </w:tcPr>
          <w:p w14:paraId="4FE91F0E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b/>
                <w:lang w:val="ka-GE"/>
              </w:rPr>
              <w:t>ღონისძიება</w:t>
            </w:r>
          </w:p>
        </w:tc>
        <w:tc>
          <w:tcPr>
            <w:tcW w:w="2624" w:type="dxa"/>
          </w:tcPr>
          <w:p w14:paraId="3D593F84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b/>
                <w:lang w:val="ka-GE"/>
              </w:rPr>
              <w:t>განხორციელების ვადები</w:t>
            </w:r>
          </w:p>
          <w:p w14:paraId="23E68638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932" w:type="dxa"/>
          </w:tcPr>
          <w:p w14:paraId="5DB7CEF6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b/>
                <w:lang w:val="ka-GE"/>
              </w:rPr>
              <w:t>პასუხისმგებელი უწყება</w:t>
            </w:r>
          </w:p>
        </w:tc>
        <w:tc>
          <w:tcPr>
            <w:tcW w:w="1912" w:type="dxa"/>
          </w:tcPr>
          <w:p w14:paraId="6F8B8B2E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b/>
                <w:lang w:val="ka-GE"/>
              </w:rPr>
              <w:t>დაფინანსების წყარო და ბიუჯეტი</w:t>
            </w:r>
          </w:p>
        </w:tc>
        <w:tc>
          <w:tcPr>
            <w:tcW w:w="2418" w:type="dxa"/>
            <w:gridSpan w:val="3"/>
          </w:tcPr>
          <w:p w14:paraId="57675F6B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b/>
                <w:lang w:val="ka-GE"/>
              </w:rPr>
              <w:t>შესრულების ინდიკატორი</w:t>
            </w:r>
          </w:p>
        </w:tc>
        <w:tc>
          <w:tcPr>
            <w:tcW w:w="2790" w:type="dxa"/>
          </w:tcPr>
          <w:p w14:paraId="33C46184" w14:textId="77777777" w:rsidR="00730300" w:rsidRPr="006A7767" w:rsidRDefault="003B1CE2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b/>
                <w:lang w:val="ka-GE"/>
              </w:rPr>
              <w:t>შენიშვნა</w:t>
            </w:r>
          </w:p>
        </w:tc>
      </w:tr>
      <w:tr w:rsidR="00730300" w:rsidRPr="006A7767" w14:paraId="36A4942C" w14:textId="77777777" w:rsidTr="00CA36C6">
        <w:trPr>
          <w:trHeight w:val="23"/>
        </w:trPr>
        <w:tc>
          <w:tcPr>
            <w:tcW w:w="2790" w:type="dxa"/>
            <w:vMerge w:val="restart"/>
          </w:tcPr>
          <w:p w14:paraId="4B829CE5" w14:textId="77777777" w:rsidR="00730300" w:rsidRPr="006A7767" w:rsidRDefault="00730300" w:rsidP="000D78D3">
            <w:pPr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b/>
                <w:lang w:val="ka-GE"/>
              </w:rPr>
              <w:lastRenderedPageBreak/>
              <w:t>6 გამოვლენის მექანიზმების დახვეწა</w:t>
            </w:r>
          </w:p>
        </w:tc>
        <w:tc>
          <w:tcPr>
            <w:tcW w:w="2301" w:type="dxa"/>
          </w:tcPr>
          <w:p w14:paraId="6CC9DCCC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B</w:t>
            </w:r>
            <w:r w:rsidRPr="006A7767">
              <w:rPr>
                <w:rFonts w:ascii="Sylfaen" w:hAnsi="Sylfaen"/>
                <w:lang w:val="ka-GE"/>
              </w:rPr>
              <w:t>) - ბიოლოგიური</w:t>
            </w:r>
          </w:p>
        </w:tc>
        <w:tc>
          <w:tcPr>
            <w:tcW w:w="3573" w:type="dxa"/>
          </w:tcPr>
          <w:p w14:paraId="1728759F" w14:textId="77777777" w:rsidR="00730300" w:rsidRPr="006A7767" w:rsidRDefault="00506FC1" w:rsidP="005D07AD">
            <w:pPr>
              <w:rPr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ენდემური </w:t>
            </w:r>
            <w:r w:rsidR="00730300" w:rsidRPr="006A7767">
              <w:rPr>
                <w:rFonts w:ascii="Sylfaen" w:hAnsi="Sylfaen"/>
                <w:lang w:val="ka-GE"/>
              </w:rPr>
              <w:t xml:space="preserve"> ცნობილი კერებისა და ვექტორების მონიტორინგი და</w:t>
            </w:r>
          </w:p>
          <w:p w14:paraId="063523D1" w14:textId="77777777" w:rsidR="00730300" w:rsidRPr="006A7767" w:rsidRDefault="00730300" w:rsidP="000D78D3">
            <w:pPr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შესაბამისი ანგარიშების (ელექტრონული სისტემის) შედგენა</w:t>
            </w:r>
          </w:p>
        </w:tc>
        <w:tc>
          <w:tcPr>
            <w:tcW w:w="2624" w:type="dxa"/>
          </w:tcPr>
          <w:p w14:paraId="3FABAE3E" w14:textId="77777777" w:rsidR="00730300" w:rsidRPr="006A7767" w:rsidRDefault="00730300" w:rsidP="003A7B25">
            <w:pPr>
              <w:spacing w:after="200" w:line="276" w:lineRule="auto"/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</w:rPr>
              <w:t>2015-20</w:t>
            </w:r>
            <w:r w:rsidR="003A7B25" w:rsidRPr="006A7767"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932" w:type="dxa"/>
          </w:tcPr>
          <w:p w14:paraId="38484588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ჯანდაცვა (დკსჯეც);</w:t>
            </w:r>
          </w:p>
          <w:p w14:paraId="47A05769" w14:textId="0FD8E831" w:rsidR="00730300" w:rsidRPr="006A7767" w:rsidDel="006C0349" w:rsidRDefault="00730300" w:rsidP="006C0349">
            <w:pPr>
              <w:jc w:val="center"/>
              <w:rPr>
                <w:rFonts w:ascii="Sylfaen" w:hAnsi="Sylfaen"/>
              </w:rPr>
            </w:pPr>
            <w:r w:rsidRPr="006A7767">
              <w:rPr>
                <w:rFonts w:ascii="Sylfaen" w:hAnsi="Sylfaen"/>
                <w:lang w:val="ka-GE"/>
              </w:rPr>
              <w:t>სოფლის მეურნეობა (სურსათის ეროვნული სააგენტო, სამინისტროს ლაბორატორია)</w:t>
            </w:r>
          </w:p>
          <w:p w14:paraId="6D462B49" w14:textId="77777777" w:rsidR="00730300" w:rsidRPr="006A7767" w:rsidRDefault="00730300" w:rsidP="006C0349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912" w:type="dxa"/>
          </w:tcPr>
          <w:p w14:paraId="37F78F0C" w14:textId="77777777" w:rsidR="00730300" w:rsidRPr="006A7767" w:rsidRDefault="00506FC1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 სხელმწიფო ბიუჯეტი</w:t>
            </w:r>
          </w:p>
        </w:tc>
        <w:tc>
          <w:tcPr>
            <w:tcW w:w="2418" w:type="dxa"/>
            <w:gridSpan w:val="3"/>
          </w:tcPr>
          <w:p w14:paraId="2F379F32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გაწეული სამუშაოების ანგარიში</w:t>
            </w:r>
          </w:p>
        </w:tc>
        <w:tc>
          <w:tcPr>
            <w:tcW w:w="2790" w:type="dxa"/>
          </w:tcPr>
          <w:p w14:paraId="03E300DB" w14:textId="77777777" w:rsidR="0029438B" w:rsidRPr="006A7767" w:rsidRDefault="0029438B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730300" w:rsidRPr="00631342" w14:paraId="4A295F79" w14:textId="77777777" w:rsidTr="00CA36C6">
        <w:trPr>
          <w:trHeight w:val="23"/>
        </w:trPr>
        <w:tc>
          <w:tcPr>
            <w:tcW w:w="2790" w:type="dxa"/>
            <w:vMerge/>
          </w:tcPr>
          <w:p w14:paraId="62D521D1" w14:textId="77777777" w:rsidR="00730300" w:rsidRPr="006A7767" w:rsidRDefault="00730300" w:rsidP="000D78D3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01" w:type="dxa"/>
          </w:tcPr>
          <w:p w14:paraId="257F33DB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B</w:t>
            </w:r>
            <w:r w:rsidRPr="006A7767">
              <w:rPr>
                <w:rFonts w:ascii="Sylfaen" w:hAnsi="Sylfaen"/>
                <w:lang w:val="ka-GE"/>
              </w:rPr>
              <w:t>) - ბიოლოგიური</w:t>
            </w:r>
          </w:p>
        </w:tc>
        <w:tc>
          <w:tcPr>
            <w:tcW w:w="3573" w:type="dxa"/>
          </w:tcPr>
          <w:p w14:paraId="1BF525BD" w14:textId="77777777" w:rsidR="00730300" w:rsidRPr="006A7767" w:rsidRDefault="00730300" w:rsidP="000D78D3">
            <w:pPr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ბი</w:t>
            </w:r>
            <w:r w:rsidR="009B5B8E" w:rsidRPr="006A7767">
              <w:rPr>
                <w:rFonts w:ascii="Sylfaen" w:hAnsi="Sylfaen"/>
                <w:lang w:val="ka-GE"/>
              </w:rPr>
              <w:t>ო</w:t>
            </w:r>
            <w:r w:rsidRPr="006A7767">
              <w:rPr>
                <w:rFonts w:ascii="Sylfaen" w:hAnsi="Sylfaen"/>
                <w:lang w:val="ka-GE"/>
              </w:rPr>
              <w:t>ლოგიური საფრთხეების გამოვლენის ლაბორატორიული შესაძლებლობების გაძლიერება: ახალი ტესტების დანერგვა, ტესტირებისთვის განკუთვნილი დიაგნოსტიკური მასალებისა და რეაქტივების მარაგის შექმნა (</w:t>
            </w:r>
            <w:r w:rsidRPr="006A7767">
              <w:rPr>
                <w:rFonts w:ascii="Sylfaen" w:hAnsi="Sylfaen"/>
              </w:rPr>
              <w:t xml:space="preserve">WHO </w:t>
            </w:r>
            <w:r w:rsidRPr="006A7767">
              <w:rPr>
                <w:rFonts w:ascii="Sylfaen" w:hAnsi="Sylfaen"/>
                <w:lang w:val="ka-GE"/>
              </w:rPr>
              <w:t xml:space="preserve">და </w:t>
            </w:r>
            <w:r w:rsidR="009B5B8E" w:rsidRPr="006A7767">
              <w:rPr>
                <w:rFonts w:ascii="Sylfaen" w:hAnsi="Sylfaen"/>
              </w:rPr>
              <w:t>OIE</w:t>
            </w:r>
            <w:r w:rsidRPr="006A7767">
              <w:rPr>
                <w:rFonts w:ascii="Sylfaen" w:hAnsi="Sylfaen"/>
                <w:lang w:val="ka-GE"/>
              </w:rPr>
              <w:t>-ს სტანდარტების შესაბამისად)</w:t>
            </w:r>
          </w:p>
        </w:tc>
        <w:tc>
          <w:tcPr>
            <w:tcW w:w="2624" w:type="dxa"/>
          </w:tcPr>
          <w:p w14:paraId="26B57A96" w14:textId="77777777" w:rsidR="00730300" w:rsidRPr="006A7767" w:rsidRDefault="00730300" w:rsidP="003A7B25">
            <w:pPr>
              <w:spacing w:after="200" w:line="276" w:lineRule="auto"/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</w:rPr>
              <w:t>2015-20</w:t>
            </w:r>
            <w:r w:rsidR="003A7B25" w:rsidRPr="006A7767"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932" w:type="dxa"/>
          </w:tcPr>
          <w:p w14:paraId="1B2C8571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ჯანდაცვა (დკსჯეც);</w:t>
            </w:r>
          </w:p>
          <w:p w14:paraId="1607F554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სოფლის მეურნეობა (სამინისტროს ლაბორატორია)</w:t>
            </w:r>
          </w:p>
        </w:tc>
        <w:tc>
          <w:tcPr>
            <w:tcW w:w="1912" w:type="dxa"/>
          </w:tcPr>
          <w:p w14:paraId="4A5B509C" w14:textId="77777777" w:rsidR="00730300" w:rsidRPr="006A7767" w:rsidRDefault="009B5B8E" w:rsidP="006C0349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სახელმწიფო ბიუჯეტი,</w:t>
            </w:r>
            <w:r w:rsidRPr="006A7767">
              <w:rPr>
                <w:rFonts w:ascii="Sylfaen" w:hAnsi="Sylfaen"/>
              </w:rPr>
              <w:t xml:space="preserve"> </w:t>
            </w:r>
            <w:r w:rsidR="00730300" w:rsidRPr="006A7767">
              <w:rPr>
                <w:rFonts w:ascii="Sylfaen" w:hAnsi="Sylfaen"/>
                <w:lang w:val="ka-GE"/>
              </w:rPr>
              <w:t>დონორი ორგანიზაციები</w:t>
            </w:r>
          </w:p>
        </w:tc>
        <w:tc>
          <w:tcPr>
            <w:tcW w:w="2418" w:type="dxa"/>
            <w:gridSpan w:val="3"/>
          </w:tcPr>
          <w:p w14:paraId="2C305A3F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დანერგილი ტესტები და ტესტირებისთვის განკუთვნილი დიაგნოსტიკური მასალებისა და რეაქტივების მარაგი</w:t>
            </w:r>
          </w:p>
        </w:tc>
        <w:tc>
          <w:tcPr>
            <w:tcW w:w="2790" w:type="dxa"/>
          </w:tcPr>
          <w:p w14:paraId="5602FA1A" w14:textId="5E3E3E2E" w:rsidR="00730300" w:rsidRPr="006A7767" w:rsidRDefault="003B1CE2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მოსაძიებელია დონორი </w:t>
            </w:r>
          </w:p>
          <w:p w14:paraId="4B41A1C5" w14:textId="1A07CACF" w:rsidR="002B6843" w:rsidRPr="00A86300" w:rsidRDefault="002B6843" w:rsidP="009428BF">
            <w:pPr>
              <w:pStyle w:val="CommentText"/>
              <w:jc w:val="center"/>
              <w:rPr>
                <w:rFonts w:ascii="Sylfaen" w:hAnsi="Sylfaen" w:cs="Menlo Regular"/>
                <w:sz w:val="22"/>
                <w:szCs w:val="22"/>
                <w:lang w:val="ka-GE"/>
              </w:rPr>
            </w:pPr>
            <w:r w:rsidRPr="00A86300">
              <w:rPr>
                <w:rFonts w:ascii="Sylfaen" w:hAnsi="Sylfaen" w:cs="Sylfaen"/>
                <w:sz w:val="22"/>
                <w:szCs w:val="22"/>
                <w:lang w:val="ka-GE"/>
              </w:rPr>
              <w:t>ახალი</w:t>
            </w:r>
            <w:r w:rsidRPr="00A86300">
              <w:rPr>
                <w:rFonts w:ascii="Menlo Regular" w:hAnsi="Menlo Regular" w:cs="Menlo Regular"/>
                <w:sz w:val="22"/>
                <w:szCs w:val="22"/>
                <w:lang w:val="ka-GE"/>
              </w:rPr>
              <w:t xml:space="preserve"> </w:t>
            </w:r>
            <w:r w:rsidRPr="00A86300">
              <w:rPr>
                <w:rFonts w:ascii="Sylfaen" w:hAnsi="Sylfaen" w:cs="Sylfaen"/>
                <w:sz w:val="22"/>
                <w:szCs w:val="22"/>
                <w:lang w:val="ka-GE"/>
              </w:rPr>
              <w:t>მეთოდების</w:t>
            </w:r>
            <w:r w:rsidRPr="00A86300">
              <w:rPr>
                <w:rFonts w:ascii="Menlo Regular" w:hAnsi="Menlo Regular" w:cs="Menlo Regular"/>
                <w:sz w:val="22"/>
                <w:szCs w:val="22"/>
                <w:lang w:val="ka-GE"/>
              </w:rPr>
              <w:t xml:space="preserve"> </w:t>
            </w:r>
            <w:r w:rsidRPr="00A86300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A86300">
              <w:rPr>
                <w:rFonts w:ascii="Menlo Regular" w:hAnsi="Menlo Regular" w:cs="Menlo Regular"/>
                <w:sz w:val="22"/>
                <w:szCs w:val="22"/>
                <w:lang w:val="ka-GE"/>
              </w:rPr>
              <w:t xml:space="preserve"> </w:t>
            </w:r>
            <w:r w:rsidRPr="00A86300">
              <w:rPr>
                <w:rFonts w:ascii="Sylfaen" w:hAnsi="Sylfaen" w:cs="Sylfaen"/>
                <w:sz w:val="22"/>
                <w:szCs w:val="22"/>
                <w:lang w:val="ka-GE"/>
              </w:rPr>
              <w:t>ტესტების</w:t>
            </w:r>
            <w:r w:rsidRPr="00A86300">
              <w:rPr>
                <w:rFonts w:ascii="Menlo Regular" w:hAnsi="Menlo Regular" w:cs="Menlo Regular"/>
                <w:sz w:val="22"/>
                <w:szCs w:val="22"/>
                <w:lang w:val="ka-GE"/>
              </w:rPr>
              <w:t xml:space="preserve"> </w:t>
            </w:r>
            <w:r w:rsidRPr="00A86300">
              <w:rPr>
                <w:rFonts w:ascii="Sylfaen" w:hAnsi="Sylfaen" w:cs="Sylfaen"/>
                <w:sz w:val="22"/>
                <w:szCs w:val="22"/>
                <w:lang w:val="ka-GE"/>
              </w:rPr>
              <w:t>დანერგვის</w:t>
            </w:r>
            <w:r w:rsidR="00B0250E" w:rsidRPr="00A86300">
              <w:rPr>
                <w:rFonts w:ascii="Sylfaen" w:hAnsi="Sylfaen" w:cs="Sylfaen"/>
                <w:sz w:val="22"/>
                <w:szCs w:val="22"/>
                <w:lang w:val="ka-GE"/>
              </w:rPr>
              <w:t>, ასევე</w:t>
            </w:r>
            <w:r w:rsidRPr="00A86300">
              <w:rPr>
                <w:rFonts w:ascii="Menlo Regular" w:hAnsi="Menlo Regular" w:cs="Menlo Regular"/>
                <w:sz w:val="22"/>
                <w:szCs w:val="22"/>
                <w:lang w:val="ka-GE"/>
              </w:rPr>
              <w:t xml:space="preserve">  </w:t>
            </w:r>
            <w:r w:rsidRPr="00A86300">
              <w:rPr>
                <w:rFonts w:ascii="Sylfaen" w:hAnsi="Sylfaen" w:cs="Sylfaen"/>
                <w:sz w:val="22"/>
                <w:szCs w:val="22"/>
                <w:lang w:val="ka-GE"/>
              </w:rPr>
              <w:t>შესაბამისი</w:t>
            </w:r>
            <w:r w:rsidRPr="00A86300">
              <w:rPr>
                <w:rFonts w:ascii="Menlo Regular" w:hAnsi="Menlo Regular" w:cs="Menlo Regular"/>
                <w:sz w:val="22"/>
                <w:szCs w:val="22"/>
                <w:lang w:val="ka-GE"/>
              </w:rPr>
              <w:t xml:space="preserve"> </w:t>
            </w:r>
            <w:r w:rsidRPr="00A86300">
              <w:rPr>
                <w:rFonts w:ascii="Sylfaen" w:hAnsi="Sylfaen" w:cs="Sylfaen"/>
                <w:sz w:val="22"/>
                <w:szCs w:val="22"/>
                <w:lang w:val="ka-GE"/>
              </w:rPr>
              <w:t>მასალით</w:t>
            </w:r>
            <w:r w:rsidRPr="00A86300">
              <w:rPr>
                <w:rFonts w:ascii="Menlo Regular" w:hAnsi="Menlo Regular" w:cs="Menlo Regular"/>
                <w:sz w:val="22"/>
                <w:szCs w:val="22"/>
                <w:lang w:val="ka-GE"/>
              </w:rPr>
              <w:t xml:space="preserve"> </w:t>
            </w:r>
            <w:r w:rsidRPr="00A86300">
              <w:rPr>
                <w:rFonts w:ascii="Sylfaen" w:hAnsi="Sylfaen" w:cs="Sylfaen"/>
                <w:sz w:val="22"/>
                <w:szCs w:val="22"/>
                <w:lang w:val="ka-GE"/>
              </w:rPr>
              <w:t>აღჭურვ</w:t>
            </w:r>
            <w:r w:rsidR="00B0250E" w:rsidRPr="00A86300">
              <w:rPr>
                <w:rFonts w:ascii="Sylfaen" w:hAnsi="Sylfaen" w:cs="Sylfaen"/>
                <w:sz w:val="22"/>
                <w:szCs w:val="22"/>
                <w:lang w:val="ka-GE"/>
              </w:rPr>
              <w:t>ის</w:t>
            </w:r>
            <w:r w:rsidRPr="00A86300">
              <w:rPr>
                <w:rFonts w:ascii="Menlo Regular" w:hAnsi="Menlo Regular" w:cs="Menlo Regular"/>
                <w:sz w:val="22"/>
                <w:szCs w:val="22"/>
                <w:lang w:val="ka-GE"/>
              </w:rPr>
              <w:t xml:space="preserve"> </w:t>
            </w:r>
            <w:r w:rsidR="00B0250E" w:rsidRPr="00A86300">
              <w:rPr>
                <w:rFonts w:ascii="Sylfaen" w:hAnsi="Sylfaen" w:cs="Menlo Regular"/>
                <w:sz w:val="22"/>
                <w:szCs w:val="22"/>
                <w:lang w:val="ka-GE"/>
              </w:rPr>
              <w:t>მიზნით</w:t>
            </w:r>
            <w:del w:id="11" w:author="irina abramishvili" w:date="2015-02-18T16:07:00Z">
              <w:r w:rsidRPr="00A86300" w:rsidDel="006A7767">
                <w:rPr>
                  <w:rFonts w:ascii="Menlo Regular" w:hAnsi="Menlo Regular" w:cs="Menlo Regular"/>
                  <w:sz w:val="22"/>
                  <w:szCs w:val="22"/>
                  <w:lang w:val="ka-GE"/>
                </w:rPr>
                <w:delText>.</w:delText>
              </w:r>
            </w:del>
          </w:p>
          <w:p w14:paraId="2FE7D2BE" w14:textId="0A23B219" w:rsidR="009428BF" w:rsidRPr="00A86300" w:rsidRDefault="00B0250E" w:rsidP="009428BF">
            <w:pPr>
              <w:pStyle w:val="CommentText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A86300">
              <w:rPr>
                <w:rFonts w:ascii="Sylfaen" w:hAnsi="Sylfaen"/>
                <w:sz w:val="22"/>
                <w:szCs w:val="22"/>
                <w:lang w:val="ka-GE"/>
              </w:rPr>
              <w:t xml:space="preserve">(სავარაუდო დონორი– </w:t>
            </w:r>
            <w:r w:rsidR="009428BF" w:rsidRPr="00A86300">
              <w:rPr>
                <w:rFonts w:ascii="Sylfaen" w:hAnsi="Sylfaen"/>
                <w:sz w:val="22"/>
                <w:szCs w:val="22"/>
                <w:lang w:val="ka-GE"/>
              </w:rPr>
              <w:t>WHO, CDC, NIH,  DTRA,</w:t>
            </w:r>
          </w:p>
          <w:p w14:paraId="6B8C8422" w14:textId="5F2280EC" w:rsidR="0029438B" w:rsidRPr="00A86300" w:rsidRDefault="00A86300" w:rsidP="009428BF">
            <w:pPr>
              <w:pStyle w:val="CommentText"/>
              <w:jc w:val="center"/>
              <w:rPr>
                <w:rFonts w:ascii="Menlo Regular" w:hAnsi="Menlo Regular" w:cs="Menlo Regular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OIE</w:t>
            </w:r>
            <w:r w:rsidR="00B0250E" w:rsidRPr="00A86300">
              <w:rPr>
                <w:rFonts w:ascii="Sylfaen" w:hAnsi="Sylfaen"/>
                <w:sz w:val="22"/>
                <w:szCs w:val="22"/>
                <w:lang w:val="ka-GE"/>
              </w:rPr>
              <w:t>)</w:t>
            </w:r>
          </w:p>
          <w:p w14:paraId="08B606A3" w14:textId="77777777" w:rsidR="002B6843" w:rsidRPr="00507AE2" w:rsidRDefault="002B6843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730300" w:rsidRPr="00631342" w14:paraId="7B8847B2" w14:textId="77777777" w:rsidTr="00CA36C6">
        <w:trPr>
          <w:trHeight w:val="23"/>
        </w:trPr>
        <w:tc>
          <w:tcPr>
            <w:tcW w:w="2790" w:type="dxa"/>
            <w:vMerge/>
          </w:tcPr>
          <w:p w14:paraId="30409101" w14:textId="77777777" w:rsidR="00730300" w:rsidRPr="006A7767" w:rsidRDefault="00730300" w:rsidP="000D78D3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01" w:type="dxa"/>
          </w:tcPr>
          <w:p w14:paraId="3807AA5B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highlight w:val="red"/>
                <w:lang w:val="ka-GE"/>
              </w:rPr>
            </w:pPr>
            <w:r w:rsidRPr="006A7767">
              <w:rPr>
                <w:rFonts w:ascii="Sylfaen" w:hAnsi="Sylfaen"/>
                <w:highlight w:val="red"/>
                <w:lang w:val="ka-GE"/>
              </w:rPr>
              <w:t>(</w:t>
            </w:r>
            <w:r w:rsidRPr="006A7767">
              <w:rPr>
                <w:rFonts w:ascii="Sylfaen" w:hAnsi="Sylfaen"/>
                <w:highlight w:val="red"/>
              </w:rPr>
              <w:t>B</w:t>
            </w:r>
            <w:r w:rsidRPr="006A7767">
              <w:rPr>
                <w:rFonts w:ascii="Sylfaen" w:hAnsi="Sylfaen"/>
                <w:highlight w:val="red"/>
                <w:lang w:val="ka-GE"/>
              </w:rPr>
              <w:t>) - ბიოლოგიური</w:t>
            </w:r>
          </w:p>
        </w:tc>
        <w:tc>
          <w:tcPr>
            <w:tcW w:w="3573" w:type="dxa"/>
          </w:tcPr>
          <w:p w14:paraId="191F3A7B" w14:textId="77777777" w:rsidR="00730300" w:rsidRPr="006A7767" w:rsidRDefault="00730300" w:rsidP="00B26F47">
            <w:pPr>
              <w:pStyle w:val="Default"/>
              <w:rPr>
                <w:color w:val="auto"/>
                <w:sz w:val="22"/>
                <w:szCs w:val="22"/>
                <w:highlight w:val="red"/>
              </w:rPr>
            </w:pPr>
            <w:commentRangeStart w:id="12"/>
            <w:r w:rsidRPr="006A7767">
              <w:rPr>
                <w:color w:val="auto"/>
                <w:sz w:val="22"/>
                <w:szCs w:val="22"/>
                <w:highlight w:val="red"/>
              </w:rPr>
              <w:t>“</w:t>
            </w:r>
            <w:r w:rsidRPr="006A7767">
              <w:rPr>
                <w:color w:val="auto"/>
                <w:sz w:val="22"/>
                <w:szCs w:val="22"/>
                <w:highlight w:val="red"/>
                <w:lang w:val="ka-GE"/>
              </w:rPr>
              <w:t>ერთი</w:t>
            </w:r>
            <w:r w:rsidR="009B5B8E" w:rsidRPr="006A7767">
              <w:rPr>
                <w:color w:val="auto"/>
                <w:sz w:val="22"/>
                <w:szCs w:val="22"/>
                <w:highlight w:val="red"/>
                <w:lang w:val="ka-GE"/>
              </w:rPr>
              <w:t>ანი</w:t>
            </w:r>
            <w:r w:rsidRPr="006A7767">
              <w:rPr>
                <w:color w:val="auto"/>
                <w:sz w:val="22"/>
                <w:szCs w:val="22"/>
                <w:highlight w:val="red"/>
                <w:lang w:val="ka-GE"/>
              </w:rPr>
              <w:t xml:space="preserve"> ჯანმრთელობის“ მიდგომის საფუძველზე </w:t>
            </w:r>
            <w:r w:rsidRPr="006A7767">
              <w:rPr>
                <w:sz w:val="22"/>
                <w:szCs w:val="22"/>
                <w:highlight w:val="red"/>
              </w:rPr>
              <w:t xml:space="preserve">OIE </w:t>
            </w:r>
            <w:r w:rsidRPr="006A7767">
              <w:rPr>
                <w:sz w:val="22"/>
                <w:szCs w:val="22"/>
                <w:highlight w:val="red"/>
                <w:lang w:val="ka-GE"/>
              </w:rPr>
              <w:t>/</w:t>
            </w:r>
            <w:r w:rsidRPr="006A7767">
              <w:rPr>
                <w:sz w:val="22"/>
                <w:szCs w:val="22"/>
                <w:highlight w:val="red"/>
              </w:rPr>
              <w:t xml:space="preserve">WHO </w:t>
            </w:r>
            <w:r w:rsidRPr="006A7767">
              <w:rPr>
                <w:sz w:val="22"/>
                <w:szCs w:val="22"/>
                <w:highlight w:val="red"/>
                <w:lang w:val="ka-GE"/>
              </w:rPr>
              <w:t xml:space="preserve">სტანდარტების შესაბამისად ზოონოზურ დაავადებებზე ზედამხედველობისა და ლაბორატორიული დიაგნოსტიკის ერთიანი სისტემის დანერგვის მიზნით </w:t>
            </w:r>
          </w:p>
          <w:p w14:paraId="5E1336DB" w14:textId="77777777" w:rsidR="00730300" w:rsidRPr="006A7767" w:rsidRDefault="00730300" w:rsidP="00B26F47">
            <w:pPr>
              <w:rPr>
                <w:rFonts w:ascii="Sylfaen" w:hAnsi="Sylfaen" w:cs="Sylfaen"/>
                <w:highlight w:val="red"/>
                <w:lang w:val="ka-GE"/>
              </w:rPr>
            </w:pPr>
            <w:r w:rsidRPr="006A7767">
              <w:rPr>
                <w:rFonts w:ascii="Sylfaen" w:hAnsi="Sylfaen" w:cs="Sylfaen"/>
                <w:highlight w:val="red"/>
                <w:lang w:val="ka-GE"/>
              </w:rPr>
              <w:t xml:space="preserve"> შესაბამისი სამოქმედო გეგმის შემუშავება</w:t>
            </w:r>
            <w:commentRangeEnd w:id="12"/>
            <w:r w:rsidR="0035586C">
              <w:rPr>
                <w:rStyle w:val="CommentReference"/>
              </w:rPr>
              <w:commentReference w:id="12"/>
            </w:r>
          </w:p>
        </w:tc>
        <w:tc>
          <w:tcPr>
            <w:tcW w:w="2624" w:type="dxa"/>
          </w:tcPr>
          <w:p w14:paraId="222C55EA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highlight w:val="red"/>
                <w:lang w:val="ka-GE"/>
              </w:rPr>
            </w:pPr>
            <w:r w:rsidRPr="006A7767">
              <w:rPr>
                <w:rFonts w:ascii="Sylfaen" w:hAnsi="Sylfaen"/>
                <w:highlight w:val="red"/>
                <w:lang w:val="ka-GE"/>
              </w:rPr>
              <w:t>2015</w:t>
            </w:r>
          </w:p>
        </w:tc>
        <w:tc>
          <w:tcPr>
            <w:tcW w:w="1932" w:type="dxa"/>
          </w:tcPr>
          <w:p w14:paraId="19E8AA22" w14:textId="77777777" w:rsidR="00730300" w:rsidRPr="006A7767" w:rsidRDefault="00730300" w:rsidP="00FF4140">
            <w:pPr>
              <w:jc w:val="center"/>
              <w:rPr>
                <w:rFonts w:ascii="Sylfaen" w:hAnsi="Sylfaen"/>
                <w:b/>
                <w:highlight w:val="red"/>
                <w:lang w:val="ka-GE"/>
              </w:rPr>
            </w:pPr>
            <w:r w:rsidRPr="006A7767">
              <w:rPr>
                <w:rFonts w:ascii="Sylfaen" w:hAnsi="Sylfaen"/>
                <w:highlight w:val="red"/>
                <w:lang w:val="ka-GE"/>
              </w:rPr>
              <w:t xml:space="preserve">სოფლის მეურნეობა; ჯანდაცვა </w:t>
            </w:r>
          </w:p>
        </w:tc>
        <w:tc>
          <w:tcPr>
            <w:tcW w:w="1912" w:type="dxa"/>
          </w:tcPr>
          <w:p w14:paraId="0DD38FB4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highlight w:val="red"/>
                <w:lang w:val="ka-GE"/>
              </w:rPr>
            </w:pPr>
            <w:r w:rsidRPr="006A7767">
              <w:rPr>
                <w:rFonts w:ascii="Sylfaen" w:hAnsi="Sylfaen"/>
                <w:highlight w:val="red"/>
                <w:lang w:val="ka-GE"/>
              </w:rPr>
              <w:t>დონორი ორგანიზაციები</w:t>
            </w:r>
          </w:p>
        </w:tc>
        <w:tc>
          <w:tcPr>
            <w:tcW w:w="2418" w:type="dxa"/>
            <w:gridSpan w:val="3"/>
          </w:tcPr>
          <w:p w14:paraId="083CAC75" w14:textId="77777777" w:rsidR="00730300" w:rsidRPr="006A7767" w:rsidRDefault="00730300" w:rsidP="005D07AD">
            <w:pPr>
              <w:jc w:val="center"/>
              <w:rPr>
                <w:rFonts w:ascii="Sylfaen" w:hAnsi="Sylfaen"/>
                <w:highlight w:val="red"/>
                <w:lang w:val="ka-GE"/>
              </w:rPr>
            </w:pPr>
            <w:r w:rsidRPr="006A7767">
              <w:rPr>
                <w:rFonts w:ascii="Sylfaen" w:hAnsi="Sylfaen"/>
                <w:highlight w:val="red"/>
                <w:lang w:val="ka-GE"/>
              </w:rPr>
              <w:t>შემუშავებულია შესაბამისი</w:t>
            </w:r>
          </w:p>
          <w:p w14:paraId="1AB0C399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highlight w:val="red"/>
                <w:lang w:val="ka-GE"/>
              </w:rPr>
            </w:pPr>
            <w:r w:rsidRPr="006A7767">
              <w:rPr>
                <w:rFonts w:ascii="Sylfaen" w:hAnsi="Sylfaen"/>
                <w:highlight w:val="red"/>
                <w:lang w:val="ka-GE"/>
              </w:rPr>
              <w:t>სამოქმედო გეგმა</w:t>
            </w:r>
          </w:p>
        </w:tc>
        <w:tc>
          <w:tcPr>
            <w:tcW w:w="2790" w:type="dxa"/>
          </w:tcPr>
          <w:p w14:paraId="0A4C75D0" w14:textId="215F52F3" w:rsidR="00730300" w:rsidRPr="006A7767" w:rsidRDefault="003B1CE2" w:rsidP="005D07AD">
            <w:pPr>
              <w:jc w:val="center"/>
              <w:rPr>
                <w:rFonts w:ascii="Sylfaen" w:hAnsi="Sylfaen"/>
                <w:highlight w:val="red"/>
                <w:lang w:val="ka-GE"/>
              </w:rPr>
            </w:pPr>
            <w:r w:rsidRPr="006A7767">
              <w:rPr>
                <w:rFonts w:ascii="Sylfaen" w:hAnsi="Sylfaen"/>
                <w:highlight w:val="red"/>
                <w:lang w:val="ka-GE"/>
              </w:rPr>
              <w:t xml:space="preserve">მოსაძიებელია დონორი </w:t>
            </w:r>
          </w:p>
          <w:p w14:paraId="32506D01" w14:textId="569BD58E" w:rsidR="002B6843" w:rsidRPr="00A86300" w:rsidRDefault="002B6843" w:rsidP="009428BF">
            <w:pPr>
              <w:pStyle w:val="CommentText"/>
              <w:jc w:val="center"/>
              <w:rPr>
                <w:rFonts w:ascii="Menlo Regular" w:hAnsi="Menlo Regular" w:cs="Menlo Regular"/>
                <w:sz w:val="22"/>
                <w:szCs w:val="22"/>
                <w:highlight w:val="red"/>
                <w:lang w:val="ka-GE"/>
              </w:rPr>
            </w:pPr>
            <w:r w:rsidRPr="00A86300">
              <w:rPr>
                <w:rFonts w:ascii="Sylfaen" w:hAnsi="Sylfaen" w:cs="Sylfaen"/>
                <w:sz w:val="22"/>
                <w:szCs w:val="22"/>
                <w:highlight w:val="red"/>
                <w:lang w:val="ka-GE"/>
              </w:rPr>
              <w:t>ექსპერტული</w:t>
            </w:r>
            <w:r w:rsidRPr="00A86300">
              <w:rPr>
                <w:rFonts w:ascii="Menlo Regular" w:hAnsi="Menlo Regular" w:cs="Menlo Regular"/>
                <w:sz w:val="22"/>
                <w:szCs w:val="22"/>
                <w:highlight w:val="red"/>
                <w:lang w:val="ka-GE"/>
              </w:rPr>
              <w:t xml:space="preserve"> </w:t>
            </w:r>
            <w:r w:rsidRPr="00A86300">
              <w:rPr>
                <w:rFonts w:ascii="Sylfaen" w:hAnsi="Sylfaen" w:cs="Sylfaen"/>
                <w:sz w:val="22"/>
                <w:szCs w:val="22"/>
                <w:highlight w:val="red"/>
                <w:lang w:val="ka-GE"/>
              </w:rPr>
              <w:t>და</w:t>
            </w:r>
            <w:r w:rsidRPr="00A86300">
              <w:rPr>
                <w:rFonts w:ascii="Menlo Regular" w:hAnsi="Menlo Regular" w:cs="Menlo Regular"/>
                <w:sz w:val="22"/>
                <w:szCs w:val="22"/>
                <w:highlight w:val="red"/>
                <w:lang w:val="ka-GE"/>
              </w:rPr>
              <w:t xml:space="preserve"> </w:t>
            </w:r>
            <w:r w:rsidRPr="00A86300">
              <w:rPr>
                <w:rFonts w:ascii="Sylfaen" w:hAnsi="Sylfaen" w:cs="Sylfaen"/>
                <w:sz w:val="22"/>
                <w:szCs w:val="22"/>
                <w:highlight w:val="red"/>
                <w:lang w:val="ka-GE"/>
              </w:rPr>
              <w:t>საკონსულტაციო</w:t>
            </w:r>
            <w:r w:rsidRPr="00A86300">
              <w:rPr>
                <w:rFonts w:ascii="Menlo Regular" w:hAnsi="Menlo Regular" w:cs="Menlo Regular"/>
                <w:sz w:val="22"/>
                <w:szCs w:val="22"/>
                <w:highlight w:val="red"/>
                <w:lang w:val="ka-GE"/>
              </w:rPr>
              <w:t xml:space="preserve"> </w:t>
            </w:r>
            <w:r w:rsidRPr="00A86300">
              <w:rPr>
                <w:rFonts w:ascii="Sylfaen" w:hAnsi="Sylfaen" w:cs="Sylfaen"/>
                <w:sz w:val="22"/>
                <w:szCs w:val="22"/>
                <w:highlight w:val="red"/>
                <w:lang w:val="ka-GE"/>
              </w:rPr>
              <w:t>დახმარება</w:t>
            </w:r>
            <w:r w:rsidR="00B41991">
              <w:rPr>
                <w:rFonts w:ascii="Sylfaen" w:hAnsi="Sylfaen" w:cs="Sylfaen"/>
                <w:sz w:val="22"/>
                <w:szCs w:val="22"/>
                <w:highlight w:val="red"/>
                <w:lang w:val="ka-GE"/>
              </w:rPr>
              <w:t>ის მიზნით</w:t>
            </w:r>
            <w:r w:rsidRPr="00A86300">
              <w:rPr>
                <w:rFonts w:ascii="Menlo Regular" w:hAnsi="Menlo Regular" w:cs="Menlo Regular"/>
                <w:sz w:val="22"/>
                <w:szCs w:val="22"/>
                <w:highlight w:val="red"/>
                <w:lang w:val="ka-GE"/>
              </w:rPr>
              <w:t>.</w:t>
            </w:r>
          </w:p>
          <w:p w14:paraId="52727AEE" w14:textId="28916C3C" w:rsidR="009428BF" w:rsidRPr="00A86300" w:rsidRDefault="00B41991" w:rsidP="009428BF">
            <w:pPr>
              <w:pStyle w:val="CommentText"/>
              <w:jc w:val="center"/>
              <w:rPr>
                <w:rFonts w:ascii="Sylfaen" w:hAnsi="Sylfaen"/>
                <w:sz w:val="22"/>
                <w:szCs w:val="22"/>
                <w:highlight w:val="red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highlight w:val="red"/>
                <w:lang w:val="ka-GE"/>
              </w:rPr>
              <w:t>(</w:t>
            </w:r>
            <w:r w:rsidRPr="00A86300">
              <w:rPr>
                <w:rFonts w:ascii="Sylfaen" w:hAnsi="Sylfaen"/>
                <w:sz w:val="22"/>
                <w:szCs w:val="22"/>
                <w:highlight w:val="red"/>
                <w:lang w:val="ka-GE"/>
              </w:rPr>
              <w:t>სავარაუდო დონორი</w:t>
            </w:r>
            <w:r>
              <w:rPr>
                <w:rFonts w:ascii="Sylfaen" w:hAnsi="Sylfaen"/>
                <w:sz w:val="22"/>
                <w:szCs w:val="22"/>
                <w:highlight w:val="red"/>
                <w:lang w:val="ka-GE"/>
              </w:rPr>
              <w:t xml:space="preserve"> –</w:t>
            </w:r>
            <w:r w:rsidRPr="00A86300">
              <w:rPr>
                <w:rFonts w:ascii="Sylfaen" w:hAnsi="Sylfaen"/>
                <w:sz w:val="22"/>
                <w:szCs w:val="22"/>
                <w:highlight w:val="red"/>
                <w:lang w:val="ka-GE"/>
              </w:rPr>
              <w:t xml:space="preserve"> </w:t>
            </w:r>
            <w:r w:rsidR="009428BF" w:rsidRPr="00A86300">
              <w:rPr>
                <w:rFonts w:ascii="Sylfaen" w:hAnsi="Sylfaen"/>
                <w:sz w:val="22"/>
                <w:szCs w:val="22"/>
                <w:highlight w:val="red"/>
                <w:lang w:val="ka-GE"/>
              </w:rPr>
              <w:t>WHO, DTRA, GHSP</w:t>
            </w:r>
            <w:r w:rsidR="009428BF" w:rsidRPr="00A86300">
              <w:rPr>
                <w:rFonts w:ascii="Sylfaen" w:hAnsi="Sylfaen"/>
                <w:b/>
                <w:sz w:val="22"/>
                <w:szCs w:val="22"/>
                <w:highlight w:val="red"/>
                <w:lang w:val="ka-GE"/>
              </w:rPr>
              <w:t xml:space="preserve"> </w:t>
            </w:r>
            <w:r w:rsidR="009428BF" w:rsidRPr="00A86300">
              <w:rPr>
                <w:rFonts w:ascii="Sylfaen" w:hAnsi="Sylfaen"/>
                <w:sz w:val="22"/>
                <w:szCs w:val="22"/>
                <w:highlight w:val="red"/>
                <w:lang w:val="ka-GE"/>
              </w:rPr>
              <w:t>IFBASA</w:t>
            </w:r>
          </w:p>
          <w:p w14:paraId="0CE2E5D0" w14:textId="60FDF803" w:rsidR="0029438B" w:rsidRPr="00A86300" w:rsidRDefault="0029438B" w:rsidP="009428BF">
            <w:pPr>
              <w:pStyle w:val="CommentText"/>
              <w:jc w:val="center"/>
              <w:rPr>
                <w:rFonts w:ascii="Menlo Regular" w:hAnsi="Menlo Regular" w:cs="Menlo Regular"/>
                <w:sz w:val="22"/>
                <w:szCs w:val="22"/>
                <w:highlight w:val="red"/>
                <w:lang w:val="ka-GE"/>
              </w:rPr>
            </w:pPr>
            <w:r w:rsidRPr="00A86300">
              <w:rPr>
                <w:rFonts w:ascii="Sylfaen" w:hAnsi="Sylfaen"/>
                <w:sz w:val="22"/>
                <w:szCs w:val="22"/>
                <w:highlight w:val="red"/>
                <w:lang w:val="ka-GE"/>
              </w:rPr>
              <w:t>CDC,  WB, FAO</w:t>
            </w:r>
            <w:r w:rsidR="00B41991">
              <w:rPr>
                <w:rFonts w:ascii="Sylfaen" w:hAnsi="Sylfaen"/>
                <w:sz w:val="22"/>
                <w:szCs w:val="22"/>
                <w:highlight w:val="red"/>
                <w:lang w:val="ka-GE"/>
              </w:rPr>
              <w:t>)</w:t>
            </w:r>
          </w:p>
          <w:p w14:paraId="77971EDF" w14:textId="77777777" w:rsidR="002B6843" w:rsidRPr="00507AE2" w:rsidRDefault="002B6843" w:rsidP="005D07AD">
            <w:pPr>
              <w:jc w:val="center"/>
              <w:rPr>
                <w:rFonts w:ascii="Sylfaen" w:hAnsi="Sylfaen"/>
                <w:b/>
                <w:highlight w:val="red"/>
                <w:lang w:val="ka-GE"/>
              </w:rPr>
            </w:pPr>
          </w:p>
        </w:tc>
      </w:tr>
      <w:tr w:rsidR="00730300" w:rsidRPr="006A7767" w14:paraId="0AA41157" w14:textId="77777777" w:rsidTr="00CA36C6">
        <w:trPr>
          <w:trHeight w:val="23"/>
        </w:trPr>
        <w:tc>
          <w:tcPr>
            <w:tcW w:w="2790" w:type="dxa"/>
            <w:vMerge/>
          </w:tcPr>
          <w:p w14:paraId="36336D14" w14:textId="77777777" w:rsidR="00730300" w:rsidRPr="006A7767" w:rsidRDefault="00730300" w:rsidP="000D78D3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01" w:type="dxa"/>
          </w:tcPr>
          <w:p w14:paraId="6DEC6404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B</w:t>
            </w:r>
            <w:r w:rsidRPr="006A7767">
              <w:rPr>
                <w:rFonts w:ascii="Sylfaen" w:hAnsi="Sylfaen"/>
                <w:lang w:val="ka-GE"/>
              </w:rPr>
              <w:t>) - ბიოლოგიური</w:t>
            </w:r>
          </w:p>
        </w:tc>
        <w:tc>
          <w:tcPr>
            <w:tcW w:w="3573" w:type="dxa"/>
          </w:tcPr>
          <w:p w14:paraId="20C5DFCC" w14:textId="77777777" w:rsidR="00730300" w:rsidRPr="006A7767" w:rsidRDefault="00730300" w:rsidP="000D78D3">
            <w:pPr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მცენარეთა საკარანტინო და არასაკარანტინო დაავადების დიაგნოსტიკის მიზნით IPPC-ის სტანდარტების შესაბამისი ინსპექტირების, მონიტორინგისა და დიაგნოსტირების მეთოდების    დანერგვა</w:t>
            </w:r>
          </w:p>
        </w:tc>
        <w:tc>
          <w:tcPr>
            <w:tcW w:w="2624" w:type="dxa"/>
          </w:tcPr>
          <w:p w14:paraId="62274FC7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201</w:t>
            </w:r>
            <w:r w:rsidR="009B5B8E" w:rsidRPr="006A7767">
              <w:rPr>
                <w:rFonts w:ascii="Sylfaen" w:hAnsi="Sylfaen"/>
                <w:lang w:val="ka-GE"/>
              </w:rPr>
              <w:t>5</w:t>
            </w:r>
            <w:r w:rsidR="00E82337" w:rsidRPr="006A7767">
              <w:rPr>
                <w:rFonts w:ascii="Sylfaen" w:hAnsi="Sylfaen"/>
              </w:rPr>
              <w:t xml:space="preserve">  </w:t>
            </w:r>
            <w:r w:rsidRPr="006A7767">
              <w:rPr>
                <w:rFonts w:ascii="Sylfaen" w:hAnsi="Sylfaen" w:cs="Sylfaen"/>
                <w:lang w:val="ka-GE"/>
              </w:rPr>
              <w:t>ინფრასტრუქტურის შექმნა</w:t>
            </w:r>
            <w:r w:rsidR="009B5B8E" w:rsidRPr="006A7767">
              <w:rPr>
                <w:rFonts w:ascii="Sylfaen" w:hAnsi="Sylfaen" w:cs="Sylfaen"/>
                <w:lang w:val="ka-GE"/>
              </w:rPr>
              <w:t>,</w:t>
            </w:r>
          </w:p>
          <w:p w14:paraId="192C67C0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 w:cs="Sylfaen"/>
                <w:lang w:val="ka-GE"/>
              </w:rPr>
              <w:t>თანამედროვე სადიაგნოსტიკო მეთოდების დანერგვა და აკრედიტაცია</w:t>
            </w:r>
            <w:r w:rsidRPr="006A7767">
              <w:rPr>
                <w:rFonts w:ascii="Sylfaen" w:hAnsi="Sylfaen"/>
                <w:lang w:val="ka-GE"/>
              </w:rPr>
              <w:t xml:space="preserve">; </w:t>
            </w:r>
            <w:r w:rsidRPr="006A7767">
              <w:rPr>
                <w:rFonts w:ascii="Sylfaen" w:hAnsi="Sylfaen" w:cs="Sylfaen"/>
                <w:lang w:val="ka-GE"/>
              </w:rPr>
              <w:t>სახელმწიფო მონიტორინგის დაწყება</w:t>
            </w:r>
            <w:r w:rsidRPr="006A7767">
              <w:rPr>
                <w:rFonts w:ascii="Sylfaen" w:hAnsi="Sylfaen"/>
                <w:lang w:val="ka-GE"/>
              </w:rPr>
              <w:t xml:space="preserve">; </w:t>
            </w:r>
          </w:p>
          <w:p w14:paraId="5794FE26" w14:textId="3778E233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2016 -</w:t>
            </w:r>
            <w:r w:rsidRPr="006A7767">
              <w:rPr>
                <w:rFonts w:ascii="Sylfaen" w:hAnsi="Sylfaen" w:cs="Sylfaen"/>
                <w:lang w:val="ka-GE"/>
              </w:rPr>
              <w:t>თანამედროვე დიაგნო</w:t>
            </w:r>
            <w:r w:rsidR="0077513A" w:rsidRPr="006A7767">
              <w:rPr>
                <w:rFonts w:ascii="Sylfaen" w:hAnsi="Sylfaen" w:cs="Sylfaen"/>
                <w:lang w:val="ka-GE"/>
              </w:rPr>
              <w:t>ს</w:t>
            </w:r>
            <w:r w:rsidRPr="006A7767">
              <w:rPr>
                <w:rFonts w:ascii="Sylfaen" w:hAnsi="Sylfaen" w:cs="Sylfaen"/>
                <w:lang w:val="ka-GE"/>
              </w:rPr>
              <w:t>ტიკის დანერგვა და ეროვნული კოლექციების შექმნა</w:t>
            </w:r>
          </w:p>
        </w:tc>
        <w:tc>
          <w:tcPr>
            <w:tcW w:w="1932" w:type="dxa"/>
          </w:tcPr>
          <w:p w14:paraId="09E6EA00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სოფლის მეურნეობა სურსათის ეროვნული სააგენტო; სამინისტროს ლაბორატორია) </w:t>
            </w:r>
          </w:p>
          <w:p w14:paraId="7AABAE94" w14:textId="77777777" w:rsidR="00730300" w:rsidRPr="006A7767" w:rsidRDefault="00730300" w:rsidP="005D07AD">
            <w:pPr>
              <w:jc w:val="center"/>
              <w:rPr>
                <w:lang w:val="ka-GE"/>
              </w:rPr>
            </w:pPr>
          </w:p>
          <w:p w14:paraId="275566E4" w14:textId="77777777" w:rsidR="00730300" w:rsidRPr="006A7767" w:rsidRDefault="00730300" w:rsidP="005D07AD">
            <w:pPr>
              <w:jc w:val="center"/>
              <w:rPr>
                <w:lang w:val="ka-GE"/>
              </w:rPr>
            </w:pPr>
          </w:p>
          <w:p w14:paraId="12590DE0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912" w:type="dxa"/>
          </w:tcPr>
          <w:p w14:paraId="7D760411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დონორი ორგანიზაციები</w:t>
            </w:r>
          </w:p>
        </w:tc>
        <w:tc>
          <w:tcPr>
            <w:tcW w:w="2418" w:type="dxa"/>
            <w:gridSpan w:val="3"/>
          </w:tcPr>
          <w:p w14:paraId="3386FB22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დანერგილია IPPC-ის სტანდარტების შესაბამისი ინსპექტირების, მონიტორინგისა და დიაგნოსტირების მეთოდები  </w:t>
            </w:r>
          </w:p>
        </w:tc>
        <w:tc>
          <w:tcPr>
            <w:tcW w:w="2790" w:type="dxa"/>
          </w:tcPr>
          <w:p w14:paraId="5C5D2409" w14:textId="77777777" w:rsidR="00730300" w:rsidRPr="006A7767" w:rsidRDefault="003B1CE2" w:rsidP="005D07AD">
            <w:pPr>
              <w:jc w:val="center"/>
              <w:rPr>
                <w:rFonts w:ascii="Sylfaen" w:hAnsi="Sylfaen"/>
              </w:rPr>
            </w:pPr>
            <w:r w:rsidRPr="006A7767">
              <w:rPr>
                <w:rFonts w:ascii="Sylfaen" w:hAnsi="Sylfaen"/>
                <w:lang w:val="ka-GE"/>
              </w:rPr>
              <w:t>მოსაძიებელია დონორი ორგანიზაცია</w:t>
            </w:r>
          </w:p>
          <w:p w14:paraId="7C3C618E" w14:textId="77777777" w:rsidR="0029438B" w:rsidRPr="006A7767" w:rsidRDefault="0029438B" w:rsidP="005D07AD">
            <w:pPr>
              <w:jc w:val="center"/>
              <w:rPr>
                <w:rFonts w:ascii="Sylfaen" w:hAnsi="Sylfaen"/>
              </w:rPr>
            </w:pPr>
            <w:r w:rsidRPr="006A7767">
              <w:rPr>
                <w:rFonts w:ascii="Sylfaen" w:hAnsi="Sylfaen"/>
              </w:rPr>
              <w:t>EPPO, FAO</w:t>
            </w:r>
            <w:r w:rsidR="009B5B8E" w:rsidRPr="006A7767">
              <w:rPr>
                <w:rFonts w:ascii="Sylfaen" w:hAnsi="Sylfaen"/>
                <w:lang w:val="ka-GE"/>
              </w:rPr>
              <w:t xml:space="preserve"> </w:t>
            </w:r>
            <w:r w:rsidR="009B5B8E" w:rsidRPr="006A7767">
              <w:rPr>
                <w:rFonts w:ascii="Sylfaen" w:hAnsi="Sylfaen"/>
              </w:rPr>
              <w:t>EU\</w:t>
            </w:r>
          </w:p>
          <w:p w14:paraId="33778131" w14:textId="77777777" w:rsidR="009B5B8E" w:rsidRPr="006A7767" w:rsidRDefault="009B5B8E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</w:rPr>
              <w:t xml:space="preserve"> </w:t>
            </w:r>
            <w:r w:rsidRPr="006A7767">
              <w:rPr>
                <w:rFonts w:ascii="Sylfaen" w:hAnsi="Sylfaen"/>
                <w:lang w:val="ka-GE"/>
              </w:rPr>
              <w:t>მიმდინარეობს ინფრასტრუქტურის შექმნის სამუშაოები.</w:t>
            </w:r>
          </w:p>
        </w:tc>
      </w:tr>
      <w:tr w:rsidR="00730300" w:rsidRPr="006A7767" w14:paraId="7FF1744F" w14:textId="77777777" w:rsidTr="00CA36C6">
        <w:trPr>
          <w:trHeight w:val="23"/>
        </w:trPr>
        <w:tc>
          <w:tcPr>
            <w:tcW w:w="2790" w:type="dxa"/>
            <w:vMerge/>
          </w:tcPr>
          <w:p w14:paraId="5339F698" w14:textId="77777777" w:rsidR="00730300" w:rsidRPr="006A7767" w:rsidRDefault="00730300" w:rsidP="000D78D3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01" w:type="dxa"/>
          </w:tcPr>
          <w:p w14:paraId="71B603B3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B</w:t>
            </w:r>
            <w:r w:rsidRPr="006A7767">
              <w:rPr>
                <w:rFonts w:ascii="Sylfaen" w:hAnsi="Sylfaen"/>
                <w:lang w:val="ka-GE"/>
              </w:rPr>
              <w:t>) - ბიოლოგიური</w:t>
            </w:r>
          </w:p>
        </w:tc>
        <w:tc>
          <w:tcPr>
            <w:tcW w:w="3573" w:type="dxa"/>
          </w:tcPr>
          <w:p w14:paraId="6EB8EC1A" w14:textId="49B8C49C" w:rsidR="00730300" w:rsidRPr="006A7767" w:rsidRDefault="00730300" w:rsidP="000D78D3">
            <w:pPr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ფიტო-სანიტარული კონტროლის </w:t>
            </w:r>
            <w:r w:rsidRPr="006A7767">
              <w:rPr>
                <w:rFonts w:ascii="Sylfaen" w:hAnsi="Sylfaen"/>
                <w:lang w:val="ka-GE"/>
              </w:rPr>
              <w:lastRenderedPageBreak/>
              <w:t xml:space="preserve">სახელმწიფო გეგმების </w:t>
            </w:r>
            <w:r w:rsidR="00B0250E" w:rsidRPr="006A7767">
              <w:rPr>
                <w:rFonts w:ascii="Sylfaen" w:hAnsi="Sylfaen"/>
                <w:lang w:val="ka-GE"/>
              </w:rPr>
              <w:t xml:space="preserve"> განახლება/დახვეწა</w:t>
            </w:r>
          </w:p>
        </w:tc>
        <w:tc>
          <w:tcPr>
            <w:tcW w:w="2624" w:type="dxa"/>
          </w:tcPr>
          <w:p w14:paraId="474687DF" w14:textId="77777777" w:rsidR="00730300" w:rsidRPr="006A7767" w:rsidRDefault="00730300" w:rsidP="00430965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lastRenderedPageBreak/>
              <w:t xml:space="preserve">2015 </w:t>
            </w:r>
          </w:p>
        </w:tc>
        <w:tc>
          <w:tcPr>
            <w:tcW w:w="1932" w:type="dxa"/>
          </w:tcPr>
          <w:p w14:paraId="77D75B89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სოფლის </w:t>
            </w:r>
            <w:r w:rsidRPr="006A7767">
              <w:rPr>
                <w:rFonts w:ascii="Sylfaen" w:hAnsi="Sylfaen"/>
                <w:lang w:val="ka-GE"/>
              </w:rPr>
              <w:lastRenderedPageBreak/>
              <w:t>მეურნეობა (სურსათის ეროვნული სააგენტო; სამინისტროს ლაბორატორია);</w:t>
            </w:r>
          </w:p>
          <w:p w14:paraId="1BDF9BB2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შემოსავლების სამსახური</w:t>
            </w:r>
          </w:p>
          <w:p w14:paraId="6C64B821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</w:p>
          <w:p w14:paraId="6EF8BA3A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912" w:type="dxa"/>
          </w:tcPr>
          <w:p w14:paraId="6DF1F238" w14:textId="77777777" w:rsidR="00730300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lastRenderedPageBreak/>
              <w:t xml:space="preserve">დონორი </w:t>
            </w:r>
            <w:r w:rsidRPr="006A7767">
              <w:rPr>
                <w:rFonts w:ascii="Sylfaen" w:hAnsi="Sylfaen"/>
                <w:lang w:val="ka-GE"/>
              </w:rPr>
              <w:lastRenderedPageBreak/>
              <w:t>ორგანიზაციები</w:t>
            </w:r>
          </w:p>
          <w:p w14:paraId="570D472B" w14:textId="1BC84BFE" w:rsidR="00B41991" w:rsidRPr="00507AE2" w:rsidRDefault="00B41991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commentRangeStart w:id="13"/>
            <w:r w:rsidRPr="00A86300">
              <w:rPr>
                <w:rFonts w:ascii="Sylfaen" w:hAnsi="Sylfaen"/>
                <w:highlight w:val="red"/>
                <w:lang w:val="ka-GE"/>
              </w:rPr>
              <w:t>სახელმწიფო ბიუჯეტი</w:t>
            </w:r>
            <w:commentRangeEnd w:id="13"/>
            <w:r w:rsidR="0035586C">
              <w:rPr>
                <w:rStyle w:val="CommentReference"/>
              </w:rPr>
              <w:commentReference w:id="13"/>
            </w:r>
          </w:p>
        </w:tc>
        <w:tc>
          <w:tcPr>
            <w:tcW w:w="2418" w:type="dxa"/>
            <w:gridSpan w:val="3"/>
          </w:tcPr>
          <w:p w14:paraId="33701F74" w14:textId="7AA811EC" w:rsidR="00730300" w:rsidRPr="006A7767" w:rsidRDefault="00730300" w:rsidP="0054118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507AE2">
              <w:rPr>
                <w:rFonts w:ascii="Sylfaen" w:hAnsi="Sylfaen"/>
                <w:lang w:val="ka-GE"/>
              </w:rPr>
              <w:lastRenderedPageBreak/>
              <w:t>განახლებულია</w:t>
            </w:r>
            <w:r w:rsidR="00B0250E" w:rsidRPr="00507AE2">
              <w:rPr>
                <w:rFonts w:ascii="Sylfaen" w:hAnsi="Sylfaen"/>
                <w:lang w:val="ka-GE"/>
              </w:rPr>
              <w:t>/დახვ</w:t>
            </w:r>
            <w:r w:rsidR="00B0250E" w:rsidRPr="00507AE2">
              <w:rPr>
                <w:rFonts w:ascii="Sylfaen" w:hAnsi="Sylfaen"/>
                <w:lang w:val="ka-GE"/>
              </w:rPr>
              <w:lastRenderedPageBreak/>
              <w:t>ეწილია</w:t>
            </w:r>
            <w:r w:rsidRPr="006A7767">
              <w:rPr>
                <w:rFonts w:ascii="Sylfaen" w:hAnsi="Sylfaen"/>
                <w:lang w:val="ka-GE"/>
              </w:rPr>
              <w:t xml:space="preserve"> შესაბამისი გეგმები</w:t>
            </w:r>
          </w:p>
        </w:tc>
        <w:tc>
          <w:tcPr>
            <w:tcW w:w="2790" w:type="dxa"/>
          </w:tcPr>
          <w:p w14:paraId="6F736F04" w14:textId="505B7D92" w:rsidR="00730300" w:rsidRPr="006A7767" w:rsidRDefault="003B1CE2" w:rsidP="005D07AD">
            <w:pPr>
              <w:jc w:val="center"/>
              <w:rPr>
                <w:rFonts w:ascii="Sylfaen" w:hAnsi="Sylfaen"/>
              </w:rPr>
            </w:pPr>
            <w:r w:rsidRPr="006A7767">
              <w:rPr>
                <w:rFonts w:ascii="Sylfaen" w:hAnsi="Sylfaen"/>
                <w:lang w:val="ka-GE"/>
              </w:rPr>
              <w:lastRenderedPageBreak/>
              <w:t xml:space="preserve">მოსაძიებელია დონორი </w:t>
            </w:r>
          </w:p>
          <w:p w14:paraId="3A76F067" w14:textId="543EB8C5" w:rsidR="0029438B" w:rsidRPr="006A7767" w:rsidRDefault="00A83549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lastRenderedPageBreak/>
              <w:t xml:space="preserve">(სავარაუდო დონორი –  </w:t>
            </w:r>
            <w:r w:rsidR="0029438B" w:rsidRPr="006A7767">
              <w:rPr>
                <w:rFonts w:ascii="Sylfaen" w:hAnsi="Sylfaen"/>
              </w:rPr>
              <w:t>EPPO, FAO</w:t>
            </w:r>
            <w:r w:rsidR="009B5B8E" w:rsidRPr="006A7767">
              <w:rPr>
                <w:rFonts w:ascii="Sylfaen" w:hAnsi="Sylfaen"/>
                <w:lang w:val="ka-GE"/>
              </w:rPr>
              <w:t xml:space="preserve"> </w:t>
            </w:r>
            <w:r w:rsidR="009B5B8E" w:rsidRPr="006A7767">
              <w:rPr>
                <w:rFonts w:ascii="Sylfaen" w:hAnsi="Sylfaen"/>
              </w:rPr>
              <w:t>EU</w:t>
            </w:r>
            <w:r w:rsidRPr="006A7767">
              <w:rPr>
                <w:rFonts w:ascii="Sylfaen" w:hAnsi="Sylfaen"/>
                <w:lang w:val="ka-GE"/>
              </w:rPr>
              <w:t>)</w:t>
            </w:r>
          </w:p>
        </w:tc>
      </w:tr>
      <w:tr w:rsidR="00730300" w:rsidRPr="006A7767" w14:paraId="280C0C64" w14:textId="77777777" w:rsidTr="00CA36C6">
        <w:trPr>
          <w:trHeight w:val="23"/>
        </w:trPr>
        <w:tc>
          <w:tcPr>
            <w:tcW w:w="2790" w:type="dxa"/>
            <w:vMerge/>
          </w:tcPr>
          <w:p w14:paraId="6D07F32E" w14:textId="77777777" w:rsidR="00730300" w:rsidRPr="006A7767" w:rsidRDefault="00730300" w:rsidP="000D78D3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01" w:type="dxa"/>
          </w:tcPr>
          <w:p w14:paraId="65092EE9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B</w:t>
            </w:r>
            <w:r w:rsidRPr="006A7767">
              <w:rPr>
                <w:rFonts w:ascii="Sylfaen" w:hAnsi="Sylfaen"/>
                <w:lang w:val="ka-GE"/>
              </w:rPr>
              <w:t>) - ბიოლოგიური</w:t>
            </w:r>
          </w:p>
        </w:tc>
        <w:tc>
          <w:tcPr>
            <w:tcW w:w="3573" w:type="dxa"/>
          </w:tcPr>
          <w:p w14:paraId="2C597C95" w14:textId="77777777" w:rsidR="00730300" w:rsidRPr="006A7767" w:rsidRDefault="00730300" w:rsidP="000D78D3">
            <w:pPr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კრიმინალისტიკურ და ერთიან ლაბორატორიულ ქსელებს შორის თანამშრომლობის პროცედურების განსაზღვრა</w:t>
            </w:r>
          </w:p>
          <w:p w14:paraId="000D351A" w14:textId="77777777" w:rsidR="00730300" w:rsidRPr="006A7767" w:rsidRDefault="00730300" w:rsidP="000D78D3">
            <w:pPr>
              <w:rPr>
                <w:rFonts w:ascii="Sylfaen" w:hAnsi="Sylfaen"/>
                <w:lang w:val="ka-GE"/>
              </w:rPr>
            </w:pPr>
          </w:p>
          <w:p w14:paraId="15BAD92D" w14:textId="77777777" w:rsidR="00730300" w:rsidRPr="006A7767" w:rsidRDefault="00730300" w:rsidP="000D78D3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624" w:type="dxa"/>
          </w:tcPr>
          <w:p w14:paraId="3C2A45B4" w14:textId="77777777" w:rsidR="00730300" w:rsidRPr="006A7767" w:rsidRDefault="00730300" w:rsidP="003A7B25">
            <w:pPr>
              <w:spacing w:after="200" w:line="276" w:lineRule="auto"/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</w:rPr>
              <w:t>2015-20</w:t>
            </w:r>
            <w:r w:rsidR="003A7B25" w:rsidRPr="006A7767"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932" w:type="dxa"/>
          </w:tcPr>
          <w:p w14:paraId="3CC0CDEC" w14:textId="77777777" w:rsidR="00730300" w:rsidRPr="006A7767" w:rsidRDefault="00730300" w:rsidP="00796F65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ჯანდაცვა (დკსჯეც), სოფლის მეურნეობა (სამინისტროს ლაბორატორია); შსს;</w:t>
            </w:r>
          </w:p>
          <w:p w14:paraId="4BA89B98" w14:textId="77777777" w:rsidR="00730300" w:rsidRPr="006A7767" w:rsidRDefault="00730300" w:rsidP="00796F65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სამხარაული</w:t>
            </w:r>
          </w:p>
        </w:tc>
        <w:tc>
          <w:tcPr>
            <w:tcW w:w="1912" w:type="dxa"/>
          </w:tcPr>
          <w:p w14:paraId="1E65ED4A" w14:textId="77777777" w:rsidR="009428BF" w:rsidRPr="006A7767" w:rsidRDefault="009428BF" w:rsidP="005D07AD">
            <w:pPr>
              <w:jc w:val="center"/>
              <w:rPr>
                <w:rFonts w:ascii="Sylfaen" w:hAnsi="Sylfaen"/>
              </w:rPr>
            </w:pPr>
            <w:r w:rsidRPr="006A7767">
              <w:rPr>
                <w:rFonts w:ascii="Sylfaen" w:hAnsi="Sylfaen"/>
                <w:lang w:val="ka-GE"/>
              </w:rPr>
              <w:t>სახელმწიფო ბიუჯეტი</w:t>
            </w:r>
          </w:p>
        </w:tc>
        <w:tc>
          <w:tcPr>
            <w:tcW w:w="2418" w:type="dxa"/>
            <w:gridSpan w:val="3"/>
          </w:tcPr>
          <w:p w14:paraId="474CE5E8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გაფორმებული ურთიერთთანამშრომლობის მემორანდუმები</w:t>
            </w:r>
          </w:p>
        </w:tc>
        <w:tc>
          <w:tcPr>
            <w:tcW w:w="2790" w:type="dxa"/>
          </w:tcPr>
          <w:p w14:paraId="6C1CCDB2" w14:textId="77777777" w:rsidR="009428BF" w:rsidRPr="006A7767" w:rsidRDefault="009428BF" w:rsidP="009428BF">
            <w:pPr>
              <w:jc w:val="center"/>
              <w:rPr>
                <w:rFonts w:ascii="Sylfaen" w:hAnsi="Sylfaen"/>
                <w:b/>
              </w:rPr>
            </w:pPr>
          </w:p>
        </w:tc>
      </w:tr>
      <w:tr w:rsidR="00730300" w:rsidRPr="006A7767" w14:paraId="29297D20" w14:textId="77777777" w:rsidTr="00CA36C6">
        <w:trPr>
          <w:trHeight w:val="23"/>
        </w:trPr>
        <w:tc>
          <w:tcPr>
            <w:tcW w:w="2790" w:type="dxa"/>
            <w:vMerge/>
          </w:tcPr>
          <w:p w14:paraId="7144335D" w14:textId="77777777" w:rsidR="00730300" w:rsidRPr="006A7767" w:rsidRDefault="00730300" w:rsidP="000D78D3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01" w:type="dxa"/>
          </w:tcPr>
          <w:p w14:paraId="60736B39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B</w:t>
            </w:r>
            <w:r w:rsidRPr="006A7767">
              <w:rPr>
                <w:rFonts w:ascii="Sylfaen" w:hAnsi="Sylfaen"/>
                <w:lang w:val="ka-GE"/>
              </w:rPr>
              <w:t>) - ბიოლოგიური</w:t>
            </w:r>
          </w:p>
        </w:tc>
        <w:tc>
          <w:tcPr>
            <w:tcW w:w="3573" w:type="dxa"/>
          </w:tcPr>
          <w:p w14:paraId="46E54E09" w14:textId="77777777" w:rsidR="00730300" w:rsidRPr="006A7767" w:rsidRDefault="00730300" w:rsidP="009D6821">
            <w:pPr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შესაბამისი უწყებების უზრუნველყოფა</w:t>
            </w:r>
            <w:r w:rsidR="009B5B8E" w:rsidRPr="006A7767">
              <w:rPr>
                <w:rFonts w:ascii="Sylfaen" w:hAnsi="Sylfaen"/>
                <w:lang w:val="ka-GE"/>
              </w:rPr>
              <w:t xml:space="preserve"> ბიოლოგიური საფრთხეების </w:t>
            </w:r>
            <w:r w:rsidRPr="006A7767">
              <w:rPr>
                <w:rFonts w:ascii="Sylfaen" w:hAnsi="Sylfaen"/>
                <w:lang w:val="ka-GE"/>
              </w:rPr>
              <w:t xml:space="preserve"> გამოვლენის</w:t>
            </w:r>
            <w:r w:rsidR="009B5B8E" w:rsidRPr="006A7767">
              <w:rPr>
                <w:rFonts w:ascii="Sylfaen" w:hAnsi="Sylfaen"/>
                <w:lang w:val="ka-GE"/>
              </w:rPr>
              <w:t>თვის</w:t>
            </w:r>
            <w:r w:rsidRPr="006A7767">
              <w:rPr>
                <w:rFonts w:ascii="Sylfaen" w:hAnsi="Sylfaen"/>
                <w:lang w:val="ka-GE"/>
              </w:rPr>
              <w:t xml:space="preserve"> აუცილებელი აღჭურვილობითა და შესაბამისი სახელმძღვანელოებით </w:t>
            </w:r>
          </w:p>
        </w:tc>
        <w:tc>
          <w:tcPr>
            <w:tcW w:w="2624" w:type="dxa"/>
          </w:tcPr>
          <w:p w14:paraId="65EF916C" w14:textId="77777777" w:rsidR="00730300" w:rsidRPr="006A7767" w:rsidRDefault="00730300" w:rsidP="003A7B25">
            <w:pPr>
              <w:spacing w:after="200" w:line="276" w:lineRule="auto"/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</w:rPr>
              <w:t>2015-20</w:t>
            </w:r>
            <w:r w:rsidR="003A7B25" w:rsidRPr="006A7767"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932" w:type="dxa"/>
          </w:tcPr>
          <w:p w14:paraId="32AADA7D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შსს</w:t>
            </w:r>
          </w:p>
        </w:tc>
        <w:tc>
          <w:tcPr>
            <w:tcW w:w="1912" w:type="dxa"/>
          </w:tcPr>
          <w:p w14:paraId="5F8CC9B8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დონორი ორგანიზაციები</w:t>
            </w:r>
          </w:p>
        </w:tc>
        <w:tc>
          <w:tcPr>
            <w:tcW w:w="2418" w:type="dxa"/>
            <w:gridSpan w:val="3"/>
          </w:tcPr>
          <w:p w14:paraId="37238FA8" w14:textId="77777777" w:rsidR="00730300" w:rsidRPr="006A7767" w:rsidRDefault="00730300" w:rsidP="009D6821">
            <w:pPr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შესაბამისი უწყებები, უზრუნველყოფილნი არიან გამოვლენისას აუცილებელი აღჭურვილობითა და შესაბამისი სახელმძღვანელოებით </w:t>
            </w:r>
          </w:p>
        </w:tc>
        <w:tc>
          <w:tcPr>
            <w:tcW w:w="2790" w:type="dxa"/>
          </w:tcPr>
          <w:p w14:paraId="6A4AE483" w14:textId="77777777" w:rsidR="00730300" w:rsidRPr="006A7767" w:rsidRDefault="003B1CE2" w:rsidP="005D07AD">
            <w:pPr>
              <w:jc w:val="center"/>
              <w:rPr>
                <w:rFonts w:ascii="Sylfaen" w:hAnsi="Sylfaen"/>
              </w:rPr>
            </w:pPr>
            <w:r w:rsidRPr="006A7767">
              <w:rPr>
                <w:rFonts w:ascii="Sylfaen" w:hAnsi="Sylfaen"/>
                <w:lang w:val="ka-GE"/>
              </w:rPr>
              <w:t>მოსაძიებელია დონორი ორგანიზაცია</w:t>
            </w:r>
          </w:p>
          <w:p w14:paraId="562D768A" w14:textId="77777777" w:rsidR="0029438B" w:rsidRPr="006A7767" w:rsidRDefault="0029438B" w:rsidP="005D07AD">
            <w:pPr>
              <w:jc w:val="center"/>
              <w:rPr>
                <w:rFonts w:ascii="Sylfaen" w:hAnsi="Sylfaen"/>
                <w:b/>
              </w:rPr>
            </w:pPr>
          </w:p>
        </w:tc>
      </w:tr>
      <w:tr w:rsidR="00730300" w:rsidRPr="006A7767" w14:paraId="2EFE901F" w14:textId="77777777" w:rsidTr="00CA36C6">
        <w:tc>
          <w:tcPr>
            <w:tcW w:w="20340" w:type="dxa"/>
            <w:gridSpan w:val="10"/>
            <w:shd w:val="clear" w:color="auto" w:fill="7F7F7F" w:themeFill="text1" w:themeFillTint="80"/>
          </w:tcPr>
          <w:p w14:paraId="37B20B2B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u w:val="single"/>
                <w:lang w:val="ka-GE"/>
              </w:rPr>
            </w:pPr>
            <w:r w:rsidRPr="006A7767">
              <w:rPr>
                <w:rFonts w:ascii="Sylfaen" w:hAnsi="Sylfaen"/>
                <w:b/>
                <w:u w:val="single"/>
                <w:lang w:val="ka-GE"/>
              </w:rPr>
              <w:t>მზადყოფნა და რეაგირება</w:t>
            </w:r>
          </w:p>
          <w:p w14:paraId="44634298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u w:val="single"/>
                <w:lang w:val="ka-GE"/>
              </w:rPr>
            </w:pPr>
          </w:p>
        </w:tc>
      </w:tr>
      <w:tr w:rsidR="00730300" w:rsidRPr="006A7767" w14:paraId="6A3F5352" w14:textId="77777777" w:rsidTr="00CA36C6">
        <w:tc>
          <w:tcPr>
            <w:tcW w:w="2790" w:type="dxa"/>
          </w:tcPr>
          <w:p w14:paraId="76EBB300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b/>
                <w:lang w:val="ka-GE"/>
              </w:rPr>
              <w:t>მიზანი/პრიორიტეტი</w:t>
            </w:r>
          </w:p>
        </w:tc>
        <w:tc>
          <w:tcPr>
            <w:tcW w:w="2301" w:type="dxa"/>
          </w:tcPr>
          <w:p w14:paraId="4B3EFA9D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b/>
                <w:lang w:val="ka-GE"/>
              </w:rPr>
              <w:t>სფერო</w:t>
            </w:r>
          </w:p>
          <w:p w14:paraId="4A213D5D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C</w:t>
            </w:r>
            <w:r w:rsidRPr="006A7767">
              <w:rPr>
                <w:rFonts w:ascii="Sylfaen" w:hAnsi="Sylfaen"/>
                <w:lang w:val="ka-GE"/>
              </w:rPr>
              <w:t>) -ქიმიური</w:t>
            </w:r>
          </w:p>
          <w:p w14:paraId="783BFAF0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B</w:t>
            </w:r>
            <w:r w:rsidRPr="006A7767">
              <w:rPr>
                <w:rFonts w:ascii="Sylfaen" w:hAnsi="Sylfaen"/>
                <w:lang w:val="ka-GE"/>
              </w:rPr>
              <w:t>) - ბიოლოგიური</w:t>
            </w:r>
          </w:p>
          <w:p w14:paraId="3016C771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R</w:t>
            </w:r>
            <w:r w:rsidRPr="006A7767">
              <w:rPr>
                <w:rFonts w:ascii="Sylfaen" w:hAnsi="Sylfaen"/>
                <w:lang w:val="ka-GE"/>
              </w:rPr>
              <w:t>) - რადიაციული</w:t>
            </w:r>
          </w:p>
          <w:p w14:paraId="74EE166F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</w:rPr>
              <w:t xml:space="preserve">(N) - </w:t>
            </w:r>
            <w:r w:rsidRPr="006A7767">
              <w:rPr>
                <w:rFonts w:ascii="Sylfaen" w:hAnsi="Sylfaen"/>
                <w:lang w:val="ka-GE"/>
              </w:rPr>
              <w:t>ბირთვული</w:t>
            </w:r>
          </w:p>
          <w:p w14:paraId="6CDF9F1A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H)</w:t>
            </w:r>
            <w:r w:rsidRPr="006A7767">
              <w:rPr>
                <w:rFonts w:ascii="Sylfaen" w:hAnsi="Sylfaen"/>
                <w:lang w:val="ka-GE"/>
              </w:rPr>
              <w:t xml:space="preserve"> - ჰორიზონტალური</w:t>
            </w:r>
          </w:p>
        </w:tc>
        <w:tc>
          <w:tcPr>
            <w:tcW w:w="3573" w:type="dxa"/>
          </w:tcPr>
          <w:p w14:paraId="59E78F2C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b/>
                <w:lang w:val="ka-GE"/>
              </w:rPr>
              <w:t>ღონისძიება</w:t>
            </w:r>
          </w:p>
        </w:tc>
        <w:tc>
          <w:tcPr>
            <w:tcW w:w="2624" w:type="dxa"/>
          </w:tcPr>
          <w:p w14:paraId="236C6606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b/>
                <w:lang w:val="ka-GE"/>
              </w:rPr>
              <w:t>განხორციელების ვადები</w:t>
            </w:r>
          </w:p>
          <w:p w14:paraId="1092C242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932" w:type="dxa"/>
          </w:tcPr>
          <w:p w14:paraId="69331BCA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b/>
                <w:lang w:val="ka-GE"/>
              </w:rPr>
              <w:t>პასუხისმგებელი უწყება</w:t>
            </w:r>
          </w:p>
        </w:tc>
        <w:tc>
          <w:tcPr>
            <w:tcW w:w="1990" w:type="dxa"/>
            <w:gridSpan w:val="2"/>
          </w:tcPr>
          <w:p w14:paraId="68BE0EF7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b/>
                <w:lang w:val="ka-GE"/>
              </w:rPr>
              <w:t>დაფინანსების წყარო და ბიუჯეტი</w:t>
            </w:r>
          </w:p>
        </w:tc>
        <w:tc>
          <w:tcPr>
            <w:tcW w:w="2340" w:type="dxa"/>
            <w:gridSpan w:val="2"/>
          </w:tcPr>
          <w:p w14:paraId="5E50F9DD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b/>
                <w:lang w:val="ka-GE"/>
              </w:rPr>
              <w:t>შესრულების ინდიკატორი</w:t>
            </w:r>
          </w:p>
        </w:tc>
        <w:tc>
          <w:tcPr>
            <w:tcW w:w="2790" w:type="dxa"/>
          </w:tcPr>
          <w:p w14:paraId="638E6ED8" w14:textId="77777777" w:rsidR="00730300" w:rsidRPr="006A7767" w:rsidRDefault="003B1CE2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b/>
                <w:lang w:val="ka-GE"/>
              </w:rPr>
              <w:t>შენიშვნა</w:t>
            </w:r>
          </w:p>
        </w:tc>
      </w:tr>
      <w:tr w:rsidR="00730300" w:rsidRPr="006A7767" w14:paraId="60E527F2" w14:textId="77777777" w:rsidTr="00CA36C6">
        <w:trPr>
          <w:trHeight w:val="1278"/>
        </w:trPr>
        <w:tc>
          <w:tcPr>
            <w:tcW w:w="2790" w:type="dxa"/>
            <w:vMerge w:val="restart"/>
          </w:tcPr>
          <w:p w14:paraId="1A6C5E7D" w14:textId="77777777" w:rsidR="00730300" w:rsidRPr="006A7767" w:rsidRDefault="00730300" w:rsidP="005D07AD">
            <w:pPr>
              <w:rPr>
                <w:rFonts w:ascii="Sylfaen" w:hAnsi="Sylfaen"/>
                <w:b/>
                <w:lang w:val="ka-GE"/>
              </w:rPr>
            </w:pPr>
            <w:r w:rsidRPr="00507AE2">
              <w:rPr>
                <w:rFonts w:ascii="Sylfaen" w:hAnsi="Sylfaen"/>
                <w:b/>
                <w:lang w:val="ka-GE"/>
              </w:rPr>
              <w:t xml:space="preserve">7. ბიოლოგიურ </w:t>
            </w:r>
            <w:r w:rsidRPr="006A7767">
              <w:rPr>
                <w:rFonts w:ascii="Sylfaen" w:hAnsi="Sylfaen"/>
                <w:b/>
                <w:lang w:val="ka-GE"/>
              </w:rPr>
              <w:t xml:space="preserve">ინციდენტებზე </w:t>
            </w:r>
            <w:r w:rsidR="00430965" w:rsidRPr="006A7767">
              <w:rPr>
                <w:rFonts w:ascii="Sylfaen" w:hAnsi="Sylfaen"/>
                <w:b/>
                <w:lang w:val="ka-GE"/>
              </w:rPr>
              <w:t>მზადყოფნისა და რეაგირების გაუმჯობესება</w:t>
            </w:r>
          </w:p>
          <w:p w14:paraId="4A7191E3" w14:textId="77777777" w:rsidR="00730300" w:rsidRPr="006A7767" w:rsidRDefault="00730300" w:rsidP="005D07AD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01" w:type="dxa"/>
          </w:tcPr>
          <w:p w14:paraId="01F69F50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B</w:t>
            </w:r>
            <w:r w:rsidRPr="006A7767">
              <w:rPr>
                <w:rFonts w:ascii="Sylfaen" w:hAnsi="Sylfaen"/>
                <w:lang w:val="ka-GE"/>
              </w:rPr>
              <w:t>) - ბიოლოგიური</w:t>
            </w:r>
          </w:p>
        </w:tc>
        <w:tc>
          <w:tcPr>
            <w:tcW w:w="3573" w:type="dxa"/>
          </w:tcPr>
          <w:p w14:paraId="6D4A7E7A" w14:textId="77777777" w:rsidR="00730300" w:rsidRPr="006A7767" w:rsidRDefault="00730300" w:rsidP="005D07AD">
            <w:pPr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ბიოლოგიურ ინციდენტებზე რეაგირების გეგმების (მათ შორის, მაღალი რისკის მქონე საზოგადოებრივ ადგილებსა და ღონისძიებებზე), ასევე მათი არსებობის შესწავლა/შეფასება</w:t>
            </w:r>
          </w:p>
          <w:p w14:paraId="5DE2F3ED" w14:textId="77777777" w:rsidR="00730300" w:rsidRPr="006A7767" w:rsidRDefault="00730300" w:rsidP="003468C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624" w:type="dxa"/>
          </w:tcPr>
          <w:p w14:paraId="66B4A157" w14:textId="77777777" w:rsidR="00730300" w:rsidRPr="006A7767" w:rsidRDefault="00730300" w:rsidP="003A7B25">
            <w:pPr>
              <w:spacing w:after="200" w:line="276" w:lineRule="auto"/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</w:rPr>
              <w:t>2015-20</w:t>
            </w:r>
            <w:r w:rsidR="00086D01" w:rsidRPr="006A7767"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932" w:type="dxa"/>
          </w:tcPr>
          <w:p w14:paraId="3A9E6311" w14:textId="77777777" w:rsidR="00730300" w:rsidRPr="006A7767" w:rsidRDefault="00730300" w:rsidP="003468C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eastAsia="Times New Roman" w:hAnsi="Sylfaen" w:cs="Times New Roman"/>
                <w:lang w:val="ka-GE"/>
              </w:rPr>
              <w:t xml:space="preserve">შსს, ჯანდაცვა, სოფლის მეურნეობა, თავდაცვა, შემოსავლები, ეკონომიკა </w:t>
            </w:r>
          </w:p>
          <w:p w14:paraId="694B628F" w14:textId="77777777" w:rsidR="00730300" w:rsidRPr="006A7767" w:rsidRDefault="00730300" w:rsidP="00FF4140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990" w:type="dxa"/>
            <w:gridSpan w:val="2"/>
          </w:tcPr>
          <w:p w14:paraId="0C10EA8F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სახელმწიფო ბიუჯეტი/</w:t>
            </w:r>
          </w:p>
          <w:p w14:paraId="000324EE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დონორი ორგანიზაციები</w:t>
            </w:r>
          </w:p>
        </w:tc>
        <w:tc>
          <w:tcPr>
            <w:tcW w:w="2340" w:type="dxa"/>
            <w:gridSpan w:val="2"/>
          </w:tcPr>
          <w:p w14:paraId="13AC5BB0" w14:textId="77777777" w:rsidR="00730300" w:rsidRPr="006A7767" w:rsidRDefault="00730300" w:rsidP="00EF714B">
            <w:pPr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შემუშავებულია ბიოლოგიურ ინციდენტებზე რეაგირების გეგმების შეფასების დოკუმენტი </w:t>
            </w:r>
          </w:p>
          <w:p w14:paraId="56461C45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</w:p>
          <w:p w14:paraId="5AB7669B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</w:p>
          <w:p w14:paraId="48E8413E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</w:p>
          <w:p w14:paraId="111BC7CF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790" w:type="dxa"/>
          </w:tcPr>
          <w:p w14:paraId="32129BEE" w14:textId="436A9EB6" w:rsidR="009428BF" w:rsidRPr="006A7767" w:rsidRDefault="00D913B3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მოსაძიებელია დონორი საექსპერტო დახმარების მიზნით (სავარაუდო დონორი –  </w:t>
            </w:r>
            <w:r w:rsidR="00A86300">
              <w:rPr>
                <w:rFonts w:ascii="Sylfaen" w:hAnsi="Sylfaen"/>
                <w:lang w:val="ka-GE"/>
              </w:rPr>
              <w:t>DTRA,  CDC/Atlanta, WHO</w:t>
            </w:r>
            <w:r w:rsidRPr="006A7767">
              <w:rPr>
                <w:rFonts w:ascii="Sylfaen" w:hAnsi="Sylfaen"/>
                <w:lang w:val="ka-GE"/>
              </w:rPr>
              <w:t>)</w:t>
            </w:r>
          </w:p>
          <w:p w14:paraId="0EF4D03B" w14:textId="7835ED91" w:rsidR="0029438B" w:rsidRPr="006A7767" w:rsidRDefault="0029438B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730300" w:rsidRPr="006A7767" w14:paraId="3F50F5EC" w14:textId="77777777" w:rsidTr="00CA36C6">
        <w:trPr>
          <w:trHeight w:val="35"/>
        </w:trPr>
        <w:tc>
          <w:tcPr>
            <w:tcW w:w="2790" w:type="dxa"/>
            <w:vMerge/>
          </w:tcPr>
          <w:p w14:paraId="523A57D0" w14:textId="77777777" w:rsidR="00730300" w:rsidRPr="006A7767" w:rsidRDefault="00730300" w:rsidP="000D78D3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01" w:type="dxa"/>
          </w:tcPr>
          <w:p w14:paraId="2347ABCB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B</w:t>
            </w:r>
            <w:r w:rsidRPr="006A7767">
              <w:rPr>
                <w:rFonts w:ascii="Sylfaen" w:hAnsi="Sylfaen"/>
                <w:lang w:val="ka-GE"/>
              </w:rPr>
              <w:t>) - ბიოლოგიური</w:t>
            </w:r>
          </w:p>
        </w:tc>
        <w:tc>
          <w:tcPr>
            <w:tcW w:w="3573" w:type="dxa"/>
          </w:tcPr>
          <w:p w14:paraId="0F964D70" w14:textId="77777777" w:rsidR="00730300" w:rsidRPr="006A7767" w:rsidRDefault="00730300" w:rsidP="005D07AD">
            <w:pPr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შესწავლა/შეფასების საფუძველზე, საჭიროებისამებრ, </w:t>
            </w:r>
            <w:r w:rsidRPr="006A7767">
              <w:rPr>
                <w:rFonts w:ascii="Sylfaen" w:hAnsi="Sylfaen"/>
                <w:lang w:val="ka-GE"/>
              </w:rPr>
              <w:lastRenderedPageBreak/>
              <w:t>ბიოლოგიურ ინციდენტებზე რეაგირების, როგორც უწყებრივი (საჯარო და კერძო დაწესებულებები, ადგილობრივ და ეროვნულ დონეზე) ასევე, უწყებათშორისი ერთობლივი რეაგირების გეგმების (მათ შორის სტანდარტული სამოქმედო პროცედურების)</w:t>
            </w:r>
          </w:p>
          <w:p w14:paraId="14256821" w14:textId="77777777" w:rsidR="00730300" w:rsidRPr="006A7767" w:rsidRDefault="00730300" w:rsidP="00AE1DC0">
            <w:pPr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შემუშავება/დახვეწა</w:t>
            </w:r>
          </w:p>
        </w:tc>
        <w:tc>
          <w:tcPr>
            <w:tcW w:w="2624" w:type="dxa"/>
          </w:tcPr>
          <w:p w14:paraId="7A18746E" w14:textId="77777777" w:rsidR="00730300" w:rsidRPr="006A7767" w:rsidRDefault="00730300" w:rsidP="003A7B25">
            <w:pPr>
              <w:spacing w:after="200" w:line="276" w:lineRule="auto"/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</w:rPr>
              <w:lastRenderedPageBreak/>
              <w:t>201</w:t>
            </w:r>
            <w:r w:rsidR="00086D01" w:rsidRPr="006A7767">
              <w:rPr>
                <w:rFonts w:ascii="Sylfaen" w:hAnsi="Sylfaen"/>
                <w:lang w:val="ka-GE"/>
              </w:rPr>
              <w:t>6</w:t>
            </w:r>
            <w:r w:rsidRPr="006A7767">
              <w:rPr>
                <w:rFonts w:ascii="Sylfaen" w:hAnsi="Sylfaen"/>
              </w:rPr>
              <w:t>-20</w:t>
            </w:r>
            <w:r w:rsidR="003A7B25" w:rsidRPr="006A7767">
              <w:rPr>
                <w:rFonts w:ascii="Sylfaen" w:hAnsi="Sylfaen"/>
                <w:lang w:val="ka-GE"/>
              </w:rPr>
              <w:t>1</w:t>
            </w:r>
            <w:r w:rsidR="00086D01" w:rsidRPr="006A7767"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932" w:type="dxa"/>
          </w:tcPr>
          <w:p w14:paraId="173793E1" w14:textId="700E5A6D" w:rsidR="00730300" w:rsidRPr="006A7767" w:rsidRDefault="00730300" w:rsidP="00FF4140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eastAsia="Times New Roman" w:hAnsi="Sylfaen" w:cs="Times New Roman"/>
                <w:lang w:val="ka-GE"/>
              </w:rPr>
              <w:t>შსს, ჯანდ</w:t>
            </w:r>
            <w:r w:rsidR="003558C3" w:rsidRPr="006A7767">
              <w:rPr>
                <w:rFonts w:ascii="Sylfaen" w:eastAsia="Times New Roman" w:hAnsi="Sylfaen" w:cs="Times New Roman"/>
                <w:lang w:val="ka-GE"/>
              </w:rPr>
              <w:t>ა</w:t>
            </w:r>
            <w:r w:rsidRPr="006A7767">
              <w:rPr>
                <w:rFonts w:ascii="Sylfaen" w:eastAsia="Times New Roman" w:hAnsi="Sylfaen" w:cs="Times New Roman"/>
                <w:lang w:val="ka-GE"/>
              </w:rPr>
              <w:t xml:space="preserve">ცვა, სოფლის </w:t>
            </w:r>
            <w:r w:rsidRPr="006A7767">
              <w:rPr>
                <w:rFonts w:ascii="Sylfaen" w:eastAsia="Times New Roman" w:hAnsi="Sylfaen" w:cs="Times New Roman"/>
                <w:lang w:val="ka-GE"/>
              </w:rPr>
              <w:lastRenderedPageBreak/>
              <w:t>მეურნეობა, თავდაცვა, შემოსავლები, ეკონომიკა</w:t>
            </w:r>
          </w:p>
        </w:tc>
        <w:tc>
          <w:tcPr>
            <w:tcW w:w="1990" w:type="dxa"/>
            <w:gridSpan w:val="2"/>
          </w:tcPr>
          <w:p w14:paraId="4A30D237" w14:textId="77777777" w:rsidR="00730300" w:rsidRPr="006A7767" w:rsidRDefault="00730300" w:rsidP="00694DB5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lastRenderedPageBreak/>
              <w:t>სახელმწიფო ბიუჯეტი/დონო</w:t>
            </w:r>
            <w:r w:rsidRPr="006A7767">
              <w:rPr>
                <w:rFonts w:ascii="Sylfaen" w:hAnsi="Sylfaen"/>
                <w:lang w:val="ka-GE"/>
              </w:rPr>
              <w:lastRenderedPageBreak/>
              <w:t>რი ორგანიზაციები</w:t>
            </w:r>
          </w:p>
        </w:tc>
        <w:tc>
          <w:tcPr>
            <w:tcW w:w="2340" w:type="dxa"/>
            <w:gridSpan w:val="2"/>
          </w:tcPr>
          <w:p w14:paraId="4DFD59A7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lastRenderedPageBreak/>
              <w:t xml:space="preserve">ბიოლოგიურ ინციდენტებზე </w:t>
            </w:r>
            <w:r w:rsidRPr="006A7767">
              <w:rPr>
                <w:rFonts w:ascii="Sylfaen" w:hAnsi="Sylfaen"/>
                <w:lang w:val="ka-GE"/>
              </w:rPr>
              <w:lastRenderedPageBreak/>
              <w:t>რეაგირების შემუშავებული/ განახლებული გეგმები</w:t>
            </w:r>
          </w:p>
        </w:tc>
        <w:tc>
          <w:tcPr>
            <w:tcW w:w="2790" w:type="dxa"/>
          </w:tcPr>
          <w:p w14:paraId="44B14EAD" w14:textId="160DA24D" w:rsidR="009428BF" w:rsidRPr="006A7767" w:rsidRDefault="00D913B3" w:rsidP="003B1CE2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lastRenderedPageBreak/>
              <w:t xml:space="preserve">მოსაძიებელია დონორი საექსპერტო დახმარების </w:t>
            </w:r>
            <w:r w:rsidRPr="006A7767">
              <w:rPr>
                <w:rFonts w:ascii="Sylfaen" w:hAnsi="Sylfaen"/>
                <w:lang w:val="ka-GE"/>
              </w:rPr>
              <w:lastRenderedPageBreak/>
              <w:t>მიზნით (სავარაუ</w:t>
            </w:r>
            <w:r w:rsidR="00B41991">
              <w:rPr>
                <w:rFonts w:ascii="Sylfaen" w:hAnsi="Sylfaen"/>
                <w:lang w:val="ka-GE"/>
              </w:rPr>
              <w:t>დ</w:t>
            </w:r>
            <w:r w:rsidRPr="00507AE2">
              <w:rPr>
                <w:rFonts w:ascii="Sylfaen" w:hAnsi="Sylfaen"/>
                <w:lang w:val="ka-GE"/>
              </w:rPr>
              <w:t xml:space="preserve">ო დონორი – </w:t>
            </w:r>
            <w:r w:rsidR="00A86300">
              <w:rPr>
                <w:rFonts w:ascii="Sylfaen" w:hAnsi="Sylfaen"/>
                <w:lang w:val="ka-GE"/>
              </w:rPr>
              <w:t>DTRA,  CDC/Atlanta,  WHO</w:t>
            </w:r>
            <w:r w:rsidRPr="006A7767">
              <w:rPr>
                <w:rFonts w:ascii="Sylfaen" w:hAnsi="Sylfaen"/>
                <w:lang w:val="ka-GE"/>
              </w:rPr>
              <w:t>)</w:t>
            </w:r>
          </w:p>
          <w:p w14:paraId="61240E99" w14:textId="47E7DE38" w:rsidR="0029438B" w:rsidRPr="006A7767" w:rsidRDefault="0029438B" w:rsidP="003B1CE2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730300" w:rsidRPr="00631342" w14:paraId="55AF8544" w14:textId="77777777" w:rsidTr="00CA36C6">
        <w:trPr>
          <w:trHeight w:val="2074"/>
        </w:trPr>
        <w:tc>
          <w:tcPr>
            <w:tcW w:w="2790" w:type="dxa"/>
            <w:vMerge/>
          </w:tcPr>
          <w:p w14:paraId="1FF73F9E" w14:textId="77777777" w:rsidR="00730300" w:rsidRPr="006A7767" w:rsidRDefault="00730300" w:rsidP="000D78D3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01" w:type="dxa"/>
          </w:tcPr>
          <w:p w14:paraId="6B5064EA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B</w:t>
            </w:r>
            <w:r w:rsidRPr="006A7767">
              <w:rPr>
                <w:rFonts w:ascii="Sylfaen" w:hAnsi="Sylfaen"/>
                <w:lang w:val="ka-GE"/>
              </w:rPr>
              <w:t>) - ბიოლოგიური</w:t>
            </w:r>
          </w:p>
        </w:tc>
        <w:tc>
          <w:tcPr>
            <w:tcW w:w="3573" w:type="dxa"/>
          </w:tcPr>
          <w:p w14:paraId="063C6105" w14:textId="77777777" w:rsidR="00730300" w:rsidRPr="006A7767" w:rsidRDefault="00730300" w:rsidP="000D78D3">
            <w:pPr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ბიოლოგიურ საფრთხეებზე რეაგირებისათვის, შესაბამისი უწყებების წარმომადგენელთათვის პროგრამების შემუშავება,  ტრენინგების, ერთობლივი სწავლებებისა და პრაქტიკული სავარჯიშოების  ჩატარება </w:t>
            </w:r>
          </w:p>
        </w:tc>
        <w:tc>
          <w:tcPr>
            <w:tcW w:w="2624" w:type="dxa"/>
          </w:tcPr>
          <w:p w14:paraId="5562A19B" w14:textId="77777777" w:rsidR="00730300" w:rsidRPr="006A7767" w:rsidRDefault="00730300" w:rsidP="003A7B25">
            <w:pPr>
              <w:spacing w:after="200" w:line="276" w:lineRule="auto"/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</w:rPr>
              <w:t>2015-20</w:t>
            </w:r>
            <w:r w:rsidR="003A7B25" w:rsidRPr="006A7767"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932" w:type="dxa"/>
          </w:tcPr>
          <w:p w14:paraId="43DE9844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eastAsia="Times New Roman" w:hAnsi="Sylfaen" w:cs="Times New Roman"/>
                <w:lang w:val="ka-GE"/>
              </w:rPr>
              <w:t>შსს, ჯანდაცვა, სოფლის მეურნეობა, თავდაცვა, შემოსავლები, ეკონომიკა</w:t>
            </w:r>
          </w:p>
        </w:tc>
        <w:tc>
          <w:tcPr>
            <w:tcW w:w="1990" w:type="dxa"/>
            <w:gridSpan w:val="2"/>
          </w:tcPr>
          <w:p w14:paraId="4D844431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დონორი ორგანიზაციები</w:t>
            </w:r>
          </w:p>
        </w:tc>
        <w:tc>
          <w:tcPr>
            <w:tcW w:w="2340" w:type="dxa"/>
            <w:gridSpan w:val="2"/>
          </w:tcPr>
          <w:p w14:paraId="6638DD52" w14:textId="77777777" w:rsidR="00730300" w:rsidRPr="006A7767" w:rsidRDefault="00730300" w:rsidP="007E6BB3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შემუშავებული პროგრამები, ტრენინგების, ერთობლივი სწავლებების, პრაქტიკული სავარჯიშოებისა და დატრენინგებული პერსონალის რაოდენობა</w:t>
            </w:r>
          </w:p>
        </w:tc>
        <w:tc>
          <w:tcPr>
            <w:tcW w:w="2790" w:type="dxa"/>
          </w:tcPr>
          <w:p w14:paraId="2E8F849B" w14:textId="24180E9C" w:rsidR="00730300" w:rsidRPr="006A7767" w:rsidRDefault="003B1CE2" w:rsidP="00A86300">
            <w:pPr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მოსაძიებელია დონორი </w:t>
            </w:r>
          </w:p>
          <w:p w14:paraId="52DF04C6" w14:textId="02812B73" w:rsidR="002B6843" w:rsidRPr="00A86300" w:rsidRDefault="00021FCE" w:rsidP="00A86300">
            <w:pPr>
              <w:pStyle w:val="CommentText"/>
              <w:rPr>
                <w:rFonts w:ascii="Menlo Regular" w:hAnsi="Menlo Regular" w:cs="Menlo Regular"/>
                <w:sz w:val="22"/>
                <w:szCs w:val="22"/>
                <w:lang w:val="ka-GE"/>
              </w:rPr>
            </w:pPr>
            <w:r w:rsidRPr="00A86300">
              <w:rPr>
                <w:rFonts w:ascii="Sylfaen" w:hAnsi="Sylfaen" w:cs="Menlo Regular"/>
                <w:sz w:val="22"/>
                <w:szCs w:val="22"/>
                <w:lang w:val="ka-GE"/>
              </w:rPr>
              <w:t xml:space="preserve"> საექსპერტო დახმარების, </w:t>
            </w:r>
            <w:r w:rsidR="002B6843" w:rsidRPr="00A86300">
              <w:rPr>
                <w:rFonts w:ascii="Sylfaen" w:hAnsi="Sylfaen" w:cs="Sylfaen"/>
                <w:sz w:val="22"/>
                <w:szCs w:val="22"/>
                <w:lang w:val="ka-GE"/>
              </w:rPr>
              <w:t>სასწავლო</w:t>
            </w:r>
            <w:r w:rsidR="002B6843" w:rsidRPr="00A86300">
              <w:rPr>
                <w:rFonts w:ascii="Menlo Regular" w:hAnsi="Menlo Regular" w:cs="Menlo Regular"/>
                <w:sz w:val="22"/>
                <w:szCs w:val="22"/>
                <w:lang w:val="ka-GE"/>
              </w:rPr>
              <w:t xml:space="preserve"> </w:t>
            </w:r>
            <w:r w:rsidR="002B6843" w:rsidRPr="00A86300">
              <w:rPr>
                <w:rFonts w:ascii="Sylfaen" w:hAnsi="Sylfaen" w:cs="Sylfaen"/>
                <w:sz w:val="22"/>
                <w:szCs w:val="22"/>
                <w:lang w:val="ka-GE"/>
              </w:rPr>
              <w:t>პროექტების</w:t>
            </w:r>
            <w:r w:rsidR="002B6843" w:rsidRPr="00A86300">
              <w:rPr>
                <w:rFonts w:ascii="Menlo Regular" w:hAnsi="Menlo Regular" w:cs="Menlo Regular"/>
                <w:sz w:val="22"/>
                <w:szCs w:val="22"/>
                <w:lang w:val="ka-GE"/>
              </w:rPr>
              <w:t xml:space="preserve"> </w:t>
            </w:r>
            <w:r w:rsidR="002B6843" w:rsidRPr="00A86300">
              <w:rPr>
                <w:rFonts w:ascii="Sylfaen" w:hAnsi="Sylfaen" w:cs="Sylfaen"/>
                <w:sz w:val="22"/>
                <w:szCs w:val="22"/>
                <w:lang w:val="ka-GE"/>
              </w:rPr>
              <w:t>გან</w:t>
            </w:r>
            <w:r w:rsidR="002B6843" w:rsidRPr="00A86300">
              <w:rPr>
                <w:rFonts w:ascii="Sylfaen" w:hAnsi="Sylfaen" w:cs="Menlo Regular"/>
                <w:sz w:val="22"/>
                <w:szCs w:val="22"/>
                <w:lang w:val="ka-GE"/>
              </w:rPr>
              <w:t>ხ</w:t>
            </w:r>
            <w:r w:rsidR="002B6843" w:rsidRPr="00A86300">
              <w:rPr>
                <w:rFonts w:ascii="Sylfaen" w:hAnsi="Sylfaen" w:cs="Sylfaen"/>
                <w:sz w:val="22"/>
                <w:szCs w:val="22"/>
                <w:lang w:val="ka-GE"/>
              </w:rPr>
              <w:t>ორციელებ</w:t>
            </w:r>
            <w:r w:rsidRPr="00A86300">
              <w:rPr>
                <w:rFonts w:ascii="Sylfaen" w:hAnsi="Sylfaen" w:cs="Sylfaen"/>
                <w:sz w:val="22"/>
                <w:szCs w:val="22"/>
                <w:lang w:val="ka-GE"/>
              </w:rPr>
              <w:t>ის</w:t>
            </w:r>
            <w:r w:rsidR="002B6843" w:rsidRPr="00A86300">
              <w:rPr>
                <w:rFonts w:ascii="Menlo Regular" w:hAnsi="Menlo Regular" w:cs="Menlo Regular"/>
                <w:sz w:val="22"/>
                <w:szCs w:val="22"/>
                <w:lang w:val="ka-GE"/>
              </w:rPr>
              <w:t xml:space="preserve">, </w:t>
            </w:r>
            <w:r w:rsidRPr="00A86300">
              <w:rPr>
                <w:rFonts w:ascii="Sylfaen" w:hAnsi="Sylfaen" w:cs="Menlo Regular"/>
                <w:sz w:val="22"/>
                <w:szCs w:val="22"/>
                <w:lang w:val="ka-GE"/>
              </w:rPr>
              <w:t>(</w:t>
            </w:r>
            <w:r w:rsidR="002B6843" w:rsidRPr="00A86300">
              <w:rPr>
                <w:rFonts w:ascii="Sylfaen" w:hAnsi="Sylfaen" w:cs="Sylfaen"/>
                <w:sz w:val="22"/>
                <w:szCs w:val="22"/>
                <w:lang w:val="ka-GE"/>
              </w:rPr>
              <w:t>როგორც</w:t>
            </w:r>
            <w:r w:rsidR="002B6843" w:rsidRPr="00A86300">
              <w:rPr>
                <w:rFonts w:ascii="Menlo Regular" w:hAnsi="Menlo Regular" w:cs="Menlo Regular"/>
                <w:sz w:val="22"/>
                <w:szCs w:val="22"/>
                <w:lang w:val="ka-GE"/>
              </w:rPr>
              <w:t xml:space="preserve"> </w:t>
            </w:r>
            <w:r w:rsidR="002B6843" w:rsidRPr="00A86300">
              <w:rPr>
                <w:rFonts w:ascii="Sylfaen" w:hAnsi="Sylfaen" w:cs="Sylfaen"/>
                <w:sz w:val="22"/>
                <w:szCs w:val="22"/>
                <w:lang w:val="ka-GE"/>
              </w:rPr>
              <w:t>ად</w:t>
            </w:r>
            <w:r w:rsidR="00454467" w:rsidRPr="00A86300">
              <w:rPr>
                <w:rFonts w:ascii="Sylfaen" w:hAnsi="Sylfaen" w:cs="Sylfaen"/>
                <w:sz w:val="22"/>
                <w:szCs w:val="22"/>
                <w:lang w:val="ka-GE"/>
              </w:rPr>
              <w:t>გ</w:t>
            </w:r>
            <w:r w:rsidR="002B6843" w:rsidRPr="00A86300">
              <w:rPr>
                <w:rFonts w:ascii="Sylfaen" w:hAnsi="Sylfaen" w:cs="Sylfaen"/>
                <w:sz w:val="22"/>
                <w:szCs w:val="22"/>
                <w:lang w:val="ka-GE"/>
              </w:rPr>
              <w:t>ილზე</w:t>
            </w:r>
            <w:r w:rsidR="002B6843" w:rsidRPr="00A86300">
              <w:rPr>
                <w:rFonts w:ascii="Sylfaen" w:hAnsi="Sylfaen" w:cs="Menlo Regular"/>
                <w:sz w:val="22"/>
                <w:szCs w:val="22"/>
                <w:lang w:val="ka-GE"/>
              </w:rPr>
              <w:t>,</w:t>
            </w:r>
            <w:r w:rsidR="002B6843" w:rsidRPr="00A86300">
              <w:rPr>
                <w:rFonts w:ascii="Menlo Regular" w:hAnsi="Menlo Regular" w:cs="Menlo Regular"/>
                <w:sz w:val="22"/>
                <w:szCs w:val="22"/>
                <w:lang w:val="ka-GE"/>
              </w:rPr>
              <w:t xml:space="preserve"> </w:t>
            </w:r>
            <w:r w:rsidR="002B6843" w:rsidRPr="00A86300">
              <w:rPr>
                <w:rFonts w:ascii="Sylfaen" w:hAnsi="Sylfaen" w:cs="Sylfaen"/>
                <w:sz w:val="22"/>
                <w:szCs w:val="22"/>
                <w:lang w:val="ka-GE"/>
              </w:rPr>
              <w:t>ასევე</w:t>
            </w:r>
            <w:r w:rsidR="002B6843" w:rsidRPr="00A86300">
              <w:rPr>
                <w:rFonts w:ascii="Menlo Regular" w:hAnsi="Menlo Regular" w:cs="Menlo Regular"/>
                <w:sz w:val="22"/>
                <w:szCs w:val="22"/>
                <w:lang w:val="ka-GE"/>
              </w:rPr>
              <w:t xml:space="preserve"> </w:t>
            </w:r>
            <w:r w:rsidR="002B6843" w:rsidRPr="00A86300">
              <w:rPr>
                <w:rFonts w:ascii="Sylfaen" w:hAnsi="Sylfaen" w:cs="Sylfaen"/>
                <w:sz w:val="22"/>
                <w:szCs w:val="22"/>
                <w:lang w:val="ka-GE"/>
              </w:rPr>
              <w:t>გაცვლითი</w:t>
            </w:r>
            <w:r w:rsidR="002B6843" w:rsidRPr="00A86300">
              <w:rPr>
                <w:rFonts w:ascii="Menlo Regular" w:hAnsi="Menlo Regular" w:cs="Menlo Regular"/>
                <w:sz w:val="22"/>
                <w:szCs w:val="22"/>
                <w:lang w:val="ka-GE"/>
              </w:rPr>
              <w:t xml:space="preserve"> </w:t>
            </w:r>
            <w:r w:rsidR="002B6843" w:rsidRPr="00A86300">
              <w:rPr>
                <w:rFonts w:ascii="Sylfaen" w:hAnsi="Sylfaen" w:cs="Sylfaen"/>
                <w:sz w:val="22"/>
                <w:szCs w:val="22"/>
                <w:lang w:val="ka-GE"/>
              </w:rPr>
              <w:t>პროგრამების</w:t>
            </w:r>
            <w:r w:rsidR="002B6843" w:rsidRPr="00A86300">
              <w:rPr>
                <w:rFonts w:ascii="Menlo Regular" w:hAnsi="Menlo Regular" w:cs="Menlo Regular"/>
                <w:sz w:val="22"/>
                <w:szCs w:val="22"/>
                <w:lang w:val="ka-GE"/>
              </w:rPr>
              <w:t xml:space="preserve"> </w:t>
            </w:r>
            <w:r w:rsidR="002B6843" w:rsidRPr="00A86300">
              <w:rPr>
                <w:rFonts w:ascii="Sylfaen" w:hAnsi="Sylfaen" w:cs="Sylfaen"/>
                <w:sz w:val="22"/>
                <w:szCs w:val="22"/>
                <w:lang w:val="ka-GE"/>
              </w:rPr>
              <w:t>ჩათვლით</w:t>
            </w:r>
            <w:r w:rsidRPr="00A86300">
              <w:rPr>
                <w:rFonts w:ascii="Sylfaen" w:hAnsi="Sylfaen" w:cs="Menlo Regular"/>
                <w:sz w:val="22"/>
                <w:szCs w:val="22"/>
                <w:lang w:val="ka-GE"/>
              </w:rPr>
              <w:t>) და</w:t>
            </w:r>
            <w:r w:rsidR="002B6843" w:rsidRPr="00A86300">
              <w:rPr>
                <w:rFonts w:ascii="Menlo Regular" w:hAnsi="Menlo Regular" w:cs="Menlo Regular"/>
                <w:sz w:val="22"/>
                <w:szCs w:val="22"/>
                <w:lang w:val="ka-GE"/>
              </w:rPr>
              <w:t xml:space="preserve"> </w:t>
            </w:r>
            <w:r w:rsidR="002B6843" w:rsidRPr="00A86300">
              <w:rPr>
                <w:rFonts w:ascii="Sylfaen" w:hAnsi="Sylfaen" w:cs="Sylfaen"/>
                <w:sz w:val="22"/>
                <w:szCs w:val="22"/>
                <w:lang w:val="ka-GE"/>
              </w:rPr>
              <w:t>სასწავლო</w:t>
            </w:r>
            <w:r w:rsidR="002B6843" w:rsidRPr="00A86300">
              <w:rPr>
                <w:rFonts w:ascii="Menlo Regular" w:hAnsi="Menlo Regular" w:cs="Menlo Regular"/>
                <w:sz w:val="22"/>
                <w:szCs w:val="22"/>
                <w:lang w:val="ka-GE"/>
              </w:rPr>
              <w:t xml:space="preserve"> </w:t>
            </w:r>
            <w:r w:rsidR="002B6843" w:rsidRPr="00A86300">
              <w:rPr>
                <w:rFonts w:ascii="Sylfaen" w:hAnsi="Sylfaen" w:cs="Sylfaen"/>
                <w:sz w:val="22"/>
                <w:szCs w:val="22"/>
                <w:lang w:val="ka-GE"/>
              </w:rPr>
              <w:t>პროცეს</w:t>
            </w:r>
            <w:r w:rsidRPr="00A86300">
              <w:rPr>
                <w:rFonts w:ascii="Sylfaen" w:hAnsi="Sylfaen" w:cs="Sylfaen"/>
                <w:sz w:val="22"/>
                <w:szCs w:val="22"/>
                <w:lang w:val="ka-GE"/>
              </w:rPr>
              <w:t>ში ექსპერტების მონაწილეობის მიზნით</w:t>
            </w:r>
            <w:r w:rsidR="002B6843" w:rsidRPr="00A86300">
              <w:rPr>
                <w:rFonts w:ascii="Menlo Regular" w:hAnsi="Menlo Regular" w:cs="Menlo Regular"/>
                <w:sz w:val="22"/>
                <w:szCs w:val="22"/>
                <w:lang w:val="ka-GE"/>
              </w:rPr>
              <w:t xml:space="preserve"> </w:t>
            </w:r>
          </w:p>
          <w:p w14:paraId="50C7114C" w14:textId="1480E376" w:rsidR="009428BF" w:rsidRPr="00A86300" w:rsidRDefault="00021FCE" w:rsidP="00A86300">
            <w:pPr>
              <w:pStyle w:val="CommentText"/>
              <w:rPr>
                <w:rFonts w:ascii="Sylfaen" w:hAnsi="Sylfaen"/>
                <w:sz w:val="22"/>
                <w:szCs w:val="22"/>
                <w:lang w:val="ka-GE"/>
              </w:rPr>
            </w:pPr>
            <w:r w:rsidRPr="00A86300">
              <w:rPr>
                <w:rFonts w:ascii="Sylfaen" w:hAnsi="Sylfaen"/>
                <w:sz w:val="22"/>
                <w:szCs w:val="22"/>
                <w:lang w:val="ka-GE"/>
              </w:rPr>
              <w:t xml:space="preserve">(სავარაუდო დონორი –  </w:t>
            </w:r>
            <w:r w:rsidR="009428BF" w:rsidRPr="00A86300">
              <w:rPr>
                <w:rFonts w:ascii="Sylfaen" w:hAnsi="Sylfaen"/>
                <w:sz w:val="22"/>
                <w:szCs w:val="22"/>
                <w:lang w:val="ka-GE"/>
              </w:rPr>
              <w:t>DTRA,  CDC/Atlanta, WHO, EU/UNICRI, CBRN CoE</w:t>
            </w:r>
            <w:r w:rsidR="00B41991">
              <w:rPr>
                <w:rFonts w:ascii="Sylfaen" w:hAnsi="Sylfaen"/>
                <w:sz w:val="22"/>
                <w:szCs w:val="22"/>
                <w:lang w:val="ka-GE"/>
              </w:rPr>
              <w:t>)</w:t>
            </w:r>
          </w:p>
          <w:p w14:paraId="7FEF63A0" w14:textId="519F8E02" w:rsidR="0029438B" w:rsidRPr="00A86300" w:rsidRDefault="0029438B" w:rsidP="00A86300">
            <w:pPr>
              <w:pStyle w:val="CommentText"/>
              <w:rPr>
                <w:rFonts w:ascii="Menlo Regular" w:hAnsi="Menlo Regular" w:cs="Menlo Regular"/>
                <w:sz w:val="22"/>
                <w:szCs w:val="22"/>
                <w:lang w:val="ka-GE"/>
              </w:rPr>
            </w:pPr>
          </w:p>
          <w:p w14:paraId="1DCDFB38" w14:textId="77777777" w:rsidR="009428BF" w:rsidRPr="00A86300" w:rsidRDefault="009428BF" w:rsidP="00CA36C6">
            <w:pPr>
              <w:pStyle w:val="CommentText"/>
              <w:jc w:val="center"/>
              <w:rPr>
                <w:rFonts w:ascii="Menlo Regular" w:hAnsi="Menlo Regular" w:cs="Menlo Regular"/>
                <w:sz w:val="22"/>
                <w:szCs w:val="22"/>
                <w:lang w:val="ka-GE"/>
              </w:rPr>
            </w:pPr>
          </w:p>
          <w:p w14:paraId="022B6432" w14:textId="77777777" w:rsidR="002B6843" w:rsidRPr="00A86300" w:rsidRDefault="002B6843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730300" w:rsidRPr="006A7767" w14:paraId="3AEEDF48" w14:textId="77777777" w:rsidTr="00CA36C6">
        <w:trPr>
          <w:trHeight w:val="2074"/>
        </w:trPr>
        <w:tc>
          <w:tcPr>
            <w:tcW w:w="2790" w:type="dxa"/>
            <w:vMerge/>
          </w:tcPr>
          <w:p w14:paraId="499856E6" w14:textId="77777777" w:rsidR="00730300" w:rsidRPr="006A7767" w:rsidRDefault="00730300" w:rsidP="000D78D3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01" w:type="dxa"/>
          </w:tcPr>
          <w:p w14:paraId="744A9430" w14:textId="77777777" w:rsidR="00730300" w:rsidRPr="00507AE2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507AE2">
              <w:rPr>
                <w:rFonts w:ascii="Sylfaen" w:hAnsi="Sylfaen"/>
                <w:lang w:val="ka-GE"/>
              </w:rPr>
              <w:t>(</w:t>
            </w:r>
            <w:r w:rsidRPr="00507AE2">
              <w:rPr>
                <w:rFonts w:ascii="Sylfaen" w:hAnsi="Sylfaen"/>
              </w:rPr>
              <w:t>B</w:t>
            </w:r>
            <w:r w:rsidRPr="00507AE2">
              <w:rPr>
                <w:rFonts w:ascii="Sylfaen" w:hAnsi="Sylfaen"/>
                <w:lang w:val="ka-GE"/>
              </w:rPr>
              <w:t>) - ბიოლოგიური</w:t>
            </w:r>
          </w:p>
        </w:tc>
        <w:tc>
          <w:tcPr>
            <w:tcW w:w="3573" w:type="dxa"/>
          </w:tcPr>
          <w:p w14:paraId="6C23DF16" w14:textId="77777777" w:rsidR="00730300" w:rsidRPr="006A7767" w:rsidRDefault="00730300" w:rsidP="000D78D3">
            <w:pPr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შესაბამისი უწყებების სათანადო აღჭურვილობით უზრუნველყოფა</w:t>
            </w:r>
          </w:p>
        </w:tc>
        <w:tc>
          <w:tcPr>
            <w:tcW w:w="2624" w:type="dxa"/>
          </w:tcPr>
          <w:p w14:paraId="37322D54" w14:textId="77777777" w:rsidR="00730300" w:rsidRPr="006A7767" w:rsidRDefault="00730300" w:rsidP="003A7B25">
            <w:pPr>
              <w:spacing w:after="200" w:line="276" w:lineRule="auto"/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</w:rPr>
              <w:t>2015-20</w:t>
            </w:r>
            <w:r w:rsidR="003A7B25" w:rsidRPr="006A7767"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932" w:type="dxa"/>
          </w:tcPr>
          <w:p w14:paraId="1B01BD5E" w14:textId="77777777" w:rsidR="00730300" w:rsidRPr="006A7767" w:rsidRDefault="00730300" w:rsidP="000605A3">
            <w:pPr>
              <w:jc w:val="center"/>
              <w:rPr>
                <w:rFonts w:ascii="Sylfaen" w:eastAsia="Times New Roman" w:hAnsi="Sylfaen" w:cs="Times New Roman"/>
                <w:lang w:val="ka-GE"/>
              </w:rPr>
            </w:pPr>
            <w:r w:rsidRPr="006A7767">
              <w:rPr>
                <w:rFonts w:ascii="Sylfaen" w:eastAsia="Times New Roman" w:hAnsi="Sylfaen" w:cs="Times New Roman"/>
                <w:lang w:val="ka-GE"/>
              </w:rPr>
              <w:t>შსს, ჯანდაცვა, სოფლის მეურნეობა, თავდაცვა, შემოსავლები, ეკონომიკა</w:t>
            </w:r>
          </w:p>
        </w:tc>
        <w:tc>
          <w:tcPr>
            <w:tcW w:w="1990" w:type="dxa"/>
            <w:gridSpan w:val="2"/>
          </w:tcPr>
          <w:p w14:paraId="2CCA8E6D" w14:textId="77777777" w:rsidR="009428BF" w:rsidRPr="006A7767" w:rsidRDefault="009428BF" w:rsidP="005D07AD">
            <w:pPr>
              <w:jc w:val="center"/>
              <w:rPr>
                <w:rFonts w:ascii="Sylfaen" w:hAnsi="Sylfaen"/>
              </w:rPr>
            </w:pPr>
            <w:r w:rsidRPr="006A7767">
              <w:rPr>
                <w:rFonts w:ascii="Sylfaen" w:hAnsi="Sylfaen"/>
                <w:lang w:val="ka-GE"/>
              </w:rPr>
              <w:t>სახელმწიფო ბიუჯეტი,</w:t>
            </w:r>
          </w:p>
          <w:p w14:paraId="71C6A5D0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დონორი ორგანიზაციები</w:t>
            </w:r>
          </w:p>
        </w:tc>
        <w:tc>
          <w:tcPr>
            <w:tcW w:w="2340" w:type="dxa"/>
            <w:gridSpan w:val="2"/>
          </w:tcPr>
          <w:p w14:paraId="6CD421EF" w14:textId="77777777" w:rsidR="00730300" w:rsidRPr="006A7767" w:rsidRDefault="00730300" w:rsidP="007E6BB3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აღჭურვილობის რაოდენობა და სახეები</w:t>
            </w:r>
          </w:p>
        </w:tc>
        <w:tc>
          <w:tcPr>
            <w:tcW w:w="2790" w:type="dxa"/>
          </w:tcPr>
          <w:p w14:paraId="2126B3F4" w14:textId="23235817" w:rsidR="00730300" w:rsidRPr="006A7767" w:rsidRDefault="006375B9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მოსაძიებელია დონორი</w:t>
            </w:r>
          </w:p>
          <w:p w14:paraId="64D2614B" w14:textId="2F28C48F" w:rsidR="009428BF" w:rsidRPr="00A86300" w:rsidRDefault="006375B9" w:rsidP="009428BF">
            <w:pPr>
              <w:pStyle w:val="CommentText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A86300">
              <w:rPr>
                <w:rFonts w:ascii="Sylfaen" w:hAnsi="Sylfaen"/>
                <w:sz w:val="22"/>
                <w:szCs w:val="22"/>
                <w:lang w:val="ka-GE"/>
              </w:rPr>
              <w:t xml:space="preserve">(სავარაუდო დონორი –  </w:t>
            </w:r>
            <w:r w:rsidR="009428BF" w:rsidRPr="00A86300">
              <w:rPr>
                <w:rFonts w:ascii="Sylfaen" w:hAnsi="Sylfaen"/>
                <w:sz w:val="22"/>
                <w:szCs w:val="22"/>
                <w:lang w:val="ka-GE"/>
              </w:rPr>
              <w:t>DTRA, EU CBRN CoE</w:t>
            </w:r>
          </w:p>
          <w:p w14:paraId="75EB6949" w14:textId="7117C63B" w:rsidR="0029438B" w:rsidRDefault="0029438B" w:rsidP="009428BF">
            <w:pPr>
              <w:pStyle w:val="CommentText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A86300">
              <w:rPr>
                <w:rFonts w:ascii="Sylfaen" w:hAnsi="Sylfaen"/>
                <w:sz w:val="22"/>
                <w:szCs w:val="22"/>
                <w:lang w:val="ka-GE"/>
              </w:rPr>
              <w:t xml:space="preserve"> CDC</w:t>
            </w:r>
            <w:r w:rsidR="006375B9" w:rsidRPr="00A86300">
              <w:rPr>
                <w:rFonts w:ascii="Sylfaen" w:hAnsi="Sylfaen"/>
                <w:sz w:val="22"/>
                <w:szCs w:val="22"/>
                <w:lang w:val="ka-GE"/>
              </w:rPr>
              <w:t>)</w:t>
            </w:r>
          </w:p>
          <w:p w14:paraId="7F544578" w14:textId="5EFA1A82" w:rsidR="00B41991" w:rsidRPr="00A86300" w:rsidRDefault="00B41991" w:rsidP="009428BF">
            <w:pPr>
              <w:pStyle w:val="CommentText"/>
              <w:jc w:val="center"/>
              <w:rPr>
                <w:rFonts w:ascii="Menlo Regular" w:hAnsi="Menlo Regular" w:cs="Menlo Regular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ევროკავშირის პროექტი 44–ით გათვალისწინებულია პირველადი მორეაგირეების აღჭურვა</w:t>
            </w:r>
          </w:p>
          <w:p w14:paraId="63331D10" w14:textId="77777777" w:rsidR="009428BF" w:rsidRPr="00507AE2" w:rsidRDefault="009428BF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730300" w:rsidRPr="00631342" w14:paraId="5E884E69" w14:textId="77777777" w:rsidTr="00CA36C6">
        <w:trPr>
          <w:trHeight w:val="95"/>
        </w:trPr>
        <w:tc>
          <w:tcPr>
            <w:tcW w:w="2790" w:type="dxa"/>
            <w:vMerge w:val="restart"/>
          </w:tcPr>
          <w:p w14:paraId="78F89948" w14:textId="77777777" w:rsidR="00730300" w:rsidRPr="006A7767" w:rsidRDefault="00730300" w:rsidP="005D07AD">
            <w:pPr>
              <w:rPr>
                <w:rFonts w:ascii="Sylfaen" w:hAnsi="Sylfaen"/>
                <w:b/>
                <w:lang w:val="ka-GE"/>
              </w:rPr>
            </w:pPr>
            <w:r w:rsidRPr="00507AE2">
              <w:rPr>
                <w:rFonts w:ascii="Sylfaen" w:hAnsi="Sylfaen"/>
                <w:b/>
                <w:lang w:val="ka-GE"/>
              </w:rPr>
              <w:t xml:space="preserve">8. ქბრბ ინციდენტებზე </w:t>
            </w:r>
            <w:r w:rsidRPr="006A7767">
              <w:rPr>
                <w:rFonts w:ascii="Sylfaen" w:hAnsi="Sylfaen"/>
                <w:b/>
                <w:lang w:val="ka-GE"/>
              </w:rPr>
              <w:t xml:space="preserve">საზოგადოების მზადყოფნის გაუმჯობესება </w:t>
            </w:r>
          </w:p>
          <w:p w14:paraId="741D4DF9" w14:textId="77777777" w:rsidR="00730300" w:rsidRPr="006A7767" w:rsidRDefault="00730300" w:rsidP="005D07AD">
            <w:pPr>
              <w:rPr>
                <w:rFonts w:ascii="Sylfaen" w:hAnsi="Sylfaen"/>
                <w:lang w:val="ka-GE"/>
              </w:rPr>
            </w:pPr>
          </w:p>
          <w:p w14:paraId="23453C2D" w14:textId="77777777" w:rsidR="00730300" w:rsidRPr="006A7767" w:rsidRDefault="00730300" w:rsidP="005D07AD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01" w:type="dxa"/>
          </w:tcPr>
          <w:p w14:paraId="3222416C" w14:textId="77777777" w:rsidR="00730300" w:rsidRPr="006A7767" w:rsidRDefault="00730300" w:rsidP="005D07AD">
            <w:pPr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B</w:t>
            </w:r>
            <w:r w:rsidRPr="006A7767">
              <w:rPr>
                <w:rFonts w:ascii="Sylfaen" w:hAnsi="Sylfaen"/>
                <w:lang w:val="ka-GE"/>
              </w:rPr>
              <w:t>) - ბიოლოგიური</w:t>
            </w:r>
          </w:p>
        </w:tc>
        <w:tc>
          <w:tcPr>
            <w:tcW w:w="3573" w:type="dxa"/>
          </w:tcPr>
          <w:p w14:paraId="6734931D" w14:textId="77777777" w:rsidR="00730300" w:rsidRPr="006A7767" w:rsidRDefault="00730300" w:rsidP="005D07AD">
            <w:pPr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მასმედიის საშუალებით   ბიოლოგიური უსაფრთხოების საგანმანათლებლო პროგრამების განხორციელება</w:t>
            </w:r>
          </w:p>
        </w:tc>
        <w:tc>
          <w:tcPr>
            <w:tcW w:w="2624" w:type="dxa"/>
          </w:tcPr>
          <w:p w14:paraId="66FCB94B" w14:textId="77777777" w:rsidR="00730300" w:rsidRPr="006A7767" w:rsidRDefault="00730300" w:rsidP="003A7B25">
            <w:pPr>
              <w:spacing w:after="200" w:line="276" w:lineRule="auto"/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</w:rPr>
              <w:t>2015-20</w:t>
            </w:r>
            <w:r w:rsidR="003A7B25" w:rsidRPr="006A7767"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932" w:type="dxa"/>
          </w:tcPr>
          <w:p w14:paraId="085D5275" w14:textId="4C7809C9" w:rsidR="00730300" w:rsidRPr="006A7767" w:rsidRDefault="00086D01" w:rsidP="00086D01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ჯანდაცვა; </w:t>
            </w:r>
            <w:r w:rsidR="00730300" w:rsidRPr="006A7767">
              <w:rPr>
                <w:rFonts w:ascii="Sylfaen" w:hAnsi="Sylfaen"/>
                <w:lang w:val="ka-GE"/>
              </w:rPr>
              <w:t>სოფლის მეურნეობა</w:t>
            </w:r>
            <w:r w:rsidR="0077513A" w:rsidRPr="006A7767">
              <w:rPr>
                <w:rFonts w:ascii="Sylfaen" w:hAnsi="Sylfaen"/>
                <w:lang w:val="ka-GE"/>
              </w:rPr>
              <w:t>;</w:t>
            </w:r>
            <w:r w:rsidR="00730300" w:rsidRPr="006A7767">
              <w:rPr>
                <w:rFonts w:ascii="Sylfaen" w:hAnsi="Sylfaen"/>
                <w:lang w:val="ka-GE"/>
              </w:rPr>
              <w:t xml:space="preserve"> შსს</w:t>
            </w:r>
            <w:r w:rsidR="0077513A" w:rsidRPr="006A7767">
              <w:rPr>
                <w:rFonts w:ascii="Sylfaen" w:hAnsi="Sylfaen"/>
                <w:lang w:val="ka-GE"/>
              </w:rPr>
              <w:t>;</w:t>
            </w:r>
          </w:p>
        </w:tc>
        <w:tc>
          <w:tcPr>
            <w:tcW w:w="1990" w:type="dxa"/>
            <w:gridSpan w:val="2"/>
          </w:tcPr>
          <w:p w14:paraId="7F310EAB" w14:textId="77777777" w:rsidR="009428BF" w:rsidRPr="006A7767" w:rsidRDefault="009428BF" w:rsidP="005D07AD">
            <w:pPr>
              <w:jc w:val="center"/>
              <w:rPr>
                <w:rFonts w:ascii="Sylfaen" w:hAnsi="Sylfaen"/>
              </w:rPr>
            </w:pPr>
            <w:r w:rsidRPr="006A7767">
              <w:rPr>
                <w:rFonts w:ascii="Sylfaen" w:hAnsi="Sylfaen"/>
                <w:lang w:val="ka-GE"/>
              </w:rPr>
              <w:t>სახელმწიფო ბიუჯეტი,</w:t>
            </w:r>
          </w:p>
          <w:p w14:paraId="180CB0DB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დონორი ორგანიზაციები</w:t>
            </w:r>
          </w:p>
        </w:tc>
        <w:tc>
          <w:tcPr>
            <w:tcW w:w="2340" w:type="dxa"/>
            <w:gridSpan w:val="2"/>
          </w:tcPr>
          <w:p w14:paraId="39E9896A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განხორციელებული საგანმანათლებლო პროგრამების რაოდენობა</w:t>
            </w:r>
          </w:p>
        </w:tc>
        <w:tc>
          <w:tcPr>
            <w:tcW w:w="2790" w:type="dxa"/>
          </w:tcPr>
          <w:p w14:paraId="4F4988C4" w14:textId="381CA7AA" w:rsidR="00730300" w:rsidRPr="006A7767" w:rsidRDefault="003B1CE2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მოსაძიებელია დონორი </w:t>
            </w:r>
          </w:p>
          <w:p w14:paraId="53109833" w14:textId="4F9C1180" w:rsidR="00E361FE" w:rsidRPr="006A7767" w:rsidRDefault="00C45ABA" w:rsidP="005D07AD">
            <w:pPr>
              <w:jc w:val="center"/>
              <w:rPr>
                <w:rFonts w:ascii="Menlo Regular" w:hAnsi="Menlo Regular" w:cs="Menlo Regular"/>
                <w:lang w:val="ka-GE"/>
              </w:rPr>
            </w:pPr>
            <w:r w:rsidRPr="006A7767">
              <w:rPr>
                <w:rFonts w:ascii="Sylfaen" w:hAnsi="Sylfaen" w:cs="Menlo Regular"/>
                <w:lang w:val="ka-GE"/>
              </w:rPr>
              <w:t>სა</w:t>
            </w:r>
            <w:r w:rsidR="00A86300">
              <w:rPr>
                <w:rFonts w:ascii="Sylfaen" w:hAnsi="Sylfaen" w:cs="Menlo Regular"/>
                <w:lang w:val="ka-GE"/>
              </w:rPr>
              <w:t>ექ</w:t>
            </w:r>
            <w:r w:rsidRPr="006A7767">
              <w:rPr>
                <w:rFonts w:ascii="Sylfaen" w:hAnsi="Sylfaen" w:cs="Menlo Regular"/>
                <w:lang w:val="ka-GE"/>
              </w:rPr>
              <w:t>სპერტო დახმარების</w:t>
            </w:r>
            <w:r w:rsidR="00E361FE" w:rsidRPr="006A7767">
              <w:rPr>
                <w:rFonts w:ascii="Menlo Regular" w:hAnsi="Menlo Regular" w:cs="Menlo Regular"/>
                <w:lang w:val="ka-GE"/>
              </w:rPr>
              <w:t xml:space="preserve">, </w:t>
            </w:r>
            <w:r w:rsidR="00E361FE" w:rsidRPr="006A7767">
              <w:rPr>
                <w:rFonts w:ascii="Sylfaen" w:hAnsi="Sylfaen" w:cs="Sylfaen"/>
                <w:lang w:val="ka-GE"/>
              </w:rPr>
              <w:t>საგანმანათლებლო</w:t>
            </w:r>
            <w:r w:rsidR="00E361FE" w:rsidRPr="006A7767">
              <w:rPr>
                <w:rFonts w:ascii="Menlo Regular" w:hAnsi="Menlo Regular" w:cs="Menlo Regular"/>
                <w:lang w:val="ka-GE"/>
              </w:rPr>
              <w:t>-</w:t>
            </w:r>
            <w:r w:rsidR="00E361FE" w:rsidRPr="006A7767">
              <w:rPr>
                <w:rFonts w:ascii="Sylfaen" w:hAnsi="Sylfaen" w:cs="Sylfaen"/>
                <w:lang w:val="ka-GE"/>
              </w:rPr>
              <w:t>საცნობარო</w:t>
            </w:r>
            <w:r w:rsidR="00E361FE" w:rsidRPr="006A7767">
              <w:rPr>
                <w:rFonts w:ascii="Menlo Regular" w:hAnsi="Menlo Regular" w:cs="Menlo Regular"/>
                <w:lang w:val="ka-GE"/>
              </w:rPr>
              <w:t xml:space="preserve"> </w:t>
            </w:r>
            <w:r w:rsidR="00E361FE" w:rsidRPr="006A7767">
              <w:rPr>
                <w:rFonts w:ascii="Sylfaen" w:hAnsi="Sylfaen" w:cs="Sylfaen"/>
                <w:lang w:val="ka-GE"/>
              </w:rPr>
              <w:t>პროგრამების</w:t>
            </w:r>
            <w:r w:rsidR="00E361FE" w:rsidRPr="006A7767">
              <w:rPr>
                <w:rFonts w:ascii="Menlo Regular" w:hAnsi="Menlo Regular" w:cs="Menlo Regular"/>
                <w:lang w:val="ka-GE"/>
              </w:rPr>
              <w:t xml:space="preserve"> </w:t>
            </w:r>
            <w:r w:rsidR="00E361FE" w:rsidRPr="006A7767">
              <w:rPr>
                <w:rFonts w:ascii="Sylfaen" w:hAnsi="Sylfaen" w:cs="Sylfaen"/>
                <w:lang w:val="ka-GE"/>
              </w:rPr>
              <w:t>შემუშავე</w:t>
            </w:r>
            <w:r w:rsidRPr="006A7767">
              <w:rPr>
                <w:rFonts w:ascii="Sylfaen" w:hAnsi="Sylfaen" w:cs="Sylfaen"/>
                <w:lang w:val="ka-GE"/>
              </w:rPr>
              <w:t>ბის</w:t>
            </w:r>
            <w:r w:rsidR="00E361FE" w:rsidRPr="006A7767">
              <w:rPr>
                <w:rFonts w:ascii="Menlo Regular" w:hAnsi="Menlo Regular" w:cs="Menlo Regular"/>
                <w:lang w:val="ka-GE"/>
              </w:rPr>
              <w:t xml:space="preserve">, </w:t>
            </w:r>
            <w:r w:rsidR="00E361FE" w:rsidRPr="006A7767">
              <w:rPr>
                <w:rFonts w:ascii="Sylfaen" w:hAnsi="Sylfaen" w:cs="Sylfaen"/>
                <w:lang w:val="ka-GE"/>
              </w:rPr>
              <w:t>საინფორმაციო</w:t>
            </w:r>
            <w:r w:rsidRPr="006A7767">
              <w:rPr>
                <w:rFonts w:ascii="Sylfaen" w:hAnsi="Sylfaen" w:cs="Sylfaen"/>
                <w:lang w:val="ka-GE"/>
              </w:rPr>
              <w:t xml:space="preserve">, </w:t>
            </w:r>
            <w:r w:rsidR="00E361FE" w:rsidRPr="006A7767">
              <w:rPr>
                <w:rFonts w:ascii="Menlo Regular" w:hAnsi="Menlo Regular" w:cs="Menlo Regular"/>
                <w:lang w:val="ka-GE"/>
              </w:rPr>
              <w:t xml:space="preserve"> </w:t>
            </w:r>
            <w:r w:rsidR="00E361FE" w:rsidRPr="006A7767">
              <w:rPr>
                <w:rFonts w:ascii="Sylfaen" w:hAnsi="Sylfaen" w:cs="Sylfaen"/>
                <w:lang w:val="ka-GE"/>
              </w:rPr>
              <w:t>მასალების</w:t>
            </w:r>
            <w:r w:rsidRPr="006A7767">
              <w:rPr>
                <w:rFonts w:ascii="Sylfaen" w:hAnsi="Sylfaen" w:cs="Sylfaen"/>
                <w:lang w:val="ka-GE"/>
              </w:rPr>
              <w:t xml:space="preserve"> (ელექტრონული</w:t>
            </w:r>
            <w:r w:rsidRPr="006A7767">
              <w:rPr>
                <w:rFonts w:ascii="Menlo Regular" w:hAnsi="Menlo Regular" w:cs="Menlo Regular"/>
                <w:lang w:val="ka-GE"/>
              </w:rPr>
              <w:t xml:space="preserve">, </w:t>
            </w:r>
            <w:r w:rsidRPr="006A7767">
              <w:rPr>
                <w:rFonts w:ascii="Sylfaen" w:hAnsi="Sylfaen" w:cs="Sylfaen"/>
                <w:lang w:val="ka-GE"/>
              </w:rPr>
              <w:t>ვიდეო</w:t>
            </w:r>
            <w:r w:rsidRPr="006A7767">
              <w:rPr>
                <w:rFonts w:ascii="Menlo Regular" w:hAnsi="Menlo Regular" w:cs="Menlo Regular"/>
                <w:lang w:val="ka-GE"/>
              </w:rPr>
              <w:t xml:space="preserve">,  </w:t>
            </w:r>
            <w:r w:rsidRPr="006A7767">
              <w:rPr>
                <w:rFonts w:ascii="Sylfaen" w:hAnsi="Sylfaen" w:cs="Sylfaen"/>
                <w:lang w:val="ka-GE"/>
              </w:rPr>
              <w:t>ბროშურები</w:t>
            </w:r>
            <w:r w:rsidRPr="006A7767">
              <w:rPr>
                <w:rFonts w:ascii="Menlo Regular" w:hAnsi="Menlo Regular" w:cs="Menlo Regular"/>
                <w:lang w:val="ka-GE"/>
              </w:rPr>
              <w:t xml:space="preserve">, </w:t>
            </w:r>
            <w:r w:rsidRPr="006A7767">
              <w:rPr>
                <w:rFonts w:ascii="Sylfaen" w:hAnsi="Sylfaen" w:cs="Sylfaen"/>
                <w:lang w:val="ka-GE"/>
              </w:rPr>
              <w:t>ლიფლეტები</w:t>
            </w:r>
            <w:r w:rsidRPr="006A7767">
              <w:rPr>
                <w:rFonts w:ascii="Menlo Regular" w:hAnsi="Menlo Regular" w:cs="Menlo Regular"/>
                <w:lang w:val="ka-GE"/>
              </w:rPr>
              <w:t xml:space="preserve"> </w:t>
            </w:r>
            <w:r w:rsidRPr="006A7767">
              <w:rPr>
                <w:rFonts w:ascii="Sylfaen" w:hAnsi="Sylfaen" w:cs="Sylfaen"/>
                <w:lang w:val="ka-GE"/>
              </w:rPr>
              <w:t>და</w:t>
            </w:r>
            <w:r w:rsidRPr="006A7767">
              <w:rPr>
                <w:rFonts w:ascii="Menlo Regular" w:hAnsi="Menlo Regular" w:cs="Menlo Regular"/>
                <w:lang w:val="ka-GE"/>
              </w:rPr>
              <w:t xml:space="preserve"> </w:t>
            </w:r>
            <w:r w:rsidRPr="006A7767">
              <w:rPr>
                <w:rFonts w:ascii="Sylfaen" w:hAnsi="Sylfaen" w:cs="Sylfaen"/>
                <w:lang w:val="ka-GE"/>
              </w:rPr>
              <w:t>სხვა</w:t>
            </w:r>
            <w:r w:rsidRPr="006A7767">
              <w:rPr>
                <w:rFonts w:ascii="Menlo Regular" w:hAnsi="Menlo Regular" w:cs="Menlo Regular"/>
                <w:lang w:val="ka-GE"/>
              </w:rPr>
              <w:t>.</w:t>
            </w:r>
            <w:r w:rsidRPr="006A7767">
              <w:rPr>
                <w:rFonts w:ascii="Sylfaen" w:hAnsi="Sylfaen" w:cs="Menlo Regular"/>
                <w:lang w:val="ka-GE"/>
              </w:rPr>
              <w:t>)</w:t>
            </w:r>
            <w:r w:rsidR="00E361FE" w:rsidRPr="006A7767">
              <w:rPr>
                <w:rFonts w:ascii="Menlo Regular" w:hAnsi="Menlo Regular" w:cs="Menlo Regular"/>
                <w:lang w:val="ka-GE"/>
              </w:rPr>
              <w:t xml:space="preserve"> </w:t>
            </w:r>
            <w:r w:rsidR="00E361FE" w:rsidRPr="006A7767">
              <w:rPr>
                <w:rFonts w:ascii="Sylfaen" w:hAnsi="Sylfaen" w:cs="Sylfaen"/>
                <w:lang w:val="ka-GE"/>
              </w:rPr>
              <w:lastRenderedPageBreak/>
              <w:t>მომზადებ</w:t>
            </w:r>
            <w:r w:rsidRPr="006A7767">
              <w:rPr>
                <w:rFonts w:ascii="Sylfaen" w:hAnsi="Sylfaen" w:cs="Sylfaen"/>
                <w:lang w:val="ka-GE"/>
              </w:rPr>
              <w:t>ის მიზნით.</w:t>
            </w:r>
            <w:r w:rsidR="00E361FE" w:rsidRPr="006A7767">
              <w:rPr>
                <w:rFonts w:ascii="Menlo Regular" w:hAnsi="Menlo Regular" w:cs="Menlo Regular"/>
                <w:lang w:val="ka-GE"/>
              </w:rPr>
              <w:t xml:space="preserve"> </w:t>
            </w:r>
          </w:p>
          <w:p w14:paraId="3EABC3EE" w14:textId="11528155" w:rsidR="009428BF" w:rsidRPr="006A7767" w:rsidRDefault="00C45ABA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(სავარაუდო დონორი –  </w:t>
            </w:r>
            <w:r w:rsidR="009428BF" w:rsidRPr="006A7767">
              <w:rPr>
                <w:rFonts w:ascii="Sylfaen" w:hAnsi="Sylfaen"/>
                <w:lang w:val="ka-GE"/>
              </w:rPr>
              <w:t>DTRA,  CDC/Atlanta, WHO, EU/UNICRI, CBRN CoE,  USAID</w:t>
            </w:r>
            <w:r w:rsidRPr="006A7767">
              <w:rPr>
                <w:rFonts w:ascii="Sylfaen" w:hAnsi="Sylfaen"/>
                <w:lang w:val="ka-GE"/>
              </w:rPr>
              <w:t>)</w:t>
            </w:r>
          </w:p>
        </w:tc>
      </w:tr>
      <w:tr w:rsidR="00730300" w:rsidRPr="00631342" w14:paraId="159B659F" w14:textId="77777777" w:rsidTr="00CA36C6">
        <w:trPr>
          <w:trHeight w:val="95"/>
        </w:trPr>
        <w:tc>
          <w:tcPr>
            <w:tcW w:w="2790" w:type="dxa"/>
            <w:vMerge/>
          </w:tcPr>
          <w:p w14:paraId="2E3500E4" w14:textId="77777777" w:rsidR="00730300" w:rsidRPr="006A7767" w:rsidRDefault="00730300" w:rsidP="000D78D3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01" w:type="dxa"/>
          </w:tcPr>
          <w:p w14:paraId="426FF023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(B) - ბიოლოგიური</w:t>
            </w:r>
          </w:p>
        </w:tc>
        <w:tc>
          <w:tcPr>
            <w:tcW w:w="3573" w:type="dxa"/>
          </w:tcPr>
          <w:p w14:paraId="5B5C493A" w14:textId="3158478D" w:rsidR="00730300" w:rsidRPr="006A7767" w:rsidRDefault="00DD00A4" w:rsidP="005D07AD">
            <w:pPr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ბიოლოგიური უსაფრთხოების საკითხებში </w:t>
            </w:r>
            <w:r w:rsidR="00730300" w:rsidRPr="006A7767">
              <w:rPr>
                <w:rFonts w:ascii="Sylfaen" w:hAnsi="Sylfaen"/>
                <w:lang w:val="ka-GE"/>
              </w:rPr>
              <w:t>სკოლის მოსწავლე</w:t>
            </w:r>
            <w:r w:rsidR="00C45ABA" w:rsidRPr="006A7767">
              <w:rPr>
                <w:rFonts w:ascii="Sylfaen" w:hAnsi="Sylfaen"/>
                <w:lang w:val="ka-GE"/>
              </w:rPr>
              <w:t>თა</w:t>
            </w:r>
            <w:r w:rsidR="00730300" w:rsidRPr="006A7767">
              <w:rPr>
                <w:rFonts w:ascii="Sylfaen" w:hAnsi="Sylfaen"/>
                <w:lang w:val="ka-GE"/>
              </w:rPr>
              <w:t xml:space="preserve"> ცნობიერების ამაღლება </w:t>
            </w:r>
          </w:p>
          <w:p w14:paraId="7E722017" w14:textId="77777777" w:rsidR="00730300" w:rsidRPr="006A7767" w:rsidRDefault="00730300" w:rsidP="000D78D3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624" w:type="dxa"/>
          </w:tcPr>
          <w:p w14:paraId="7B461361" w14:textId="77777777" w:rsidR="00730300" w:rsidRPr="006A7767" w:rsidRDefault="00730300" w:rsidP="003A7B25">
            <w:pPr>
              <w:spacing w:after="200" w:line="276" w:lineRule="auto"/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2015-20</w:t>
            </w:r>
            <w:r w:rsidR="003A7B25" w:rsidRPr="006A7767"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932" w:type="dxa"/>
          </w:tcPr>
          <w:p w14:paraId="4A626859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განათლება, ჯანდაცვა, შსს</w:t>
            </w:r>
          </w:p>
        </w:tc>
        <w:tc>
          <w:tcPr>
            <w:tcW w:w="1990" w:type="dxa"/>
            <w:gridSpan w:val="2"/>
          </w:tcPr>
          <w:p w14:paraId="3C49FEC4" w14:textId="77777777" w:rsidR="00730300" w:rsidRPr="006A7767" w:rsidRDefault="00DD00A4" w:rsidP="007E6BB3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სახელმწიფო ბიუჯეტი, </w:t>
            </w:r>
            <w:r w:rsidR="00730300" w:rsidRPr="006A7767">
              <w:rPr>
                <w:rFonts w:ascii="Sylfaen" w:hAnsi="Sylfaen"/>
                <w:lang w:val="ka-GE"/>
              </w:rPr>
              <w:t>დონორი ორგანიზაციები</w:t>
            </w:r>
          </w:p>
        </w:tc>
        <w:tc>
          <w:tcPr>
            <w:tcW w:w="2340" w:type="dxa"/>
            <w:gridSpan w:val="2"/>
          </w:tcPr>
          <w:p w14:paraId="7DBF7646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შესაბამისი პროექტების რაოდენობა</w:t>
            </w:r>
          </w:p>
          <w:p w14:paraId="352949CD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790" w:type="dxa"/>
          </w:tcPr>
          <w:p w14:paraId="0C010662" w14:textId="615F13C8" w:rsidR="00730300" w:rsidRPr="006A7767" w:rsidRDefault="003B1CE2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მოსაძიებელია დონორი </w:t>
            </w:r>
          </w:p>
          <w:p w14:paraId="1E5E86F7" w14:textId="06E16E56" w:rsidR="00E361FE" w:rsidRPr="00161C39" w:rsidRDefault="00B41991" w:rsidP="00CA36C6">
            <w:pPr>
              <w:pStyle w:val="CommentText"/>
              <w:jc w:val="center"/>
              <w:rPr>
                <w:rFonts w:ascii="Menlo Regular" w:hAnsi="Menlo Regular" w:cs="Menlo Regular"/>
                <w:sz w:val="22"/>
                <w:szCs w:val="22"/>
                <w:lang w:val="ka-GE"/>
              </w:rPr>
            </w:pPr>
            <w:r>
              <w:rPr>
                <w:rFonts w:ascii="Sylfaen" w:hAnsi="Sylfaen" w:cs="Menlo Regular"/>
                <w:sz w:val="22"/>
                <w:szCs w:val="22"/>
                <w:lang w:val="ka-GE"/>
              </w:rPr>
              <w:t xml:space="preserve">საექსპერტო გამოცდილების გაზიარების, </w:t>
            </w:r>
            <w:r w:rsidR="00E361FE" w:rsidRPr="00161C39">
              <w:rPr>
                <w:rFonts w:ascii="Sylfaen" w:hAnsi="Sylfaen" w:cs="Sylfaen"/>
                <w:sz w:val="22"/>
                <w:szCs w:val="22"/>
                <w:lang w:val="ka-GE"/>
              </w:rPr>
              <w:t>სასწავლო</w:t>
            </w:r>
            <w:r w:rsidR="00E361FE" w:rsidRPr="00161C39">
              <w:rPr>
                <w:rFonts w:ascii="Menlo Regular" w:hAnsi="Menlo Regular" w:cs="Menlo Regular"/>
                <w:sz w:val="22"/>
                <w:szCs w:val="22"/>
                <w:lang w:val="ka-GE"/>
              </w:rPr>
              <w:t xml:space="preserve"> </w:t>
            </w:r>
            <w:r w:rsidR="00E361FE" w:rsidRPr="00161C39">
              <w:rPr>
                <w:rFonts w:ascii="Sylfaen" w:hAnsi="Sylfaen" w:cs="Sylfaen"/>
                <w:sz w:val="22"/>
                <w:szCs w:val="22"/>
                <w:lang w:val="ka-GE"/>
              </w:rPr>
              <w:t>პროგრამების</w:t>
            </w:r>
            <w:r w:rsidR="00E361FE" w:rsidRPr="00161C39">
              <w:rPr>
                <w:rFonts w:ascii="Menlo Regular" w:hAnsi="Menlo Regular" w:cs="Menlo Regular"/>
                <w:sz w:val="22"/>
                <w:szCs w:val="22"/>
                <w:lang w:val="ka-GE"/>
              </w:rPr>
              <w:t xml:space="preserve"> </w:t>
            </w:r>
            <w:r w:rsidR="00E361FE" w:rsidRPr="00161C39">
              <w:rPr>
                <w:rFonts w:ascii="Sylfaen" w:hAnsi="Sylfaen" w:cs="Sylfaen"/>
                <w:sz w:val="22"/>
                <w:szCs w:val="22"/>
                <w:lang w:val="ka-GE"/>
              </w:rPr>
              <w:t>შედგენ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>ის,</w:t>
            </w:r>
            <w:r w:rsidR="00E361FE" w:rsidRPr="00161C39">
              <w:rPr>
                <w:rFonts w:ascii="Menlo Regular" w:hAnsi="Menlo Regular" w:cs="Menlo Regular"/>
                <w:sz w:val="22"/>
                <w:szCs w:val="22"/>
                <w:lang w:val="ka-GE"/>
              </w:rPr>
              <w:t xml:space="preserve"> </w:t>
            </w:r>
            <w:r w:rsidR="00E361FE" w:rsidRPr="00161C39">
              <w:rPr>
                <w:rFonts w:ascii="Sylfaen" w:hAnsi="Sylfaen" w:cs="Sylfaen"/>
                <w:sz w:val="22"/>
                <w:szCs w:val="22"/>
                <w:lang w:val="ka-GE"/>
              </w:rPr>
              <w:t>სასწავლო</w:t>
            </w:r>
            <w:r w:rsidR="00E361FE" w:rsidRPr="00161C39">
              <w:rPr>
                <w:rFonts w:ascii="Menlo Regular" w:hAnsi="Menlo Regular" w:cs="Menlo Regular"/>
                <w:sz w:val="22"/>
                <w:szCs w:val="22"/>
                <w:lang w:val="ka-GE"/>
              </w:rPr>
              <w:t>-</w:t>
            </w:r>
            <w:r w:rsidR="00E361FE" w:rsidRPr="00161C39">
              <w:rPr>
                <w:rFonts w:ascii="Sylfaen" w:hAnsi="Sylfaen" w:cs="Sylfaen"/>
                <w:sz w:val="22"/>
                <w:szCs w:val="22"/>
                <w:lang w:val="ka-GE"/>
              </w:rPr>
              <w:t>სახელმძღვანელოების</w:t>
            </w:r>
            <w:r w:rsidR="00E361FE" w:rsidRPr="00161C39">
              <w:rPr>
                <w:rFonts w:ascii="Menlo Regular" w:hAnsi="Menlo Regular" w:cs="Menlo Regular"/>
                <w:sz w:val="22"/>
                <w:szCs w:val="22"/>
                <w:lang w:val="ka-GE"/>
              </w:rPr>
              <w:t xml:space="preserve">  </w:t>
            </w:r>
            <w:r w:rsidR="00E361FE" w:rsidRPr="00161C39">
              <w:rPr>
                <w:rFonts w:ascii="Sylfaen" w:hAnsi="Sylfaen" w:cs="Sylfaen"/>
                <w:sz w:val="22"/>
                <w:szCs w:val="22"/>
                <w:lang w:val="ka-GE"/>
              </w:rPr>
              <w:t>შექმნ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>ისა და</w:t>
            </w:r>
            <w:r w:rsidR="00E361FE" w:rsidRPr="00161C39">
              <w:rPr>
                <w:rFonts w:ascii="Menlo Regular" w:hAnsi="Menlo Regular" w:cs="Menlo Regular"/>
                <w:sz w:val="22"/>
                <w:szCs w:val="22"/>
                <w:lang w:val="ka-GE"/>
              </w:rPr>
              <w:t xml:space="preserve">. </w:t>
            </w:r>
            <w:r w:rsidR="00E361FE" w:rsidRPr="00161C39">
              <w:rPr>
                <w:rFonts w:ascii="Sylfaen" w:hAnsi="Sylfaen" w:cs="Sylfaen"/>
                <w:sz w:val="22"/>
                <w:szCs w:val="22"/>
                <w:lang w:val="ka-GE"/>
              </w:rPr>
              <w:t>პედაგოგთა</w:t>
            </w:r>
            <w:r w:rsidR="00E361FE" w:rsidRPr="00161C39">
              <w:rPr>
                <w:rFonts w:ascii="Menlo Regular" w:hAnsi="Menlo Regular" w:cs="Menlo Regular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>ტრენინგის მიზნით.</w:t>
            </w:r>
          </w:p>
          <w:p w14:paraId="2B6C6F66" w14:textId="57D87B28" w:rsidR="009428BF" w:rsidRPr="00161C39" w:rsidRDefault="00C45ABA" w:rsidP="00CA36C6">
            <w:pPr>
              <w:pStyle w:val="CommentText"/>
              <w:jc w:val="center"/>
              <w:rPr>
                <w:rFonts w:ascii="Menlo Regular" w:hAnsi="Menlo Regular" w:cs="Menlo Regular"/>
                <w:sz w:val="22"/>
                <w:szCs w:val="22"/>
                <w:lang w:val="ka-GE"/>
              </w:rPr>
            </w:pPr>
            <w:r w:rsidRPr="00161C39">
              <w:rPr>
                <w:rFonts w:ascii="Sylfaen" w:hAnsi="Sylfaen"/>
                <w:sz w:val="22"/>
                <w:szCs w:val="22"/>
                <w:lang w:val="ka-GE"/>
              </w:rPr>
              <w:t xml:space="preserve">(სავარაუდო დონორი –  </w:t>
            </w:r>
            <w:r w:rsidR="009428BF" w:rsidRPr="00161C39">
              <w:rPr>
                <w:rFonts w:ascii="Sylfaen" w:hAnsi="Sylfaen"/>
                <w:sz w:val="22"/>
                <w:szCs w:val="22"/>
                <w:lang w:val="ka-GE"/>
              </w:rPr>
              <w:t>DTRA, USAID, UNDP,, UNICEF, EU/CBRN CoE</w:t>
            </w:r>
            <w:ins w:id="14" w:author="erekle chanturia" w:date="2015-02-18T15:40:00Z">
              <w:r w:rsidRPr="00161C39">
                <w:rPr>
                  <w:rFonts w:ascii="Sylfaen" w:hAnsi="Sylfaen"/>
                  <w:sz w:val="22"/>
                  <w:szCs w:val="22"/>
                  <w:lang w:val="ka-GE"/>
                </w:rPr>
                <w:t>)</w:t>
              </w:r>
            </w:ins>
          </w:p>
          <w:p w14:paraId="79FA6256" w14:textId="77777777" w:rsidR="00E361FE" w:rsidRPr="00507AE2" w:rsidRDefault="00E361FE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730300" w:rsidRPr="00631342" w14:paraId="6F208C05" w14:textId="77777777" w:rsidTr="00CA36C6">
        <w:tc>
          <w:tcPr>
            <w:tcW w:w="20340" w:type="dxa"/>
            <w:gridSpan w:val="10"/>
            <w:shd w:val="clear" w:color="auto" w:fill="7F7F7F" w:themeFill="text1" w:themeFillTint="80"/>
          </w:tcPr>
          <w:p w14:paraId="0596394A" w14:textId="77777777" w:rsidR="00730300" w:rsidRPr="00507AE2" w:rsidRDefault="00730300" w:rsidP="00230136">
            <w:pPr>
              <w:jc w:val="center"/>
              <w:rPr>
                <w:rFonts w:ascii="Sylfaen" w:hAnsi="Sylfaen"/>
                <w:b/>
                <w:u w:val="single"/>
                <w:lang w:val="ka-GE"/>
              </w:rPr>
            </w:pPr>
          </w:p>
        </w:tc>
      </w:tr>
      <w:tr w:rsidR="00730300" w:rsidRPr="006A7767" w14:paraId="750EE40E" w14:textId="77777777" w:rsidTr="00CA36C6">
        <w:tc>
          <w:tcPr>
            <w:tcW w:w="20340" w:type="dxa"/>
            <w:gridSpan w:val="10"/>
            <w:shd w:val="clear" w:color="auto" w:fill="7F7F7F" w:themeFill="text1" w:themeFillTint="80"/>
          </w:tcPr>
          <w:p w14:paraId="4EA8883D" w14:textId="77777777" w:rsidR="00730300" w:rsidRPr="00507AE2" w:rsidRDefault="00730300" w:rsidP="005D07AD">
            <w:pPr>
              <w:jc w:val="center"/>
              <w:rPr>
                <w:rFonts w:ascii="Sylfaen" w:hAnsi="Sylfaen"/>
                <w:b/>
                <w:u w:val="single"/>
                <w:lang w:val="ka-GE"/>
              </w:rPr>
            </w:pPr>
          </w:p>
          <w:p w14:paraId="327F5FB5" w14:textId="77777777" w:rsidR="00730300" w:rsidRPr="00507AE2" w:rsidRDefault="00730300" w:rsidP="005D07AD">
            <w:pPr>
              <w:jc w:val="center"/>
              <w:rPr>
                <w:rFonts w:ascii="Sylfaen" w:hAnsi="Sylfaen"/>
                <w:b/>
                <w:u w:val="single"/>
                <w:lang w:val="ka-GE"/>
              </w:rPr>
            </w:pPr>
            <w:r w:rsidRPr="00507AE2">
              <w:rPr>
                <w:rFonts w:ascii="Sylfaen" w:hAnsi="Sylfaen"/>
                <w:b/>
                <w:u w:val="single"/>
                <w:lang w:val="ka-GE"/>
              </w:rPr>
              <w:t>საერთო მიმართულებები</w:t>
            </w:r>
          </w:p>
          <w:p w14:paraId="5B876A89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u w:val="single"/>
                <w:lang w:val="ka-GE"/>
              </w:rPr>
            </w:pPr>
          </w:p>
        </w:tc>
      </w:tr>
      <w:tr w:rsidR="00730300" w:rsidRPr="006A7767" w14:paraId="31257561" w14:textId="77777777" w:rsidTr="00CA36C6">
        <w:tc>
          <w:tcPr>
            <w:tcW w:w="2790" w:type="dxa"/>
          </w:tcPr>
          <w:p w14:paraId="574FE891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b/>
                <w:lang w:val="ka-GE"/>
              </w:rPr>
              <w:t>მიზანი/პრიორიტეტი</w:t>
            </w:r>
          </w:p>
        </w:tc>
        <w:tc>
          <w:tcPr>
            <w:tcW w:w="2301" w:type="dxa"/>
          </w:tcPr>
          <w:p w14:paraId="2F99E9B4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b/>
                <w:lang w:val="ka-GE"/>
              </w:rPr>
              <w:t>სფერო</w:t>
            </w:r>
          </w:p>
          <w:p w14:paraId="3EA76EDD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C</w:t>
            </w:r>
            <w:r w:rsidRPr="006A7767">
              <w:rPr>
                <w:rFonts w:ascii="Sylfaen" w:hAnsi="Sylfaen"/>
                <w:lang w:val="ka-GE"/>
              </w:rPr>
              <w:t>) -ქიმიური</w:t>
            </w:r>
          </w:p>
          <w:p w14:paraId="3854F146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B</w:t>
            </w:r>
            <w:r w:rsidRPr="006A7767">
              <w:rPr>
                <w:rFonts w:ascii="Sylfaen" w:hAnsi="Sylfaen"/>
                <w:lang w:val="ka-GE"/>
              </w:rPr>
              <w:t>) - ბიოლოგიური</w:t>
            </w:r>
          </w:p>
          <w:p w14:paraId="2DB8CDDE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R</w:t>
            </w:r>
            <w:r w:rsidRPr="006A7767">
              <w:rPr>
                <w:rFonts w:ascii="Sylfaen" w:hAnsi="Sylfaen"/>
                <w:lang w:val="ka-GE"/>
              </w:rPr>
              <w:t>) - რადიაციული</w:t>
            </w:r>
          </w:p>
          <w:p w14:paraId="25BE8369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</w:rPr>
              <w:t xml:space="preserve">(N) - </w:t>
            </w:r>
            <w:r w:rsidRPr="006A7767">
              <w:rPr>
                <w:rFonts w:ascii="Sylfaen" w:hAnsi="Sylfaen"/>
                <w:lang w:val="ka-GE"/>
              </w:rPr>
              <w:t>ბირთვული</w:t>
            </w:r>
          </w:p>
          <w:p w14:paraId="18C40ABE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H)</w:t>
            </w:r>
            <w:r w:rsidRPr="006A7767">
              <w:rPr>
                <w:rFonts w:ascii="Sylfaen" w:hAnsi="Sylfaen"/>
                <w:lang w:val="ka-GE"/>
              </w:rPr>
              <w:t xml:space="preserve"> - ჰორიზონტალური</w:t>
            </w:r>
          </w:p>
        </w:tc>
        <w:tc>
          <w:tcPr>
            <w:tcW w:w="3573" w:type="dxa"/>
          </w:tcPr>
          <w:p w14:paraId="33DCEC52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b/>
                <w:lang w:val="ka-GE"/>
              </w:rPr>
              <w:t>ღონისძიება</w:t>
            </w:r>
          </w:p>
        </w:tc>
        <w:tc>
          <w:tcPr>
            <w:tcW w:w="2624" w:type="dxa"/>
          </w:tcPr>
          <w:p w14:paraId="3D62E2B3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b/>
                <w:lang w:val="ka-GE"/>
              </w:rPr>
              <w:t>განხორციელების ვადები</w:t>
            </w:r>
          </w:p>
          <w:p w14:paraId="159FCFDC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932" w:type="dxa"/>
          </w:tcPr>
          <w:p w14:paraId="2EF5F4CD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b/>
                <w:lang w:val="ka-GE"/>
              </w:rPr>
              <w:t>პასუხისმგებელი უწყება</w:t>
            </w:r>
          </w:p>
        </w:tc>
        <w:tc>
          <w:tcPr>
            <w:tcW w:w="1912" w:type="dxa"/>
          </w:tcPr>
          <w:p w14:paraId="2CBD3A0F" w14:textId="77777777" w:rsidR="00730300" w:rsidRPr="006A7767" w:rsidRDefault="00730300" w:rsidP="00433073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b/>
                <w:lang w:val="ka-GE"/>
              </w:rPr>
              <w:t xml:space="preserve">ბიუჯეტი და დაფინანსების წყარო  </w:t>
            </w:r>
          </w:p>
        </w:tc>
        <w:tc>
          <w:tcPr>
            <w:tcW w:w="2418" w:type="dxa"/>
            <w:gridSpan w:val="3"/>
          </w:tcPr>
          <w:p w14:paraId="72692644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b/>
                <w:lang w:val="ka-GE"/>
              </w:rPr>
              <w:t>შესრულების ინდიკატორი</w:t>
            </w:r>
          </w:p>
        </w:tc>
        <w:tc>
          <w:tcPr>
            <w:tcW w:w="2790" w:type="dxa"/>
          </w:tcPr>
          <w:p w14:paraId="46EDF038" w14:textId="77777777" w:rsidR="00730300" w:rsidRPr="006A7767" w:rsidRDefault="003B1CE2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b/>
                <w:lang w:val="ka-GE"/>
              </w:rPr>
              <w:t>შენიშვნა</w:t>
            </w:r>
          </w:p>
        </w:tc>
      </w:tr>
      <w:tr w:rsidR="00730300" w:rsidRPr="00B41991" w14:paraId="4AACEF47" w14:textId="77777777" w:rsidTr="00CA36C6">
        <w:trPr>
          <w:trHeight w:val="95"/>
        </w:trPr>
        <w:tc>
          <w:tcPr>
            <w:tcW w:w="2790" w:type="dxa"/>
          </w:tcPr>
          <w:p w14:paraId="0514C656" w14:textId="77777777" w:rsidR="00730300" w:rsidRPr="006A7767" w:rsidRDefault="00730300" w:rsidP="004324AC">
            <w:pPr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b/>
                <w:lang w:val="ka-GE"/>
              </w:rPr>
              <w:t>9</w:t>
            </w:r>
            <w:r w:rsidRPr="006A7767">
              <w:rPr>
                <w:rFonts w:ascii="Sylfaen" w:hAnsi="Sylfaen"/>
                <w:b/>
              </w:rPr>
              <w:t xml:space="preserve">. </w:t>
            </w:r>
            <w:r w:rsidRPr="006A7767">
              <w:rPr>
                <w:rFonts w:ascii="Sylfaen" w:hAnsi="Sylfaen"/>
                <w:b/>
                <w:lang w:val="ka-GE"/>
              </w:rPr>
              <w:t>საერთაშორისო სტანდარტებისა და საუკეთესო გამოცდილების (პრევენციის, გამოვლენის, მზადყოფნისა და რეაგირების სფეროში) გაზიარება</w:t>
            </w:r>
          </w:p>
        </w:tc>
        <w:tc>
          <w:tcPr>
            <w:tcW w:w="2301" w:type="dxa"/>
          </w:tcPr>
          <w:p w14:paraId="09097849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H)</w:t>
            </w:r>
            <w:r w:rsidRPr="006A7767">
              <w:rPr>
                <w:rFonts w:ascii="Sylfaen" w:hAnsi="Sylfaen"/>
                <w:lang w:val="ka-GE"/>
              </w:rPr>
              <w:t xml:space="preserve"> - ჰორიზონტალური</w:t>
            </w:r>
          </w:p>
        </w:tc>
        <w:tc>
          <w:tcPr>
            <w:tcW w:w="3573" w:type="dxa"/>
          </w:tcPr>
          <w:p w14:paraId="4B582DFC" w14:textId="77777777" w:rsidR="00730300" w:rsidRPr="006A7767" w:rsidRDefault="00730300" w:rsidP="005D07AD">
            <w:pPr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ერთობლივი სწავლებების, ტრენინგების, სასწავლო ვიზიტების ორგანიზება, საერთაშორისო კვლევით პროგრამებში მონაწილეობა</w:t>
            </w:r>
          </w:p>
          <w:p w14:paraId="10E8EF7F" w14:textId="77777777" w:rsidR="00730300" w:rsidRPr="006A7767" w:rsidRDefault="00730300" w:rsidP="004324AC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624" w:type="dxa"/>
          </w:tcPr>
          <w:p w14:paraId="53389189" w14:textId="77777777" w:rsidR="00730300" w:rsidRPr="006A7767" w:rsidRDefault="00730300" w:rsidP="003A7B25">
            <w:pPr>
              <w:spacing w:after="200" w:line="276" w:lineRule="auto"/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</w:rPr>
              <w:t>2015-20</w:t>
            </w:r>
            <w:r w:rsidR="003A7B25" w:rsidRPr="006A7767"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932" w:type="dxa"/>
          </w:tcPr>
          <w:p w14:paraId="3C3409AA" w14:textId="77777777" w:rsidR="00730300" w:rsidRPr="006A7767" w:rsidRDefault="00730300" w:rsidP="004E5964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შსს, ჯანდაცვა (დკსჯეც, სსმდ), სოფლის მეურნეობა, თავდაცვა, შემოსავლები</w:t>
            </w:r>
          </w:p>
        </w:tc>
        <w:tc>
          <w:tcPr>
            <w:tcW w:w="1912" w:type="dxa"/>
          </w:tcPr>
          <w:p w14:paraId="336390E1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დონორი ორგანიზაციები</w:t>
            </w:r>
          </w:p>
        </w:tc>
        <w:tc>
          <w:tcPr>
            <w:tcW w:w="2418" w:type="dxa"/>
            <w:gridSpan w:val="3"/>
          </w:tcPr>
          <w:p w14:paraId="0DB9E494" w14:textId="77777777" w:rsidR="00730300" w:rsidRPr="006A7767" w:rsidRDefault="00730300" w:rsidP="004E5964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სწავლებების, ტრენინგების, სასწავლო ვიზიტების, კვლევითი პ</w:t>
            </w:r>
            <w:del w:id="15" w:author="irina abramishvili" w:date="2015-02-18T16:17:00Z">
              <w:r w:rsidRPr="006A7767" w:rsidDel="00B41991">
                <w:rPr>
                  <w:rFonts w:ascii="Sylfaen" w:hAnsi="Sylfaen"/>
                  <w:lang w:val="ka-GE"/>
                </w:rPr>
                <w:delText>ო</w:delText>
              </w:r>
            </w:del>
            <w:r w:rsidRPr="006A7767">
              <w:rPr>
                <w:rFonts w:ascii="Sylfaen" w:hAnsi="Sylfaen"/>
                <w:lang w:val="ka-GE"/>
              </w:rPr>
              <w:t>როგრამებისა და მათში მონაწილეთა რაოდენობა</w:t>
            </w:r>
          </w:p>
        </w:tc>
        <w:tc>
          <w:tcPr>
            <w:tcW w:w="2790" w:type="dxa"/>
          </w:tcPr>
          <w:p w14:paraId="2F82B744" w14:textId="1E742F3D" w:rsidR="009428BF" w:rsidRPr="00161C39" w:rsidRDefault="00B41991" w:rsidP="009428BF">
            <w:pPr>
              <w:pStyle w:val="CommentText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161C39">
              <w:rPr>
                <w:rFonts w:ascii="Sylfaen" w:hAnsi="Sylfaen"/>
                <w:sz w:val="22"/>
                <w:szCs w:val="22"/>
                <w:lang w:val="ka-GE"/>
              </w:rPr>
              <w:t xml:space="preserve">მოსაძიებელია დონორი </w:t>
            </w:r>
            <w:r w:rsidR="009428BF" w:rsidRPr="00161C39">
              <w:rPr>
                <w:rFonts w:ascii="Sylfaen" w:hAnsi="Sylfaen"/>
                <w:sz w:val="22"/>
                <w:szCs w:val="22"/>
                <w:lang w:val="ka-GE"/>
              </w:rPr>
              <w:t xml:space="preserve">DTRA,  CDC/Atlanta, WHO, EU/CBRN CoE,  CBEP, </w:t>
            </w:r>
          </w:p>
          <w:p w14:paraId="44BD79B4" w14:textId="50D4B4C1" w:rsidR="0029438B" w:rsidRPr="00161C39" w:rsidRDefault="005F534D" w:rsidP="009428BF">
            <w:pPr>
              <w:pStyle w:val="CommentText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FAO.</w:t>
            </w:r>
          </w:p>
          <w:p w14:paraId="33F2CB9A" w14:textId="77777777" w:rsidR="009428BF" w:rsidRPr="00161C39" w:rsidRDefault="009428BF" w:rsidP="009428BF">
            <w:pPr>
              <w:pStyle w:val="CommentText"/>
              <w:jc w:val="center"/>
              <w:rPr>
                <w:rFonts w:ascii="Menlo Regular" w:hAnsi="Menlo Regular" w:cs="Menlo Regular"/>
                <w:sz w:val="22"/>
                <w:szCs w:val="22"/>
                <w:lang w:val="ka-GE"/>
              </w:rPr>
            </w:pPr>
          </w:p>
          <w:p w14:paraId="0479AB4A" w14:textId="77777777" w:rsidR="009428BF" w:rsidRPr="00161C39" w:rsidRDefault="009428BF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730300" w:rsidRPr="006A7767" w14:paraId="4F90E7FF" w14:textId="77777777" w:rsidTr="00CA36C6">
        <w:trPr>
          <w:trHeight w:val="35"/>
        </w:trPr>
        <w:tc>
          <w:tcPr>
            <w:tcW w:w="2790" w:type="dxa"/>
            <w:vMerge w:val="restart"/>
          </w:tcPr>
          <w:p w14:paraId="676455E0" w14:textId="77777777" w:rsidR="008B7737" w:rsidRPr="006A7767" w:rsidRDefault="00730300" w:rsidP="004324AC">
            <w:pPr>
              <w:rPr>
                <w:rFonts w:ascii="Sylfaen" w:hAnsi="Sylfaen"/>
                <w:b/>
                <w:lang w:val="ka-GE"/>
              </w:rPr>
            </w:pPr>
            <w:r w:rsidRPr="00507AE2">
              <w:rPr>
                <w:rFonts w:ascii="Sylfaen" w:hAnsi="Sylfaen"/>
                <w:b/>
                <w:lang w:val="ka-GE"/>
              </w:rPr>
              <w:t xml:space="preserve">10. ნორმატიული ბაზის </w:t>
            </w:r>
            <w:r w:rsidRPr="006A7767">
              <w:rPr>
                <w:rFonts w:ascii="Sylfaen" w:hAnsi="Sylfaen"/>
                <w:b/>
                <w:lang w:val="ka-GE"/>
              </w:rPr>
              <w:t>დახვეწა</w:t>
            </w:r>
          </w:p>
        </w:tc>
        <w:tc>
          <w:tcPr>
            <w:tcW w:w="2301" w:type="dxa"/>
          </w:tcPr>
          <w:p w14:paraId="0F3F5F79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H)</w:t>
            </w:r>
            <w:r w:rsidRPr="006A7767">
              <w:rPr>
                <w:rFonts w:ascii="Sylfaen" w:hAnsi="Sylfaen"/>
                <w:lang w:val="ka-GE"/>
              </w:rPr>
              <w:t xml:space="preserve"> - ჰორიზონტალური</w:t>
            </w:r>
          </w:p>
        </w:tc>
        <w:tc>
          <w:tcPr>
            <w:tcW w:w="3573" w:type="dxa"/>
          </w:tcPr>
          <w:p w14:paraId="0D3E6A6B" w14:textId="3F8E8927" w:rsidR="00730300" w:rsidRPr="006A7767" w:rsidRDefault="00730300" w:rsidP="005D07AD">
            <w:pPr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განსაკუთრებით საშიშ პათოგენებთან მუშაობისათვის  ლიცენზიის გაცემის წესის</w:t>
            </w:r>
            <w:r w:rsidR="00E33FDE" w:rsidRPr="006A7767">
              <w:rPr>
                <w:rFonts w:ascii="Sylfaen" w:hAnsi="Sylfaen"/>
                <w:lang w:val="ka-GE"/>
              </w:rPr>
              <w:t xml:space="preserve"> შესახებ შესაბამისი ნორმატიული აქტის შემუშავება</w:t>
            </w:r>
            <w:r w:rsidR="00454467" w:rsidRPr="006A7767">
              <w:rPr>
                <w:rFonts w:ascii="Sylfaen" w:hAnsi="Sylfaen"/>
                <w:lang w:val="ka-GE"/>
              </w:rPr>
              <w:t xml:space="preserve"> და დამტკიცება</w:t>
            </w:r>
          </w:p>
        </w:tc>
        <w:tc>
          <w:tcPr>
            <w:tcW w:w="2624" w:type="dxa"/>
          </w:tcPr>
          <w:p w14:paraId="2E854CF6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2015</w:t>
            </w:r>
          </w:p>
        </w:tc>
        <w:tc>
          <w:tcPr>
            <w:tcW w:w="1932" w:type="dxa"/>
          </w:tcPr>
          <w:p w14:paraId="4AE634C9" w14:textId="2CE508CA" w:rsidR="00730300" w:rsidRPr="006A7767" w:rsidDel="00891F85" w:rsidRDefault="00730300" w:rsidP="005D07AD">
            <w:pPr>
              <w:jc w:val="center"/>
              <w:rPr>
                <w:del w:id="16" w:author="irina abramishvili" w:date="2015-02-18T16:20:00Z"/>
                <w:rFonts w:ascii="Sylfaen" w:hAnsi="Sylfaen"/>
                <w:lang w:val="ka-GE"/>
              </w:rPr>
            </w:pPr>
          </w:p>
          <w:p w14:paraId="7C83DE6E" w14:textId="77777777" w:rsidR="00E33FDE" w:rsidRPr="006A7767" w:rsidRDefault="00730300" w:rsidP="00AD14EB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ჯანდაცვა; </w:t>
            </w:r>
            <w:r w:rsidR="00AD14EB" w:rsidRPr="006A7767">
              <w:rPr>
                <w:rFonts w:ascii="Sylfaen" w:hAnsi="Sylfaen"/>
                <w:lang w:val="ka-GE"/>
              </w:rPr>
              <w:t>სოფლის მეურნეობა</w:t>
            </w:r>
            <w:r w:rsidR="00E33FDE" w:rsidRPr="006A7767">
              <w:rPr>
                <w:rFonts w:ascii="Sylfaen" w:hAnsi="Sylfaen"/>
                <w:lang w:val="ka-GE"/>
              </w:rPr>
              <w:t>;</w:t>
            </w:r>
          </w:p>
          <w:p w14:paraId="69F912E0" w14:textId="77777777" w:rsidR="00730300" w:rsidRPr="00507AE2" w:rsidRDefault="00E33FDE" w:rsidP="00AD14EB">
            <w:pPr>
              <w:jc w:val="center"/>
              <w:rPr>
                <w:rFonts w:ascii="Sylfaen" w:hAnsi="Sylfaen"/>
                <w:lang w:val="ka-GE"/>
              </w:rPr>
            </w:pPr>
            <w:commentRangeStart w:id="17"/>
            <w:r w:rsidRPr="00161C39">
              <w:rPr>
                <w:rFonts w:ascii="Sylfaen" w:hAnsi="Sylfaen"/>
                <w:highlight w:val="red"/>
                <w:lang w:val="ka-GE"/>
              </w:rPr>
              <w:t>განათლებისა და მეცნიერების სამინისტრო</w:t>
            </w:r>
            <w:r w:rsidR="00730300" w:rsidRPr="00507AE2">
              <w:rPr>
                <w:rFonts w:ascii="Sylfaen" w:hAnsi="Sylfaen"/>
                <w:lang w:val="ka-GE"/>
              </w:rPr>
              <w:t xml:space="preserve"> </w:t>
            </w:r>
            <w:commentRangeEnd w:id="17"/>
            <w:r w:rsidR="0035586C">
              <w:rPr>
                <w:rStyle w:val="CommentReference"/>
              </w:rPr>
              <w:commentReference w:id="17"/>
            </w:r>
          </w:p>
        </w:tc>
        <w:tc>
          <w:tcPr>
            <w:tcW w:w="1912" w:type="dxa"/>
          </w:tcPr>
          <w:p w14:paraId="13561164" w14:textId="3F75FFD9" w:rsidR="00730300" w:rsidRPr="00507AE2" w:rsidDel="00891F85" w:rsidRDefault="00730300" w:rsidP="005D07AD">
            <w:pPr>
              <w:jc w:val="center"/>
              <w:rPr>
                <w:del w:id="18" w:author="irina abramishvili" w:date="2015-02-18T16:20:00Z"/>
                <w:rFonts w:ascii="Sylfaen" w:hAnsi="Sylfaen"/>
                <w:b/>
              </w:rPr>
            </w:pPr>
          </w:p>
          <w:p w14:paraId="67E5E006" w14:textId="0F77E33B" w:rsidR="009428BF" w:rsidRPr="006A7767" w:rsidRDefault="009428BF" w:rsidP="005D07AD">
            <w:pPr>
              <w:jc w:val="center"/>
              <w:rPr>
                <w:rFonts w:ascii="Sylfaen" w:hAnsi="Sylfaen"/>
              </w:rPr>
            </w:pPr>
            <w:r w:rsidRPr="00507AE2">
              <w:rPr>
                <w:rFonts w:ascii="Sylfaen" w:hAnsi="Sylfaen"/>
                <w:lang w:val="ka-GE"/>
              </w:rPr>
              <w:t xml:space="preserve">სახელმწიფო </w:t>
            </w:r>
            <w:r w:rsidRPr="006A7767">
              <w:rPr>
                <w:rFonts w:ascii="Sylfaen" w:hAnsi="Sylfaen"/>
                <w:lang w:val="ka-GE"/>
              </w:rPr>
              <w:t>ბი</w:t>
            </w:r>
            <w:r w:rsidR="00454467" w:rsidRPr="006A7767">
              <w:rPr>
                <w:rFonts w:ascii="Sylfaen" w:hAnsi="Sylfaen"/>
                <w:lang w:val="ka-GE"/>
              </w:rPr>
              <w:t>უ</w:t>
            </w:r>
            <w:r w:rsidRPr="006A7767">
              <w:rPr>
                <w:rFonts w:ascii="Sylfaen" w:hAnsi="Sylfaen"/>
                <w:lang w:val="ka-GE"/>
              </w:rPr>
              <w:t>ჯეტი/დონორი ორგანიზაციები</w:t>
            </w:r>
          </w:p>
        </w:tc>
        <w:tc>
          <w:tcPr>
            <w:tcW w:w="2418" w:type="dxa"/>
            <w:gridSpan w:val="3"/>
          </w:tcPr>
          <w:p w14:paraId="78D036F2" w14:textId="52F98C72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განსაზღვრულია ლიცენზიის გაცემის წესი</w:t>
            </w:r>
          </w:p>
        </w:tc>
        <w:tc>
          <w:tcPr>
            <w:tcW w:w="2790" w:type="dxa"/>
          </w:tcPr>
          <w:p w14:paraId="66D8C9EA" w14:textId="565C98A6" w:rsidR="00730300" w:rsidRPr="006A7767" w:rsidRDefault="000D39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222FBA">
              <w:rPr>
                <w:rFonts w:ascii="Sylfaen" w:hAnsi="Sylfaen"/>
                <w:lang w:val="ka-GE"/>
              </w:rPr>
              <w:t xml:space="preserve">მოსაძიებელია დონორი </w:t>
            </w:r>
            <w:r>
              <w:rPr>
                <w:rFonts w:ascii="Sylfaen" w:hAnsi="Sylfaen"/>
                <w:lang w:val="ka-GE"/>
              </w:rPr>
              <w:t xml:space="preserve">აღნიშნულ სფეროში შესაძლო საექსპერტო საკონსულტაციო დახმარების მიზნით </w:t>
            </w:r>
          </w:p>
          <w:p w14:paraId="199FCDAA" w14:textId="77777777" w:rsidR="00412828" w:rsidRPr="006A7767" w:rsidRDefault="00412828" w:rsidP="005D07AD">
            <w:pPr>
              <w:jc w:val="center"/>
              <w:rPr>
                <w:rFonts w:ascii="Sylfaen" w:hAnsi="Sylfaen"/>
              </w:rPr>
            </w:pPr>
          </w:p>
          <w:p w14:paraId="202F3F02" w14:textId="41A1268D" w:rsidR="0029438B" w:rsidRPr="006A7767" w:rsidRDefault="0029438B" w:rsidP="00507AE2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730300" w:rsidRPr="006A7767" w14:paraId="21A45FEE" w14:textId="77777777" w:rsidTr="00CA36C6">
        <w:trPr>
          <w:trHeight w:val="35"/>
        </w:trPr>
        <w:tc>
          <w:tcPr>
            <w:tcW w:w="2790" w:type="dxa"/>
            <w:vMerge/>
          </w:tcPr>
          <w:p w14:paraId="05210B4A" w14:textId="22A1AA0F" w:rsidR="00730300" w:rsidRPr="006A7767" w:rsidRDefault="00730300" w:rsidP="004324AC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01" w:type="dxa"/>
          </w:tcPr>
          <w:p w14:paraId="5FBACDB4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H)</w:t>
            </w:r>
            <w:r w:rsidRPr="006A7767">
              <w:rPr>
                <w:rFonts w:ascii="Sylfaen" w:hAnsi="Sylfaen"/>
                <w:lang w:val="ka-GE"/>
              </w:rPr>
              <w:t xml:space="preserve"> - ჰორიზონტალური</w:t>
            </w:r>
          </w:p>
        </w:tc>
        <w:tc>
          <w:tcPr>
            <w:tcW w:w="3573" w:type="dxa"/>
          </w:tcPr>
          <w:p w14:paraId="1C725898" w14:textId="7FACB06E" w:rsidR="00730300" w:rsidRPr="006A7767" w:rsidRDefault="00730300" w:rsidP="00507AE2">
            <w:pPr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 „განსაკუთრებით საშიშ   პათოგენებ</w:t>
            </w:r>
            <w:r w:rsidR="00891F85">
              <w:rPr>
                <w:rFonts w:ascii="Sylfaen" w:hAnsi="Sylfaen"/>
                <w:lang w:val="ka-GE"/>
              </w:rPr>
              <w:t>თან</w:t>
            </w:r>
            <w:r w:rsidRPr="00507AE2">
              <w:rPr>
                <w:rFonts w:ascii="Sylfaen" w:hAnsi="Sylfaen"/>
                <w:lang w:val="ka-GE"/>
              </w:rPr>
              <w:t xml:space="preserve"> მუშაობის </w:t>
            </w:r>
            <w:r w:rsidRPr="00507AE2">
              <w:rPr>
                <w:rFonts w:ascii="Sylfaen" w:hAnsi="Sylfaen"/>
                <w:lang w:val="ka-GE"/>
              </w:rPr>
              <w:lastRenderedPageBreak/>
              <w:t xml:space="preserve">სანიტარული ნორმების“ </w:t>
            </w:r>
            <w:r w:rsidRPr="006A7767">
              <w:rPr>
                <w:rFonts w:ascii="Sylfaen" w:hAnsi="Sylfaen"/>
                <w:lang w:val="ka-GE"/>
              </w:rPr>
              <w:t>დამტკიცება</w:t>
            </w:r>
          </w:p>
        </w:tc>
        <w:tc>
          <w:tcPr>
            <w:tcW w:w="2624" w:type="dxa"/>
          </w:tcPr>
          <w:p w14:paraId="69BD8FC4" w14:textId="3EFC386A" w:rsidR="00730300" w:rsidRPr="006A7767" w:rsidRDefault="00730300" w:rsidP="00454467">
            <w:pPr>
              <w:jc w:val="center"/>
              <w:rPr>
                <w:rFonts w:ascii="Sylfaen" w:hAnsi="Sylfaen"/>
              </w:rPr>
            </w:pPr>
            <w:r w:rsidRPr="006A7767">
              <w:rPr>
                <w:rFonts w:ascii="Sylfaen" w:hAnsi="Sylfaen"/>
                <w:lang w:val="ka-GE"/>
              </w:rPr>
              <w:lastRenderedPageBreak/>
              <w:t>201</w:t>
            </w:r>
            <w:r w:rsidR="00A13C8E" w:rsidRPr="006A7767">
              <w:rPr>
                <w:rFonts w:ascii="Sylfaen" w:hAnsi="Sylfaen"/>
              </w:rPr>
              <w:t>5</w:t>
            </w:r>
            <w:r w:rsidR="00187613" w:rsidRPr="006A7767">
              <w:rPr>
                <w:rFonts w:ascii="Sylfaen" w:hAnsi="Sylfaen"/>
              </w:rPr>
              <w:t xml:space="preserve"> </w:t>
            </w:r>
            <w:r w:rsidR="00454467" w:rsidRPr="006A7767">
              <w:rPr>
                <w:rFonts w:ascii="Sylfaen" w:hAnsi="Sylfaen"/>
              </w:rPr>
              <w:t xml:space="preserve">I </w:t>
            </w:r>
            <w:r w:rsidR="005D42F4" w:rsidRPr="006A7767">
              <w:rPr>
                <w:rFonts w:ascii="Sylfaen" w:hAnsi="Sylfaen"/>
                <w:lang w:val="ka-GE"/>
              </w:rPr>
              <w:t>კვარტალი</w:t>
            </w:r>
          </w:p>
        </w:tc>
        <w:tc>
          <w:tcPr>
            <w:tcW w:w="1932" w:type="dxa"/>
          </w:tcPr>
          <w:p w14:paraId="28413629" w14:textId="698F08DE" w:rsidR="00730300" w:rsidRPr="006A7767" w:rsidDel="00891F85" w:rsidRDefault="00730300" w:rsidP="005D07AD">
            <w:pPr>
              <w:jc w:val="center"/>
              <w:rPr>
                <w:del w:id="19" w:author="irina abramishvili" w:date="2015-02-18T16:20:00Z"/>
                <w:rFonts w:ascii="Sylfaen" w:hAnsi="Sylfaen"/>
                <w:lang w:val="ka-GE"/>
              </w:rPr>
            </w:pPr>
          </w:p>
          <w:p w14:paraId="68C78235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ჯანდაცვა</w:t>
            </w:r>
          </w:p>
        </w:tc>
        <w:tc>
          <w:tcPr>
            <w:tcW w:w="1912" w:type="dxa"/>
          </w:tcPr>
          <w:p w14:paraId="48DB17C0" w14:textId="77777777" w:rsidR="003A49EC" w:rsidRPr="006A7767" w:rsidRDefault="003A49EC" w:rsidP="005D07AD">
            <w:pPr>
              <w:jc w:val="center"/>
              <w:rPr>
                <w:rFonts w:ascii="Sylfaen" w:hAnsi="Sylfaen"/>
              </w:rPr>
            </w:pPr>
            <w:r w:rsidRPr="006A7767">
              <w:rPr>
                <w:rFonts w:ascii="Sylfaen" w:hAnsi="Sylfaen"/>
                <w:lang w:val="ka-GE"/>
              </w:rPr>
              <w:t>სახელმწიფო ბიუჯეტი</w:t>
            </w:r>
          </w:p>
        </w:tc>
        <w:tc>
          <w:tcPr>
            <w:tcW w:w="2418" w:type="dxa"/>
            <w:gridSpan w:val="3"/>
          </w:tcPr>
          <w:p w14:paraId="182AFB31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დამტკიცებულია ნორმები</w:t>
            </w:r>
          </w:p>
        </w:tc>
        <w:tc>
          <w:tcPr>
            <w:tcW w:w="2790" w:type="dxa"/>
          </w:tcPr>
          <w:p w14:paraId="1BA19A2D" w14:textId="73542F6F" w:rsidR="0029438B" w:rsidRPr="006A7767" w:rsidRDefault="0029438B" w:rsidP="0029438B">
            <w:pPr>
              <w:jc w:val="center"/>
              <w:rPr>
                <w:rFonts w:ascii="Sylfaen" w:hAnsi="Sylfaen"/>
              </w:rPr>
            </w:pPr>
          </w:p>
        </w:tc>
      </w:tr>
      <w:tr w:rsidR="00730300" w:rsidRPr="006A7767" w14:paraId="7801C941" w14:textId="77777777" w:rsidTr="00CA36C6">
        <w:trPr>
          <w:trHeight w:val="35"/>
        </w:trPr>
        <w:tc>
          <w:tcPr>
            <w:tcW w:w="2790" w:type="dxa"/>
            <w:vMerge/>
          </w:tcPr>
          <w:p w14:paraId="3A00EE0D" w14:textId="77777777" w:rsidR="00730300" w:rsidRPr="006A7767" w:rsidRDefault="00730300" w:rsidP="004324AC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01" w:type="dxa"/>
          </w:tcPr>
          <w:p w14:paraId="50B9323A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H)</w:t>
            </w:r>
            <w:r w:rsidRPr="006A7767">
              <w:rPr>
                <w:rFonts w:ascii="Sylfaen" w:hAnsi="Sylfaen"/>
                <w:lang w:val="ka-GE"/>
              </w:rPr>
              <w:t xml:space="preserve"> - ჰორიზონტალური</w:t>
            </w:r>
          </w:p>
        </w:tc>
        <w:tc>
          <w:tcPr>
            <w:tcW w:w="3573" w:type="dxa"/>
          </w:tcPr>
          <w:p w14:paraId="6BC8BC2D" w14:textId="77777777" w:rsidR="00730300" w:rsidRPr="006A7767" w:rsidRDefault="00730300" w:rsidP="005D07AD">
            <w:pPr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„ინფექციურ დაავადებებზე, მათ შორის განსაკუთრებით საშიშ ინფექციებზე ეპიდზედამხედველობის ინტეგრირებული ეროვნული სისტემის ფუნქციონირების წესის შესახებ“ საქართველოს მთავრობის დადგენილების პროექტის მთავრობისთვის წარდგენა</w:t>
            </w:r>
          </w:p>
        </w:tc>
        <w:tc>
          <w:tcPr>
            <w:tcW w:w="2624" w:type="dxa"/>
          </w:tcPr>
          <w:p w14:paraId="0EE7F3C6" w14:textId="4F6C9457" w:rsidR="00730300" w:rsidRPr="006A7767" w:rsidRDefault="00730300" w:rsidP="00454467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201</w:t>
            </w:r>
            <w:r w:rsidR="005D42F4" w:rsidRPr="006A7767">
              <w:rPr>
                <w:rFonts w:ascii="Sylfaen" w:hAnsi="Sylfaen"/>
              </w:rPr>
              <w:t xml:space="preserve">5 </w:t>
            </w:r>
            <w:r w:rsidR="00454467" w:rsidRPr="006A7767">
              <w:rPr>
                <w:rFonts w:ascii="Sylfaen" w:hAnsi="Sylfaen"/>
              </w:rPr>
              <w:t xml:space="preserve"> I</w:t>
            </w:r>
            <w:r w:rsidR="005D42F4" w:rsidRPr="006A7767">
              <w:rPr>
                <w:rFonts w:ascii="Sylfaen" w:hAnsi="Sylfaen"/>
              </w:rPr>
              <w:t xml:space="preserve"> </w:t>
            </w:r>
            <w:r w:rsidR="005D42F4" w:rsidRPr="006A7767">
              <w:rPr>
                <w:rFonts w:ascii="Sylfaen" w:hAnsi="Sylfaen"/>
                <w:lang w:val="ka-GE"/>
              </w:rPr>
              <w:t>კვარტალი</w:t>
            </w:r>
          </w:p>
        </w:tc>
        <w:tc>
          <w:tcPr>
            <w:tcW w:w="1932" w:type="dxa"/>
          </w:tcPr>
          <w:p w14:paraId="737FBC48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ჯანდაცვა</w:t>
            </w:r>
          </w:p>
        </w:tc>
        <w:tc>
          <w:tcPr>
            <w:tcW w:w="1912" w:type="dxa"/>
          </w:tcPr>
          <w:p w14:paraId="3AD1C4C1" w14:textId="77777777" w:rsidR="003A49EC" w:rsidRPr="006A7767" w:rsidRDefault="003A49EC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სახელმწიფო ბიუჯეტი</w:t>
            </w:r>
          </w:p>
        </w:tc>
        <w:tc>
          <w:tcPr>
            <w:tcW w:w="2418" w:type="dxa"/>
            <w:gridSpan w:val="3"/>
          </w:tcPr>
          <w:p w14:paraId="1C75F695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წარდგენილია მთავრობის დადგენილების პროექტი </w:t>
            </w:r>
          </w:p>
        </w:tc>
        <w:tc>
          <w:tcPr>
            <w:tcW w:w="2790" w:type="dxa"/>
          </w:tcPr>
          <w:p w14:paraId="74817D21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</w:p>
          <w:p w14:paraId="4270AF4C" w14:textId="1087CB0B" w:rsidR="0029438B" w:rsidRPr="006A7767" w:rsidRDefault="0029438B" w:rsidP="003A49EC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30300" w:rsidRPr="00631342" w14:paraId="077ADFAF" w14:textId="77777777" w:rsidTr="00CA36C6">
        <w:trPr>
          <w:trHeight w:val="1451"/>
        </w:trPr>
        <w:tc>
          <w:tcPr>
            <w:tcW w:w="2790" w:type="dxa"/>
            <w:vMerge/>
          </w:tcPr>
          <w:p w14:paraId="7792A9DD" w14:textId="77777777" w:rsidR="00730300" w:rsidRPr="006A7767" w:rsidRDefault="00730300" w:rsidP="004324AC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01" w:type="dxa"/>
          </w:tcPr>
          <w:p w14:paraId="508B68D0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H)</w:t>
            </w:r>
            <w:r w:rsidRPr="006A7767">
              <w:rPr>
                <w:rFonts w:ascii="Sylfaen" w:hAnsi="Sylfaen"/>
                <w:lang w:val="ka-GE"/>
              </w:rPr>
              <w:t xml:space="preserve"> - ჰორიზონტალური</w:t>
            </w:r>
          </w:p>
        </w:tc>
        <w:tc>
          <w:tcPr>
            <w:tcW w:w="3573" w:type="dxa"/>
          </w:tcPr>
          <w:p w14:paraId="0F40D233" w14:textId="77777777" w:rsidR="00730300" w:rsidRPr="006A7767" w:rsidRDefault="00730300" w:rsidP="00962B20">
            <w:pPr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ბიოლოგიური უსაფრთხოების კუთხით არსებული საკანონმდებლო ბაზის შეფასების მიზნით  საკანონმდებლო ბაზის ანალიზი და საჭიროებისამებრ ცვლილებების ინიცირება</w:t>
            </w:r>
          </w:p>
        </w:tc>
        <w:tc>
          <w:tcPr>
            <w:tcW w:w="2624" w:type="dxa"/>
          </w:tcPr>
          <w:p w14:paraId="44CCB1D0" w14:textId="77777777" w:rsidR="00730300" w:rsidRPr="006A7767" w:rsidRDefault="00730300" w:rsidP="00962B20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2015</w:t>
            </w:r>
            <w:r w:rsidR="00962B20" w:rsidRPr="006A7767">
              <w:rPr>
                <w:rFonts w:ascii="Sylfaen" w:hAnsi="Sylfaen"/>
                <w:lang w:val="ka-GE"/>
              </w:rPr>
              <w:t>–2016</w:t>
            </w:r>
            <w:r w:rsidRPr="006A7767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1932" w:type="dxa"/>
          </w:tcPr>
          <w:p w14:paraId="7BCE56BE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ჯანდაცვა, სოფლის მეურნეობა, შსს, შემოსავლების სამსახური</w:t>
            </w:r>
          </w:p>
        </w:tc>
        <w:tc>
          <w:tcPr>
            <w:tcW w:w="1912" w:type="dxa"/>
          </w:tcPr>
          <w:p w14:paraId="35E2C397" w14:textId="4AAEAE03" w:rsidR="00730300" w:rsidRPr="006A7767" w:rsidDel="00264773" w:rsidRDefault="00730300" w:rsidP="005D07AD">
            <w:pPr>
              <w:jc w:val="center"/>
              <w:rPr>
                <w:del w:id="20" w:author="irina abramishvili" w:date="2015-02-18T16:20:00Z"/>
                <w:rFonts w:ascii="Sylfaen" w:hAnsi="Sylfaen"/>
                <w:lang w:val="ka-GE"/>
              </w:rPr>
            </w:pPr>
          </w:p>
          <w:p w14:paraId="57764867" w14:textId="77777777" w:rsidR="003A49EC" w:rsidRPr="006A7767" w:rsidRDefault="003A49EC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სახელმწიფო ბიუჯეტი/დონორი ორგანიზაციები</w:t>
            </w:r>
          </w:p>
        </w:tc>
        <w:tc>
          <w:tcPr>
            <w:tcW w:w="2418" w:type="dxa"/>
            <w:gridSpan w:val="3"/>
          </w:tcPr>
          <w:p w14:paraId="6FC47B5F" w14:textId="1ED9B57F" w:rsidR="00730300" w:rsidRPr="00507AE2" w:rsidRDefault="00730300" w:rsidP="004355E9">
            <w:pPr>
              <w:jc w:val="center"/>
              <w:rPr>
                <w:rFonts w:ascii="Sylfaen" w:hAnsi="Sylfaen"/>
                <w:lang w:val="ka-GE"/>
              </w:rPr>
            </w:pPr>
            <w:r w:rsidRPr="00507AE2">
              <w:rPr>
                <w:rFonts w:ascii="Sylfaen" w:hAnsi="Sylfaen"/>
                <w:lang w:val="ka-GE"/>
              </w:rPr>
              <w:t>განხორციელებულია</w:t>
            </w:r>
            <w:r w:rsidRPr="006A7767">
              <w:rPr>
                <w:rFonts w:ascii="Sylfaen" w:hAnsi="Sylfaen"/>
                <w:lang w:val="ka-GE"/>
              </w:rPr>
              <w:t xml:space="preserve"> საკანონმდებლო ბაზის ანალიზი და</w:t>
            </w:r>
            <w:r w:rsidR="00264773">
              <w:rPr>
                <w:rFonts w:ascii="Sylfaen" w:hAnsi="Sylfaen"/>
                <w:lang w:val="ka-GE"/>
              </w:rPr>
              <w:t xml:space="preserve"> საჭიროებისამებრ</w:t>
            </w:r>
            <w:r w:rsidRPr="00507AE2">
              <w:rPr>
                <w:rFonts w:ascii="Sylfaen" w:hAnsi="Sylfaen"/>
                <w:lang w:val="ka-GE"/>
              </w:rPr>
              <w:t xml:space="preserve"> ინიცირებულია ცვლილებები</w:t>
            </w:r>
          </w:p>
        </w:tc>
        <w:tc>
          <w:tcPr>
            <w:tcW w:w="2790" w:type="dxa"/>
          </w:tcPr>
          <w:p w14:paraId="5FBDD130" w14:textId="2A5682BE" w:rsidR="00730300" w:rsidRPr="00507AE2" w:rsidDel="00264773" w:rsidRDefault="00264773" w:rsidP="005D07AD">
            <w:pPr>
              <w:jc w:val="center"/>
              <w:rPr>
                <w:del w:id="21" w:author="irina abramishvili" w:date="2015-02-18T16:20:00Z"/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მოსაძიებელია დონორი </w:t>
            </w:r>
          </w:p>
          <w:p w14:paraId="100F0B03" w14:textId="66218FE6" w:rsidR="003A49EC" w:rsidRPr="00507AE2" w:rsidRDefault="003A49EC" w:rsidP="003A49EC">
            <w:pPr>
              <w:jc w:val="center"/>
              <w:rPr>
                <w:rFonts w:ascii="Sylfaen" w:hAnsi="Sylfaen"/>
                <w:lang w:val="ka-GE"/>
              </w:rPr>
            </w:pPr>
            <w:r w:rsidRPr="00507AE2">
              <w:rPr>
                <w:rFonts w:ascii="Sylfaen" w:hAnsi="Sylfaen"/>
                <w:lang w:val="ka-GE"/>
              </w:rPr>
              <w:t xml:space="preserve">საკანონმდებლო ბაზის </w:t>
            </w:r>
            <w:r w:rsidRPr="006A7767">
              <w:rPr>
                <w:rFonts w:ascii="Sylfaen" w:hAnsi="Sylfaen"/>
                <w:lang w:val="ka-GE"/>
              </w:rPr>
              <w:t xml:space="preserve">ანალიზსა და შეფასებაში საერთაშორისო </w:t>
            </w:r>
            <w:r w:rsidR="00264773">
              <w:rPr>
                <w:rFonts w:ascii="Sylfaen" w:hAnsi="Sylfaen"/>
                <w:lang w:val="ka-GE"/>
              </w:rPr>
              <w:t>საექსპერტო დახმარების მიზნით</w:t>
            </w:r>
            <w:r w:rsidRPr="00507AE2">
              <w:rPr>
                <w:rFonts w:ascii="Sylfaen" w:hAnsi="Sylfaen"/>
                <w:lang w:val="ka-GE"/>
              </w:rPr>
              <w:t xml:space="preserve"> </w:t>
            </w:r>
          </w:p>
          <w:p w14:paraId="2C262D23" w14:textId="70FB6631" w:rsidR="003A49EC" w:rsidRPr="00507AE2" w:rsidRDefault="00264773" w:rsidP="003A49EC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(სავარაუდო დონორი –</w:t>
            </w:r>
            <w:r w:rsidR="003A49EC" w:rsidRPr="00507AE2">
              <w:rPr>
                <w:rFonts w:ascii="Sylfaen" w:hAnsi="Sylfaen"/>
                <w:lang w:val="ka-GE"/>
              </w:rPr>
              <w:t>DTRA, WHO, EU/CBRN CoE</w:t>
            </w:r>
            <w:r>
              <w:rPr>
                <w:rFonts w:ascii="Sylfaen" w:hAnsi="Sylfaen"/>
                <w:lang w:val="ka-GE"/>
              </w:rPr>
              <w:t>)</w:t>
            </w:r>
          </w:p>
          <w:p w14:paraId="4F9E5049" w14:textId="7DEB654F" w:rsidR="003A49EC" w:rsidRPr="006A7767" w:rsidRDefault="003A49EC" w:rsidP="005D07AD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264773" w:rsidRPr="006A7767" w14:paraId="5BAB495A" w14:textId="77777777" w:rsidTr="00CA36C6">
        <w:trPr>
          <w:trHeight w:val="1451"/>
        </w:trPr>
        <w:tc>
          <w:tcPr>
            <w:tcW w:w="2790" w:type="dxa"/>
          </w:tcPr>
          <w:p w14:paraId="0FE3E3EA" w14:textId="3850F434" w:rsidR="00264773" w:rsidRPr="00507AE2" w:rsidRDefault="00264773" w:rsidP="004324AC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11</w:t>
            </w:r>
            <w:r w:rsidR="000864BB">
              <w:rPr>
                <w:rFonts w:ascii="Sylfaen" w:hAnsi="Sylfaen"/>
                <w:b/>
                <w:lang w:val="ka-GE"/>
              </w:rPr>
              <w:t>.</w:t>
            </w:r>
            <w:r>
              <w:rPr>
                <w:rFonts w:ascii="Sylfaen" w:hAnsi="Sylfaen"/>
                <w:b/>
                <w:lang w:val="ka-GE"/>
              </w:rPr>
              <w:t xml:space="preserve"> რჩეული აგენტების აღრიცხვის და კონტროლის მექანიზმების დახვეწა</w:t>
            </w:r>
          </w:p>
        </w:tc>
        <w:tc>
          <w:tcPr>
            <w:tcW w:w="2301" w:type="dxa"/>
          </w:tcPr>
          <w:p w14:paraId="34AB4959" w14:textId="7AE8685F" w:rsidR="00264773" w:rsidRPr="00507AE2" w:rsidRDefault="00507AE2" w:rsidP="00507AE2">
            <w:pPr>
              <w:jc w:val="center"/>
              <w:rPr>
                <w:rFonts w:ascii="Sylfaen" w:hAnsi="Sylfaen"/>
                <w:lang w:val="ka-GE"/>
              </w:rPr>
            </w:pPr>
            <w:r w:rsidRPr="00507AE2">
              <w:rPr>
                <w:rFonts w:ascii="Sylfaen" w:hAnsi="Sylfaen"/>
                <w:lang w:val="ka-GE"/>
              </w:rPr>
              <w:t>(</w:t>
            </w:r>
            <w:r w:rsidRPr="00507AE2">
              <w:rPr>
                <w:rFonts w:ascii="Sylfaen" w:hAnsi="Sylfaen"/>
              </w:rPr>
              <w:t>H)</w:t>
            </w:r>
            <w:r w:rsidRPr="00507AE2">
              <w:rPr>
                <w:rFonts w:ascii="Sylfaen" w:hAnsi="Sylfaen"/>
                <w:lang w:val="ka-GE"/>
              </w:rPr>
              <w:t xml:space="preserve"> - </w:t>
            </w:r>
            <w:r w:rsidRPr="006A7767">
              <w:rPr>
                <w:rFonts w:ascii="Sylfaen" w:hAnsi="Sylfaen"/>
                <w:lang w:val="ka-GE"/>
              </w:rPr>
              <w:t>ჰორიზონტალური</w:t>
            </w:r>
          </w:p>
        </w:tc>
        <w:tc>
          <w:tcPr>
            <w:tcW w:w="3573" w:type="dxa"/>
          </w:tcPr>
          <w:p w14:paraId="2A299DCC" w14:textId="635BA783" w:rsidR="00264773" w:rsidRPr="00507AE2" w:rsidRDefault="00264773" w:rsidP="00CB0255">
            <w:pPr>
              <w:rPr>
                <w:rFonts w:ascii="Sylfaen" w:hAnsi="Sylfaen"/>
                <w:lang w:val="ka-GE"/>
              </w:rPr>
            </w:pPr>
            <w:r w:rsidRPr="00AE6195">
              <w:rPr>
                <w:rFonts w:ascii="Sylfaen" w:hAnsi="Sylfaen"/>
                <w:color w:val="000000" w:themeColor="text1"/>
                <w:lang w:val="ka-GE"/>
              </w:rPr>
              <w:t xml:space="preserve">რჩეული აგენტების </w:t>
            </w:r>
            <w:r w:rsidR="00CB0255" w:rsidRPr="00AE6195">
              <w:rPr>
                <w:rFonts w:ascii="Sylfaen" w:hAnsi="Sylfaen"/>
                <w:color w:val="000000" w:themeColor="text1"/>
                <w:lang w:val="ka-GE"/>
              </w:rPr>
              <w:t>სისტემის შექმნის მიზნით საპროექტო წინადადების მომზადება</w:t>
            </w:r>
          </w:p>
        </w:tc>
        <w:tc>
          <w:tcPr>
            <w:tcW w:w="2624" w:type="dxa"/>
          </w:tcPr>
          <w:p w14:paraId="19975302" w14:textId="2D9A5556" w:rsidR="00264773" w:rsidRPr="00897E29" w:rsidRDefault="00264773" w:rsidP="00962B20">
            <w:pPr>
              <w:jc w:val="center"/>
              <w:rPr>
                <w:rFonts w:ascii="Sylfaen" w:hAnsi="Sylfaen"/>
                <w:lang w:val="ka-GE"/>
              </w:rPr>
            </w:pPr>
            <w:r w:rsidRPr="00897E29">
              <w:rPr>
                <w:rFonts w:ascii="Sylfaen" w:hAnsi="Sylfaen"/>
                <w:lang w:val="ka-GE"/>
              </w:rPr>
              <w:t>2015</w:t>
            </w:r>
          </w:p>
        </w:tc>
        <w:tc>
          <w:tcPr>
            <w:tcW w:w="1932" w:type="dxa"/>
          </w:tcPr>
          <w:p w14:paraId="4E3638F0" w14:textId="77777777" w:rsidR="00264773" w:rsidRDefault="00CB0255" w:rsidP="005D07A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ჯანდაცვა,</w:t>
            </w:r>
          </w:p>
          <w:p w14:paraId="70BA1A3B" w14:textId="77777777" w:rsidR="00CB0255" w:rsidRDefault="00CB0255" w:rsidP="005D07A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სოფლის მეურნეობა</w:t>
            </w:r>
          </w:p>
          <w:p w14:paraId="5D583A88" w14:textId="7DEFBCB7" w:rsidR="00CB0255" w:rsidRPr="00CB0255" w:rsidRDefault="00CB0255" w:rsidP="005D07A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შსს</w:t>
            </w:r>
          </w:p>
        </w:tc>
        <w:tc>
          <w:tcPr>
            <w:tcW w:w="1912" w:type="dxa"/>
          </w:tcPr>
          <w:p w14:paraId="1CCA6633" w14:textId="7127BE99" w:rsidR="00264773" w:rsidRPr="00CB0255" w:rsidDel="003A49EC" w:rsidRDefault="00CB0255" w:rsidP="005D07A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დონორი ორგანიზაციები</w:t>
            </w:r>
          </w:p>
        </w:tc>
        <w:tc>
          <w:tcPr>
            <w:tcW w:w="2418" w:type="dxa"/>
            <w:gridSpan w:val="3"/>
          </w:tcPr>
          <w:p w14:paraId="1BBF707F" w14:textId="1CC7F92F" w:rsidR="00264773" w:rsidRPr="00CB0255" w:rsidRDefault="00CB0255" w:rsidP="00CB025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მომზადებულია საპროექტო წინადადება</w:t>
            </w:r>
          </w:p>
        </w:tc>
        <w:tc>
          <w:tcPr>
            <w:tcW w:w="2790" w:type="dxa"/>
          </w:tcPr>
          <w:p w14:paraId="2B1674E7" w14:textId="77777777" w:rsidR="00264773" w:rsidRDefault="00AE6195" w:rsidP="005D07A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მოსაძიებელია დონორი</w:t>
            </w:r>
          </w:p>
          <w:p w14:paraId="1A4B73EF" w14:textId="33F85686" w:rsidR="00AE6195" w:rsidRPr="006A7767" w:rsidDel="003A49EC" w:rsidRDefault="00AE6195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507AE2">
              <w:rPr>
                <w:rFonts w:ascii="Sylfaen" w:hAnsi="Sylfaen"/>
                <w:lang w:val="ka-GE"/>
              </w:rPr>
              <w:t>DTRA</w:t>
            </w:r>
            <w:r>
              <w:rPr>
                <w:rFonts w:ascii="Sylfaen" w:hAnsi="Sylfaen"/>
                <w:lang w:val="ka-GE"/>
              </w:rPr>
              <w:t>–ს მხარდაჭერით განისაზღვრა აღნიშნულ საკითხზე 3</w:t>
            </w:r>
            <w:r w:rsidR="00FC6C70">
              <w:rPr>
                <w:rFonts w:ascii="Sylfaen" w:hAnsi="Sylfaen"/>
                <w:lang w:val="ka-GE"/>
              </w:rPr>
              <w:t xml:space="preserve"> სემინარი. </w:t>
            </w:r>
            <w:r w:rsidR="00FC6C70">
              <w:rPr>
                <w:rFonts w:ascii="Sylfaen" w:hAnsi="Sylfaen"/>
              </w:rPr>
              <w:t xml:space="preserve">I </w:t>
            </w:r>
            <w:r w:rsidR="00FC6C70">
              <w:rPr>
                <w:rFonts w:ascii="Sylfaen" w:hAnsi="Sylfaen"/>
                <w:lang w:val="ka-GE"/>
              </w:rPr>
              <w:t xml:space="preserve">სემინარი ჩატარდება 2015 წლის აპრილში. 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8312E6" w:rsidRPr="006A7767" w14:paraId="1D983E53" w14:textId="77777777" w:rsidTr="00CA36C6">
        <w:trPr>
          <w:trHeight w:val="1451"/>
        </w:trPr>
        <w:tc>
          <w:tcPr>
            <w:tcW w:w="2790" w:type="dxa"/>
          </w:tcPr>
          <w:p w14:paraId="38C3ED3B" w14:textId="2E8D4DD5" w:rsidR="008312E6" w:rsidRPr="00CB0255" w:rsidRDefault="00CB0255" w:rsidP="008312E6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 xml:space="preserve">12. </w:t>
            </w:r>
            <w:r w:rsidRPr="00CB0255">
              <w:rPr>
                <w:rFonts w:ascii="Sylfaen" w:hAnsi="Sylfaen" w:cs="Sylfaen"/>
                <w:b/>
                <w:bCs/>
                <w:kern w:val="24"/>
                <w:szCs w:val="24"/>
                <w:lang w:val="ka-GE"/>
              </w:rPr>
              <w:t>ქბრბ უსაფრთხოების სფეროში საინფორმაციო რესურსის განვითარება</w:t>
            </w:r>
          </w:p>
        </w:tc>
        <w:tc>
          <w:tcPr>
            <w:tcW w:w="2301" w:type="dxa"/>
          </w:tcPr>
          <w:p w14:paraId="4F70C986" w14:textId="2D984266" w:rsidR="008312E6" w:rsidRPr="00507AE2" w:rsidRDefault="00507AE2" w:rsidP="008312E6">
            <w:pPr>
              <w:jc w:val="center"/>
              <w:rPr>
                <w:rFonts w:ascii="Sylfaen" w:hAnsi="Sylfaen"/>
                <w:lang w:val="ka-GE"/>
              </w:rPr>
            </w:pPr>
            <w:r w:rsidRPr="00507AE2">
              <w:rPr>
                <w:rFonts w:ascii="Sylfaen" w:hAnsi="Sylfaen"/>
                <w:lang w:val="ka-GE"/>
              </w:rPr>
              <w:t>(</w:t>
            </w:r>
            <w:r w:rsidRPr="00507AE2">
              <w:rPr>
                <w:rFonts w:ascii="Sylfaen" w:hAnsi="Sylfaen"/>
              </w:rPr>
              <w:t>H)</w:t>
            </w:r>
            <w:r w:rsidRPr="00507AE2">
              <w:rPr>
                <w:rFonts w:ascii="Sylfaen" w:hAnsi="Sylfaen"/>
                <w:lang w:val="ka-GE"/>
              </w:rPr>
              <w:t xml:space="preserve"> - ჰორიზონტალური</w:t>
            </w:r>
          </w:p>
        </w:tc>
        <w:tc>
          <w:tcPr>
            <w:tcW w:w="3573" w:type="dxa"/>
          </w:tcPr>
          <w:p w14:paraId="234D085F" w14:textId="067C012D" w:rsidR="008312E6" w:rsidRDefault="008312E6" w:rsidP="008312E6">
            <w:pPr>
              <w:rPr>
                <w:rFonts w:ascii="Sylfaen" w:hAnsi="Sylfaen"/>
                <w:lang w:val="ka-GE"/>
              </w:rPr>
            </w:pPr>
            <w:r w:rsidRPr="004E1AC0">
              <w:rPr>
                <w:rFonts w:ascii="Sylfaen" w:hAnsi="Sylfaen"/>
                <w:lang w:val="ka-GE"/>
              </w:rPr>
              <w:t>საქართველოს ქბრბ რუ</w:t>
            </w:r>
            <w:r>
              <w:rPr>
                <w:rFonts w:ascii="Sylfaen" w:hAnsi="Sylfaen"/>
                <w:lang w:val="ka-GE"/>
              </w:rPr>
              <w:t>კ</w:t>
            </w:r>
            <w:r w:rsidRPr="004E1AC0">
              <w:rPr>
                <w:rFonts w:ascii="Sylfaen" w:hAnsi="Sylfaen"/>
                <w:lang w:val="ka-GE"/>
              </w:rPr>
              <w:t>ის შექმნის მიზნით საპროექტო წინადადების მომზადება</w:t>
            </w:r>
          </w:p>
          <w:p w14:paraId="34EFF265" w14:textId="77777777" w:rsidR="008312E6" w:rsidRPr="00507AE2" w:rsidRDefault="008312E6" w:rsidP="008312E6">
            <w:pPr>
              <w:rPr>
                <w:rFonts w:ascii="Sylfaen" w:hAnsi="Sylfaen"/>
                <w:color w:val="FF0000"/>
                <w:lang w:val="ka-GE"/>
              </w:rPr>
            </w:pPr>
          </w:p>
        </w:tc>
        <w:tc>
          <w:tcPr>
            <w:tcW w:w="2624" w:type="dxa"/>
          </w:tcPr>
          <w:p w14:paraId="7432E8ED" w14:textId="392D8512" w:rsidR="008312E6" w:rsidRPr="00507AE2" w:rsidRDefault="008312E6" w:rsidP="008312E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4E1AC0">
              <w:rPr>
                <w:rFonts w:ascii="Sylfaen" w:hAnsi="Sylfaen"/>
                <w:lang w:val="ka-GE"/>
              </w:rPr>
              <w:t>2015–201</w:t>
            </w:r>
            <w:r w:rsidR="00507AE2">
              <w:rPr>
                <w:rFonts w:ascii="Sylfaen" w:hAnsi="Sylfaen"/>
              </w:rPr>
              <w:t>6</w:t>
            </w:r>
          </w:p>
        </w:tc>
        <w:tc>
          <w:tcPr>
            <w:tcW w:w="1932" w:type="dxa"/>
          </w:tcPr>
          <w:p w14:paraId="5F294E31" w14:textId="77777777" w:rsidR="008312E6" w:rsidRPr="004E1AC0" w:rsidRDefault="008312E6" w:rsidP="00A150ED">
            <w:pPr>
              <w:jc w:val="center"/>
              <w:rPr>
                <w:rFonts w:ascii="Sylfaen" w:hAnsi="Sylfaen"/>
                <w:lang w:val="ka-GE"/>
              </w:rPr>
            </w:pPr>
            <w:r w:rsidRPr="004E1AC0">
              <w:rPr>
                <w:rFonts w:ascii="Sylfaen" w:hAnsi="Sylfaen"/>
                <w:lang w:val="ka-GE"/>
              </w:rPr>
              <w:t>გარემო,</w:t>
            </w:r>
          </w:p>
          <w:p w14:paraId="4EA9A29D" w14:textId="77777777" w:rsidR="008312E6" w:rsidRPr="004E1AC0" w:rsidRDefault="008312E6" w:rsidP="00A150ED">
            <w:pPr>
              <w:jc w:val="center"/>
              <w:rPr>
                <w:rFonts w:ascii="Sylfaen" w:hAnsi="Sylfaen"/>
                <w:lang w:val="ka-GE"/>
              </w:rPr>
            </w:pPr>
            <w:r w:rsidRPr="004E1AC0">
              <w:rPr>
                <w:rFonts w:ascii="Sylfaen" w:hAnsi="Sylfaen"/>
                <w:lang w:val="ka-GE"/>
              </w:rPr>
              <w:t>შსს,</w:t>
            </w:r>
          </w:p>
          <w:p w14:paraId="3C750947" w14:textId="585C040F" w:rsidR="008312E6" w:rsidRDefault="00CB0255" w:rsidP="00A150E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სოფლის მეურნეობა</w:t>
            </w:r>
          </w:p>
          <w:p w14:paraId="601EBCF0" w14:textId="274BFEB6" w:rsidR="008312E6" w:rsidRPr="00507AE2" w:rsidRDefault="00CB0255" w:rsidP="00A150ED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>ჯანდაცვა</w:t>
            </w:r>
          </w:p>
        </w:tc>
        <w:tc>
          <w:tcPr>
            <w:tcW w:w="1912" w:type="dxa"/>
          </w:tcPr>
          <w:p w14:paraId="55310E3A" w14:textId="77777777" w:rsidR="008312E6" w:rsidRPr="004E1AC0" w:rsidRDefault="008312E6" w:rsidP="008312E6">
            <w:pPr>
              <w:jc w:val="center"/>
              <w:rPr>
                <w:rFonts w:ascii="Sylfaen" w:hAnsi="Sylfaen"/>
                <w:lang w:val="ka-GE"/>
              </w:rPr>
            </w:pPr>
            <w:r w:rsidRPr="004E1AC0">
              <w:rPr>
                <w:rFonts w:ascii="Sylfaen" w:hAnsi="Sylfaen"/>
                <w:lang w:val="ka-GE"/>
              </w:rPr>
              <w:t>სახელმწიფო ბიუჯეტი/</w:t>
            </w:r>
          </w:p>
          <w:p w14:paraId="1643324F" w14:textId="55FB9EBC" w:rsidR="008312E6" w:rsidRPr="00507AE2" w:rsidDel="003A49EC" w:rsidRDefault="008312E6" w:rsidP="008312E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4E1AC0">
              <w:rPr>
                <w:rFonts w:ascii="Sylfaen" w:hAnsi="Sylfaen"/>
                <w:lang w:val="ka-GE"/>
              </w:rPr>
              <w:t>დონორი</w:t>
            </w:r>
            <w:r w:rsidRPr="004E1AC0">
              <w:rPr>
                <w:rFonts w:ascii="Sylfaen" w:hAnsi="Sylfaen"/>
              </w:rPr>
              <w:t xml:space="preserve"> </w:t>
            </w:r>
            <w:r w:rsidRPr="004E1AC0">
              <w:rPr>
                <w:rFonts w:ascii="Sylfaen" w:hAnsi="Sylfaen"/>
                <w:lang w:val="ka-GE"/>
              </w:rPr>
              <w:t>ორგანიზაციები</w:t>
            </w:r>
          </w:p>
        </w:tc>
        <w:tc>
          <w:tcPr>
            <w:tcW w:w="2418" w:type="dxa"/>
            <w:gridSpan w:val="3"/>
          </w:tcPr>
          <w:p w14:paraId="231C603A" w14:textId="77777777" w:rsidR="008312E6" w:rsidRPr="004E1AC0" w:rsidRDefault="008312E6" w:rsidP="008312E6">
            <w:pPr>
              <w:rPr>
                <w:rFonts w:ascii="Sylfaen" w:hAnsi="Sylfaen"/>
                <w:lang w:val="ka-GE"/>
              </w:rPr>
            </w:pPr>
            <w:r w:rsidRPr="004E1AC0">
              <w:rPr>
                <w:rFonts w:ascii="Sylfaen" w:hAnsi="Sylfaen"/>
                <w:lang w:val="ka-GE"/>
              </w:rPr>
              <w:t>მომზადებულია შესაბამისი საპროექტო წინადადება</w:t>
            </w:r>
          </w:p>
          <w:p w14:paraId="2AEDC27D" w14:textId="77777777" w:rsidR="008312E6" w:rsidRPr="00507AE2" w:rsidRDefault="008312E6" w:rsidP="008312E6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790" w:type="dxa"/>
          </w:tcPr>
          <w:p w14:paraId="7E4AFB51" w14:textId="4616DBCD" w:rsidR="008312E6" w:rsidRPr="00507AE2" w:rsidDel="003A49EC" w:rsidRDefault="008312E6" w:rsidP="008312E6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მოსაძიებელია დონორი</w:t>
            </w:r>
          </w:p>
        </w:tc>
      </w:tr>
      <w:tr w:rsidR="008312E6" w:rsidRPr="006A7767" w14:paraId="31E06433" w14:textId="77777777" w:rsidTr="00CA36C6">
        <w:trPr>
          <w:trHeight w:val="1451"/>
        </w:trPr>
        <w:tc>
          <w:tcPr>
            <w:tcW w:w="2790" w:type="dxa"/>
          </w:tcPr>
          <w:p w14:paraId="71B550E9" w14:textId="77A2AB61" w:rsidR="008312E6" w:rsidRDefault="008312E6" w:rsidP="008312E6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01" w:type="dxa"/>
          </w:tcPr>
          <w:p w14:paraId="53EDE2CB" w14:textId="0FC5A7E6" w:rsidR="008312E6" w:rsidRPr="00507AE2" w:rsidRDefault="00507AE2" w:rsidP="008312E6">
            <w:pPr>
              <w:jc w:val="center"/>
              <w:rPr>
                <w:rFonts w:ascii="Sylfaen" w:hAnsi="Sylfaen"/>
                <w:lang w:val="ka-GE"/>
              </w:rPr>
            </w:pPr>
            <w:r w:rsidRPr="00507AE2">
              <w:rPr>
                <w:rFonts w:ascii="Sylfaen" w:hAnsi="Sylfaen"/>
                <w:lang w:val="ka-GE"/>
              </w:rPr>
              <w:t>(</w:t>
            </w:r>
            <w:r w:rsidRPr="00507AE2">
              <w:rPr>
                <w:rFonts w:ascii="Sylfaen" w:hAnsi="Sylfaen"/>
              </w:rPr>
              <w:t>H)</w:t>
            </w:r>
            <w:r w:rsidRPr="00507AE2">
              <w:rPr>
                <w:rFonts w:ascii="Sylfaen" w:hAnsi="Sylfaen"/>
                <w:lang w:val="ka-GE"/>
              </w:rPr>
              <w:t xml:space="preserve"> - ჰორიზონტალური</w:t>
            </w:r>
          </w:p>
        </w:tc>
        <w:tc>
          <w:tcPr>
            <w:tcW w:w="3573" w:type="dxa"/>
          </w:tcPr>
          <w:p w14:paraId="6822722A" w14:textId="34F17F49" w:rsidR="008312E6" w:rsidRPr="00507AE2" w:rsidRDefault="008312E6" w:rsidP="008312E6">
            <w:pPr>
              <w:rPr>
                <w:rFonts w:ascii="Sylfaen" w:hAnsi="Sylfaen"/>
                <w:color w:val="FF0000"/>
                <w:lang w:val="ka-GE"/>
              </w:rPr>
            </w:pPr>
            <w:r>
              <w:rPr>
                <w:rFonts w:ascii="Sylfaen" w:hAnsi="Sylfaen"/>
                <w:lang w:val="ka-GE"/>
              </w:rPr>
              <w:t>ქბრბ უსაფრთხოების სფეროში საუკეთესო გამოცდილების გაზიარებისა და საზოგადოებრივი ცნობიერების ამაღლების მიზნით, ვებ–პორტალის შექმნა</w:t>
            </w:r>
          </w:p>
        </w:tc>
        <w:tc>
          <w:tcPr>
            <w:tcW w:w="2624" w:type="dxa"/>
          </w:tcPr>
          <w:p w14:paraId="0C82AF18" w14:textId="25FD5FE4" w:rsidR="008312E6" w:rsidRPr="00507AE2" w:rsidRDefault="008312E6" w:rsidP="008312E6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>201</w:t>
            </w:r>
            <w:r w:rsidR="00507AE2">
              <w:rPr>
                <w:rFonts w:ascii="Sylfaen" w:hAnsi="Sylfaen"/>
              </w:rPr>
              <w:t>5</w:t>
            </w:r>
            <w:r>
              <w:rPr>
                <w:rFonts w:ascii="Sylfaen" w:hAnsi="Sylfaen"/>
                <w:lang w:val="ka-GE"/>
              </w:rPr>
              <w:t>–201</w:t>
            </w:r>
            <w:r w:rsidR="00507AE2"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932" w:type="dxa"/>
          </w:tcPr>
          <w:p w14:paraId="44B437F6" w14:textId="6724AB62" w:rsidR="008312E6" w:rsidRPr="00265EA2" w:rsidRDefault="008312E6" w:rsidP="00A150ED">
            <w:pPr>
              <w:jc w:val="center"/>
              <w:rPr>
                <w:rFonts w:ascii="Sylfaen" w:hAnsi="Sylfaen"/>
                <w:lang w:val="ka-GE"/>
              </w:rPr>
            </w:pPr>
            <w:r w:rsidRPr="00265EA2">
              <w:rPr>
                <w:rFonts w:ascii="Sylfaen" w:hAnsi="Sylfaen"/>
                <w:lang w:val="ka-GE"/>
              </w:rPr>
              <w:t>შსს,</w:t>
            </w:r>
          </w:p>
          <w:p w14:paraId="50D3B4C1" w14:textId="77777777" w:rsidR="008312E6" w:rsidRPr="00265EA2" w:rsidRDefault="008312E6" w:rsidP="00A150ED">
            <w:pPr>
              <w:jc w:val="center"/>
              <w:rPr>
                <w:rFonts w:ascii="Sylfaen" w:hAnsi="Sylfaen"/>
                <w:lang w:val="ka-GE"/>
              </w:rPr>
            </w:pPr>
            <w:r w:rsidRPr="00265EA2">
              <w:rPr>
                <w:rFonts w:ascii="Sylfaen" w:hAnsi="Sylfaen"/>
                <w:lang w:val="ka-GE"/>
              </w:rPr>
              <w:t>გარემო,</w:t>
            </w:r>
          </w:p>
          <w:p w14:paraId="64CA2887" w14:textId="77777777" w:rsidR="008312E6" w:rsidRPr="00265EA2" w:rsidRDefault="008312E6" w:rsidP="00A150ED">
            <w:pPr>
              <w:jc w:val="center"/>
              <w:rPr>
                <w:rFonts w:ascii="Sylfaen" w:hAnsi="Sylfaen"/>
                <w:lang w:val="ka-GE"/>
              </w:rPr>
            </w:pPr>
            <w:r w:rsidRPr="00265EA2">
              <w:rPr>
                <w:rFonts w:ascii="Sylfaen" w:hAnsi="Sylfaen"/>
                <w:lang w:val="ka-GE"/>
              </w:rPr>
              <w:t>ჯანდაცვა (დკსჯეც, სსმდ),</w:t>
            </w:r>
          </w:p>
          <w:p w14:paraId="3A81A9C5" w14:textId="77777777" w:rsidR="008312E6" w:rsidRPr="00265EA2" w:rsidRDefault="008312E6" w:rsidP="00A150ED">
            <w:pPr>
              <w:jc w:val="center"/>
              <w:rPr>
                <w:rFonts w:ascii="Sylfaen" w:hAnsi="Sylfaen"/>
                <w:lang w:val="ka-GE"/>
              </w:rPr>
            </w:pPr>
            <w:r w:rsidRPr="00265EA2">
              <w:rPr>
                <w:rFonts w:ascii="Sylfaen" w:hAnsi="Sylfaen"/>
                <w:lang w:val="ka-GE"/>
              </w:rPr>
              <w:t>სოფლის მეურნეობა,</w:t>
            </w:r>
          </w:p>
          <w:p w14:paraId="1B5AC588" w14:textId="77777777" w:rsidR="008312E6" w:rsidRPr="00265EA2" w:rsidRDefault="008312E6" w:rsidP="00A150ED">
            <w:pPr>
              <w:jc w:val="center"/>
              <w:rPr>
                <w:rFonts w:ascii="Sylfaen" w:hAnsi="Sylfaen"/>
                <w:lang w:val="ka-GE"/>
              </w:rPr>
            </w:pPr>
            <w:r w:rsidRPr="00265EA2">
              <w:rPr>
                <w:rFonts w:ascii="Sylfaen" w:hAnsi="Sylfaen"/>
                <w:lang w:val="ka-GE"/>
              </w:rPr>
              <w:t>ეკონომიკა,</w:t>
            </w:r>
          </w:p>
          <w:p w14:paraId="0458B984" w14:textId="77777777" w:rsidR="008312E6" w:rsidRPr="00265EA2" w:rsidRDefault="008312E6" w:rsidP="00A150ED">
            <w:pPr>
              <w:jc w:val="center"/>
              <w:rPr>
                <w:rFonts w:ascii="Sylfaen" w:hAnsi="Sylfaen"/>
                <w:lang w:val="ka-GE"/>
              </w:rPr>
            </w:pPr>
            <w:r w:rsidRPr="00265EA2">
              <w:rPr>
                <w:rFonts w:ascii="Sylfaen" w:hAnsi="Sylfaen"/>
                <w:lang w:val="ka-GE"/>
              </w:rPr>
              <w:t>შემოსავლები,</w:t>
            </w:r>
          </w:p>
          <w:p w14:paraId="5AD1BEE4" w14:textId="77777777" w:rsidR="008312E6" w:rsidRPr="00265EA2" w:rsidRDefault="008312E6" w:rsidP="00A150ED">
            <w:pPr>
              <w:jc w:val="center"/>
              <w:rPr>
                <w:rFonts w:ascii="Sylfaen" w:hAnsi="Sylfaen"/>
                <w:lang w:val="ka-GE"/>
              </w:rPr>
            </w:pPr>
            <w:r w:rsidRPr="00265EA2">
              <w:rPr>
                <w:rFonts w:ascii="Sylfaen" w:hAnsi="Sylfaen"/>
                <w:lang w:val="ka-GE"/>
              </w:rPr>
              <w:t>თავდაცვა.</w:t>
            </w:r>
          </w:p>
          <w:p w14:paraId="0C83EC89" w14:textId="77777777" w:rsidR="008312E6" w:rsidRPr="00507AE2" w:rsidRDefault="008312E6" w:rsidP="008312E6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912" w:type="dxa"/>
          </w:tcPr>
          <w:p w14:paraId="5EE11E23" w14:textId="77777777" w:rsidR="008312E6" w:rsidRPr="00222FBA" w:rsidRDefault="008312E6" w:rsidP="008312E6">
            <w:pPr>
              <w:jc w:val="center"/>
              <w:rPr>
                <w:rFonts w:ascii="Sylfaen" w:hAnsi="Sylfaen"/>
                <w:lang w:val="ka-GE"/>
              </w:rPr>
            </w:pPr>
            <w:r w:rsidRPr="00222FBA">
              <w:rPr>
                <w:rFonts w:ascii="Sylfaen" w:hAnsi="Sylfaen"/>
                <w:lang w:val="ka-GE"/>
              </w:rPr>
              <w:t>დონორი ორგანიზაციები</w:t>
            </w:r>
          </w:p>
          <w:p w14:paraId="3C15FBD1" w14:textId="77777777" w:rsidR="008312E6" w:rsidRPr="00507AE2" w:rsidDel="003A49EC" w:rsidRDefault="008312E6" w:rsidP="008312E6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418" w:type="dxa"/>
            <w:gridSpan w:val="3"/>
          </w:tcPr>
          <w:p w14:paraId="3783F8B8" w14:textId="77777777" w:rsidR="008312E6" w:rsidRPr="00280EBA" w:rsidRDefault="008312E6" w:rsidP="00CB025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შექმნილია ვებპორტალი</w:t>
            </w:r>
          </w:p>
          <w:p w14:paraId="326A55AC" w14:textId="77777777" w:rsidR="008312E6" w:rsidRPr="00507AE2" w:rsidRDefault="008312E6" w:rsidP="008312E6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790" w:type="dxa"/>
          </w:tcPr>
          <w:p w14:paraId="34656BAC" w14:textId="057180CD" w:rsidR="008312E6" w:rsidRPr="00507AE2" w:rsidDel="003A49EC" w:rsidRDefault="008312E6" w:rsidP="008312E6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მოსაძიებელია დონორი</w:t>
            </w:r>
          </w:p>
        </w:tc>
      </w:tr>
    </w:tbl>
    <w:p w14:paraId="5529DE02" w14:textId="77777777" w:rsidR="002C35C2" w:rsidRPr="006A7767" w:rsidRDefault="002C35C2" w:rsidP="00FC3BEB">
      <w:pPr>
        <w:pStyle w:val="ListParagraph"/>
        <w:tabs>
          <w:tab w:val="left" w:pos="0"/>
        </w:tabs>
        <w:ind w:left="0"/>
        <w:jc w:val="both"/>
        <w:rPr>
          <w:rFonts w:ascii="Sylfaen" w:hAnsi="Sylfaen"/>
          <w:b/>
          <w:lang w:val="ka-GE"/>
        </w:rPr>
      </w:pPr>
    </w:p>
    <w:p w14:paraId="4236C42C" w14:textId="77777777" w:rsidR="002C35C2" w:rsidRPr="006A7767" w:rsidRDefault="002C35C2" w:rsidP="00FC3BEB">
      <w:pPr>
        <w:pStyle w:val="ListParagraph"/>
        <w:tabs>
          <w:tab w:val="left" w:pos="0"/>
        </w:tabs>
        <w:ind w:left="0"/>
        <w:jc w:val="both"/>
        <w:rPr>
          <w:rFonts w:ascii="Sylfaen" w:hAnsi="Sylfaen"/>
          <w:b/>
          <w:lang w:val="ka-GE"/>
        </w:rPr>
      </w:pPr>
    </w:p>
    <w:p w14:paraId="4A10B6D5" w14:textId="77777777" w:rsidR="002C35C2" w:rsidRDefault="002C35C2" w:rsidP="00FC3BEB">
      <w:pPr>
        <w:pStyle w:val="ListParagraph"/>
        <w:tabs>
          <w:tab w:val="left" w:pos="0"/>
        </w:tabs>
        <w:ind w:left="0"/>
        <w:jc w:val="both"/>
        <w:rPr>
          <w:ins w:id="22" w:author="irina abramishvili" w:date="2015-02-18T16:27:00Z"/>
          <w:rFonts w:ascii="Sylfaen" w:hAnsi="Sylfaen"/>
          <w:b/>
          <w:lang w:val="ka-GE"/>
        </w:rPr>
      </w:pPr>
    </w:p>
    <w:p w14:paraId="6E66F696" w14:textId="77777777" w:rsidR="008312E6" w:rsidRDefault="008312E6" w:rsidP="00FC3BEB">
      <w:pPr>
        <w:pStyle w:val="ListParagraph"/>
        <w:tabs>
          <w:tab w:val="left" w:pos="0"/>
        </w:tabs>
        <w:ind w:left="0"/>
        <w:jc w:val="both"/>
        <w:rPr>
          <w:ins w:id="23" w:author="irina abramishvili" w:date="2015-02-18T16:27:00Z"/>
          <w:rFonts w:ascii="Sylfaen" w:hAnsi="Sylfaen"/>
          <w:b/>
          <w:lang w:val="ka-GE"/>
        </w:rPr>
      </w:pPr>
    </w:p>
    <w:p w14:paraId="7F0EC895" w14:textId="77777777" w:rsidR="008312E6" w:rsidRDefault="008312E6" w:rsidP="00FC3BEB">
      <w:pPr>
        <w:pStyle w:val="ListParagraph"/>
        <w:tabs>
          <w:tab w:val="left" w:pos="0"/>
        </w:tabs>
        <w:ind w:left="0"/>
        <w:jc w:val="both"/>
        <w:rPr>
          <w:ins w:id="24" w:author="irina abramishvili" w:date="2015-02-18T16:27:00Z"/>
          <w:rFonts w:ascii="Sylfaen" w:hAnsi="Sylfaen"/>
          <w:b/>
          <w:lang w:val="ka-GE"/>
        </w:rPr>
      </w:pPr>
    </w:p>
    <w:p w14:paraId="7531F223" w14:textId="77777777" w:rsidR="008312E6" w:rsidRPr="00507AE2" w:rsidRDefault="008312E6" w:rsidP="00FC3BEB">
      <w:pPr>
        <w:pStyle w:val="ListParagraph"/>
        <w:tabs>
          <w:tab w:val="left" w:pos="0"/>
        </w:tabs>
        <w:ind w:left="0"/>
        <w:jc w:val="both"/>
        <w:rPr>
          <w:rFonts w:ascii="Sylfaen" w:hAnsi="Sylfaen"/>
          <w:b/>
          <w:lang w:val="ka-GE"/>
        </w:rPr>
      </w:pPr>
    </w:p>
    <w:p w14:paraId="7E42E3F7" w14:textId="77777777" w:rsidR="00FC3BEB" w:rsidRPr="00507AE2" w:rsidRDefault="00FC3BEB" w:rsidP="00FC3BEB">
      <w:pPr>
        <w:pStyle w:val="ListParagraph"/>
        <w:tabs>
          <w:tab w:val="left" w:pos="0"/>
        </w:tabs>
        <w:ind w:left="0"/>
        <w:jc w:val="both"/>
        <w:rPr>
          <w:rFonts w:ascii="AcadMtavr" w:hAnsi="AcadMtavr"/>
          <w:b/>
          <w:lang w:val="ka-GE"/>
        </w:rPr>
      </w:pPr>
      <w:r w:rsidRPr="00507AE2">
        <w:rPr>
          <w:rFonts w:ascii="AcadMtavr" w:hAnsi="AcadMtavr"/>
          <w:b/>
          <w:lang w:val="ka-GE"/>
        </w:rPr>
        <w:t>abreviaturebis CamonaTvali</w:t>
      </w:r>
    </w:p>
    <w:p w14:paraId="67306BB8" w14:textId="77777777" w:rsidR="006949FC" w:rsidRPr="006A7767" w:rsidRDefault="00ED3C3E" w:rsidP="00C75DA5">
      <w:pPr>
        <w:rPr>
          <w:rFonts w:ascii="Sylfaen" w:hAnsi="Sylfaen"/>
          <w:lang w:val="ka-GE"/>
        </w:rPr>
      </w:pPr>
      <w:r w:rsidRPr="006A7767">
        <w:rPr>
          <w:rFonts w:ascii="Sylfaen" w:hAnsi="Sylfaen"/>
          <w:lang w:val="ka-GE"/>
        </w:rPr>
        <w:t>სოფლის მეურნეობა - სოფლის მეურნეობის სამინისტრო;</w:t>
      </w:r>
    </w:p>
    <w:p w14:paraId="47A16EC0" w14:textId="77777777" w:rsidR="00ED3C3E" w:rsidRPr="006A7767" w:rsidRDefault="00CA0F2C" w:rsidP="00C75DA5">
      <w:pPr>
        <w:rPr>
          <w:rFonts w:ascii="Sylfaen" w:hAnsi="Sylfaen"/>
          <w:lang w:val="ka-GE"/>
        </w:rPr>
      </w:pPr>
      <w:r w:rsidRPr="006A7767">
        <w:rPr>
          <w:rFonts w:ascii="Sylfaen" w:hAnsi="Sylfaen"/>
          <w:lang w:val="ka-GE"/>
        </w:rPr>
        <w:t>ჯანდაცვა - შრომის, ჯანმრთელობისა და სოციალური დაცვის სამინისტრო;</w:t>
      </w:r>
    </w:p>
    <w:p w14:paraId="17228DB9" w14:textId="77777777" w:rsidR="00F27F79" w:rsidRPr="006A7767" w:rsidRDefault="00F27F79" w:rsidP="00C75DA5">
      <w:pPr>
        <w:rPr>
          <w:rFonts w:ascii="Sylfaen" w:hAnsi="Sylfaen"/>
          <w:lang w:val="ka-GE"/>
        </w:rPr>
      </w:pPr>
      <w:r w:rsidRPr="006A7767">
        <w:rPr>
          <w:rFonts w:ascii="Sylfaen" w:hAnsi="Sylfaen"/>
          <w:lang w:val="ka-GE"/>
        </w:rPr>
        <w:t>დკსჯეც - დაავადებათა კონტროლისა და საზოგადოებრივი ჯანმრთელობის ეროვნული ცენტრი;</w:t>
      </w:r>
    </w:p>
    <w:p w14:paraId="23A3C11C" w14:textId="3CDB30AA" w:rsidR="008A73C1" w:rsidRPr="006A7767" w:rsidRDefault="008A73C1" w:rsidP="008A73C1">
      <w:pPr>
        <w:rPr>
          <w:rFonts w:ascii="Sylfaen" w:hAnsi="Sylfaen"/>
          <w:lang w:val="ka-GE"/>
        </w:rPr>
      </w:pPr>
      <w:r w:rsidRPr="006A7767">
        <w:rPr>
          <w:rFonts w:ascii="Sylfaen" w:hAnsi="Sylfaen"/>
          <w:lang w:val="ka-GE"/>
        </w:rPr>
        <w:t>სსმდ -</w:t>
      </w:r>
      <w:r w:rsidR="00454467" w:rsidRPr="006A7767">
        <w:rPr>
          <w:rFonts w:ascii="Sylfaen" w:hAnsi="Sylfaen"/>
        </w:rPr>
        <w:t xml:space="preserve"> </w:t>
      </w:r>
      <w:r w:rsidR="00454467" w:rsidRPr="006A7767">
        <w:rPr>
          <w:rFonts w:ascii="Sylfaen" w:hAnsi="Sylfaen"/>
          <w:lang w:val="ka-GE"/>
        </w:rPr>
        <w:t>შრომის, ჯანმრთელობისა და სოციალური დაცვის სამინისტროს,</w:t>
      </w:r>
      <w:r w:rsidRPr="006A7767">
        <w:rPr>
          <w:rFonts w:ascii="Sylfaen" w:hAnsi="Sylfaen"/>
          <w:lang w:val="ka-GE"/>
        </w:rPr>
        <w:t xml:space="preserve"> საგანგებო სიტუაციების მართვის დეპარტამენტი;</w:t>
      </w:r>
    </w:p>
    <w:p w14:paraId="5C340CE9" w14:textId="77777777" w:rsidR="00F27F79" w:rsidRPr="006A7767" w:rsidRDefault="00F27F79" w:rsidP="00C75DA5">
      <w:pPr>
        <w:rPr>
          <w:rFonts w:ascii="Sylfaen" w:hAnsi="Sylfaen"/>
          <w:lang w:val="ka-GE"/>
        </w:rPr>
      </w:pPr>
      <w:r w:rsidRPr="006A7767">
        <w:rPr>
          <w:rFonts w:ascii="Sylfaen" w:hAnsi="Sylfaen"/>
          <w:lang w:val="ka-GE"/>
        </w:rPr>
        <w:t>შსს- შინაგან საქმეთა სამინისტრო;</w:t>
      </w:r>
    </w:p>
    <w:p w14:paraId="53E03A42" w14:textId="77777777" w:rsidR="00F27F79" w:rsidRPr="006A7767" w:rsidRDefault="00F27F79" w:rsidP="00C75DA5">
      <w:pPr>
        <w:rPr>
          <w:rFonts w:ascii="Sylfaen" w:hAnsi="Sylfaen"/>
          <w:lang w:val="ka-GE"/>
        </w:rPr>
      </w:pPr>
      <w:r w:rsidRPr="006A7767">
        <w:rPr>
          <w:rFonts w:ascii="Sylfaen" w:hAnsi="Sylfaen"/>
          <w:lang w:val="ka-GE"/>
        </w:rPr>
        <w:t>გარემო - გარემოსა და ბუნებრივი რესურსების დაცვის სამინისტრო;</w:t>
      </w:r>
    </w:p>
    <w:p w14:paraId="5C27DA3B" w14:textId="77777777" w:rsidR="00F27F79" w:rsidRPr="006A7767" w:rsidRDefault="00F27F79" w:rsidP="00C75DA5">
      <w:pPr>
        <w:rPr>
          <w:rFonts w:ascii="Sylfaen" w:hAnsi="Sylfaen"/>
          <w:lang w:val="ka-GE"/>
        </w:rPr>
      </w:pPr>
      <w:r w:rsidRPr="006A7767">
        <w:rPr>
          <w:rFonts w:ascii="Sylfaen" w:hAnsi="Sylfaen"/>
          <w:lang w:val="ka-GE"/>
        </w:rPr>
        <w:t>შემოსავლების სამსახური - ფინანსთა სამინისტროს შემოსავლების სამსახური;</w:t>
      </w:r>
    </w:p>
    <w:p w14:paraId="7FEBE49E" w14:textId="77777777" w:rsidR="00F27F79" w:rsidRPr="006A7767" w:rsidRDefault="00F27F79" w:rsidP="00C75DA5">
      <w:pPr>
        <w:rPr>
          <w:rFonts w:ascii="Sylfaen" w:hAnsi="Sylfaen"/>
          <w:lang w:val="ka-GE"/>
        </w:rPr>
      </w:pPr>
      <w:r w:rsidRPr="006A7767">
        <w:rPr>
          <w:rFonts w:ascii="Sylfaen" w:hAnsi="Sylfaen"/>
          <w:lang w:val="ka-GE"/>
        </w:rPr>
        <w:t>თავდაცვა - თავდაცვის სამინისტრო;</w:t>
      </w:r>
    </w:p>
    <w:p w14:paraId="17AE83C7" w14:textId="77777777" w:rsidR="00F27F79" w:rsidRPr="006A7767" w:rsidRDefault="00F27F79" w:rsidP="00C75DA5">
      <w:pPr>
        <w:rPr>
          <w:rFonts w:ascii="Sylfaen" w:hAnsi="Sylfaen"/>
          <w:lang w:val="ka-GE"/>
        </w:rPr>
      </w:pPr>
      <w:r w:rsidRPr="006A7767">
        <w:rPr>
          <w:rFonts w:ascii="Sylfaen" w:hAnsi="Sylfaen"/>
          <w:lang w:val="ka-GE"/>
        </w:rPr>
        <w:t>ეკონომიკა - ეკონომიკისა და მდგრადი განვითარების სამინისტრო;</w:t>
      </w:r>
    </w:p>
    <w:p w14:paraId="1D021EDF" w14:textId="77777777" w:rsidR="00F27F79" w:rsidRPr="006A7767" w:rsidRDefault="00F27F79" w:rsidP="00C75DA5">
      <w:pPr>
        <w:rPr>
          <w:rFonts w:ascii="Sylfaen" w:hAnsi="Sylfaen"/>
          <w:lang w:val="ka-GE"/>
        </w:rPr>
      </w:pPr>
      <w:r w:rsidRPr="006A7767">
        <w:rPr>
          <w:rFonts w:ascii="Sylfaen" w:hAnsi="Sylfaen"/>
          <w:lang w:val="ka-GE"/>
        </w:rPr>
        <w:t>სამხარაული - ლ</w:t>
      </w:r>
      <w:r w:rsidR="008A73C1" w:rsidRPr="006A7767">
        <w:rPr>
          <w:rFonts w:ascii="Sylfaen" w:hAnsi="Sylfaen"/>
          <w:lang w:val="ka-GE"/>
        </w:rPr>
        <w:t>ევან</w:t>
      </w:r>
      <w:r w:rsidRPr="006A7767">
        <w:rPr>
          <w:rFonts w:ascii="Sylfaen" w:hAnsi="Sylfaen"/>
          <w:lang w:val="ka-GE"/>
        </w:rPr>
        <w:t xml:space="preserve"> სამხარაულის სახელობის</w:t>
      </w:r>
      <w:r w:rsidR="008A73C1" w:rsidRPr="006A7767">
        <w:rPr>
          <w:rFonts w:ascii="Sylfaen" w:hAnsi="Sylfaen"/>
          <w:lang w:val="ka-GE"/>
        </w:rPr>
        <w:t xml:space="preserve"> </w:t>
      </w:r>
      <w:r w:rsidRPr="006A7767">
        <w:rPr>
          <w:rFonts w:ascii="Sylfaen" w:hAnsi="Sylfaen"/>
          <w:lang w:val="ka-GE"/>
        </w:rPr>
        <w:t>სასამართლო ექსპერტიზის ეროვნული ბიურო</w:t>
      </w:r>
      <w:r w:rsidR="008A73C1" w:rsidRPr="006A7767">
        <w:rPr>
          <w:rFonts w:ascii="Sylfaen" w:hAnsi="Sylfaen"/>
          <w:lang w:val="ka-GE"/>
        </w:rPr>
        <w:t>.</w:t>
      </w:r>
    </w:p>
    <w:p w14:paraId="7566FF9D" w14:textId="77777777" w:rsidR="009D6821" w:rsidRPr="006A7767" w:rsidRDefault="009D6821" w:rsidP="00C75DA5">
      <w:pPr>
        <w:rPr>
          <w:rFonts w:ascii="Sylfaen" w:hAnsi="Sylfaen"/>
          <w:lang w:val="ka-GE"/>
        </w:rPr>
      </w:pPr>
    </w:p>
    <w:p w14:paraId="0B69297E" w14:textId="77777777" w:rsidR="008A73C1" w:rsidRPr="006A7767" w:rsidDel="009E6522" w:rsidRDefault="008A73C1" w:rsidP="00C75DA5">
      <w:pPr>
        <w:rPr>
          <w:del w:id="25" w:author="irina abramishvili" w:date="2015-01-30T10:59:00Z"/>
          <w:rFonts w:ascii="Sylfaen" w:hAnsi="Sylfaen"/>
          <w:lang w:val="ka-GE"/>
        </w:rPr>
      </w:pPr>
    </w:p>
    <w:p w14:paraId="5C697933" w14:textId="77777777" w:rsidR="00F27F79" w:rsidRPr="006A7767" w:rsidDel="009E6522" w:rsidRDefault="00F27F79" w:rsidP="00C75DA5">
      <w:pPr>
        <w:rPr>
          <w:del w:id="26" w:author="irina abramishvili" w:date="2015-01-30T10:59:00Z"/>
          <w:rFonts w:ascii="Sylfaen" w:hAnsi="Sylfaen"/>
          <w:lang w:val="ka-GE"/>
        </w:rPr>
      </w:pPr>
    </w:p>
    <w:p w14:paraId="555B7CBB" w14:textId="77777777" w:rsidR="00F27F79" w:rsidRPr="006A7767" w:rsidDel="009E6522" w:rsidRDefault="00F27F79" w:rsidP="00C75DA5">
      <w:pPr>
        <w:rPr>
          <w:del w:id="27" w:author="irina abramishvili" w:date="2015-01-30T10:59:00Z"/>
          <w:rFonts w:ascii="Sylfaen" w:hAnsi="Sylfaen"/>
          <w:lang w:val="ka-GE"/>
        </w:rPr>
      </w:pPr>
    </w:p>
    <w:p w14:paraId="31CCFEA8" w14:textId="77777777" w:rsidR="00F27F79" w:rsidRPr="006A7767" w:rsidRDefault="00F27F79" w:rsidP="00C75DA5">
      <w:pPr>
        <w:rPr>
          <w:rFonts w:ascii="Sylfaen" w:hAnsi="Sylfaen"/>
          <w:lang w:val="ka-GE"/>
        </w:rPr>
      </w:pPr>
    </w:p>
    <w:p w14:paraId="20523C03" w14:textId="77777777" w:rsidR="00FC3BEB" w:rsidRPr="006A7767" w:rsidRDefault="00FC3BEB" w:rsidP="00C75DA5">
      <w:pPr>
        <w:rPr>
          <w:rFonts w:ascii="Sylfaen" w:hAnsi="Sylfaen"/>
          <w:lang w:val="ka-GE"/>
        </w:rPr>
      </w:pPr>
    </w:p>
    <w:p w14:paraId="0DD515C9" w14:textId="77777777" w:rsidR="00CA0F2C" w:rsidRPr="006A7767" w:rsidRDefault="00CA0F2C" w:rsidP="00C75DA5">
      <w:pPr>
        <w:rPr>
          <w:rFonts w:ascii="Sylfaen" w:hAnsi="Sylfaen"/>
          <w:lang w:val="ka-GE"/>
        </w:rPr>
      </w:pPr>
    </w:p>
    <w:sectPr w:rsidR="00CA0F2C" w:rsidRPr="006A7767" w:rsidSect="00E0154B">
      <w:footerReference w:type="default" r:id="rId10"/>
      <w:pgSz w:w="23814" w:h="16839" w:orient="landscape" w:code="8"/>
      <w:pgMar w:top="1512" w:right="1440" w:bottom="1512" w:left="2563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2" w:author="irina abramishvili" w:date="2015-02-19T14:15:00Z" w:initials="ia">
    <w:p w14:paraId="3D5F1F0F" w14:textId="1AA4A4FA" w:rsidR="0035586C" w:rsidRPr="0035586C" w:rsidRDefault="0035586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ლ.მაძღარაშვილი– ჩამოსაყალიბებელია </w:t>
      </w:r>
    </w:p>
  </w:comment>
  <w:comment w:id="13" w:author="irina abramishvili" w:date="2015-02-19T14:14:00Z" w:initials="ia">
    <w:p w14:paraId="7983EE04" w14:textId="55912C58" w:rsidR="0035586C" w:rsidRPr="0035586C" w:rsidRDefault="0035586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დავამატეთ სახლემწიფო ბიუჯეტი</w:t>
      </w:r>
    </w:p>
  </w:comment>
  <w:comment w:id="17" w:author="irina abramishvili" w:date="2015-02-19T14:18:00Z" w:initials="ia">
    <w:p w14:paraId="3959D90C" w14:textId="13A92B7A" w:rsidR="0035586C" w:rsidRPr="0035586C" w:rsidRDefault="0035586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საჭიროა თუ არა განათლების სამინისტრო ამ აქტივობაში?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D5F1F0F" w15:done="0"/>
  <w15:commentEx w15:paraId="7983EE04" w15:done="0"/>
  <w15:commentEx w15:paraId="3959D90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253653" w14:textId="77777777" w:rsidR="00806726" w:rsidRDefault="00806726" w:rsidP="00222100">
      <w:pPr>
        <w:spacing w:after="0" w:line="240" w:lineRule="auto"/>
      </w:pPr>
      <w:r>
        <w:separator/>
      </w:r>
    </w:p>
  </w:endnote>
  <w:endnote w:type="continuationSeparator" w:id="0">
    <w:p w14:paraId="0F5C8352" w14:textId="77777777" w:rsidR="00806726" w:rsidRDefault="00806726" w:rsidP="00222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AcadMtavr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98282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6A744C" w14:textId="580E17A4" w:rsidR="00222100" w:rsidRDefault="002221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14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64D398" w14:textId="77777777" w:rsidR="00222100" w:rsidRDefault="002221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2C0986" w14:textId="77777777" w:rsidR="00806726" w:rsidRDefault="00806726" w:rsidP="00222100">
      <w:pPr>
        <w:spacing w:after="0" w:line="240" w:lineRule="auto"/>
      </w:pPr>
      <w:r>
        <w:separator/>
      </w:r>
    </w:p>
  </w:footnote>
  <w:footnote w:type="continuationSeparator" w:id="0">
    <w:p w14:paraId="2D04290B" w14:textId="77777777" w:rsidR="00806726" w:rsidRDefault="00806726" w:rsidP="00222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0256"/>
    <w:multiLevelType w:val="hybridMultilevel"/>
    <w:tmpl w:val="6420B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012BE"/>
    <w:multiLevelType w:val="hybridMultilevel"/>
    <w:tmpl w:val="36E8E780"/>
    <w:lvl w:ilvl="0" w:tplc="C5AE5A6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rina abramishvili">
    <w15:presenceInfo w15:providerId="AD" w15:userId="S-1-5-21-465793525-1622201795-565672748-59933"/>
  </w15:person>
  <w15:person w15:author="erekle chanturia">
    <w15:presenceInfo w15:providerId="AD" w15:userId="S-1-5-21-465793525-1622201795-565672748-761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798"/>
    <w:rsid w:val="00006A9D"/>
    <w:rsid w:val="0001709B"/>
    <w:rsid w:val="00021718"/>
    <w:rsid w:val="00021FCE"/>
    <w:rsid w:val="0002464B"/>
    <w:rsid w:val="0002602E"/>
    <w:rsid w:val="00030B1E"/>
    <w:rsid w:val="00046250"/>
    <w:rsid w:val="00046D53"/>
    <w:rsid w:val="000605A3"/>
    <w:rsid w:val="000864BB"/>
    <w:rsid w:val="00086D01"/>
    <w:rsid w:val="00087000"/>
    <w:rsid w:val="0008744F"/>
    <w:rsid w:val="000A4C2C"/>
    <w:rsid w:val="000A6F6F"/>
    <w:rsid w:val="000B2547"/>
    <w:rsid w:val="000C1985"/>
    <w:rsid w:val="000D3900"/>
    <w:rsid w:val="000D78D3"/>
    <w:rsid w:val="000E245D"/>
    <w:rsid w:val="000F79E8"/>
    <w:rsid w:val="00127A51"/>
    <w:rsid w:val="001329AB"/>
    <w:rsid w:val="00135E91"/>
    <w:rsid w:val="001603E9"/>
    <w:rsid w:val="00161C39"/>
    <w:rsid w:val="00187613"/>
    <w:rsid w:val="001A12FF"/>
    <w:rsid w:val="001B6796"/>
    <w:rsid w:val="001D20AE"/>
    <w:rsid w:val="001D5B4B"/>
    <w:rsid w:val="001F5B8F"/>
    <w:rsid w:val="00220208"/>
    <w:rsid w:val="00220F03"/>
    <w:rsid w:val="00222100"/>
    <w:rsid w:val="00226508"/>
    <w:rsid w:val="00230136"/>
    <w:rsid w:val="00231BE1"/>
    <w:rsid w:val="0023332B"/>
    <w:rsid w:val="00234431"/>
    <w:rsid w:val="002350D7"/>
    <w:rsid w:val="002362EA"/>
    <w:rsid w:val="00251416"/>
    <w:rsid w:val="002576C9"/>
    <w:rsid w:val="00264773"/>
    <w:rsid w:val="002774DC"/>
    <w:rsid w:val="002932A1"/>
    <w:rsid w:val="0029438B"/>
    <w:rsid w:val="00295DD9"/>
    <w:rsid w:val="002A28BD"/>
    <w:rsid w:val="002A605B"/>
    <w:rsid w:val="002B6843"/>
    <w:rsid w:val="002C35C2"/>
    <w:rsid w:val="002D12A9"/>
    <w:rsid w:val="002D2EB6"/>
    <w:rsid w:val="002D3616"/>
    <w:rsid w:val="002E3319"/>
    <w:rsid w:val="002E7CBA"/>
    <w:rsid w:val="002F7F48"/>
    <w:rsid w:val="003468C8"/>
    <w:rsid w:val="0035586C"/>
    <w:rsid w:val="003558C3"/>
    <w:rsid w:val="00372BD5"/>
    <w:rsid w:val="00383EAF"/>
    <w:rsid w:val="00396517"/>
    <w:rsid w:val="003A1B02"/>
    <w:rsid w:val="003A49EC"/>
    <w:rsid w:val="003A7B25"/>
    <w:rsid w:val="003B1CE2"/>
    <w:rsid w:val="003B380C"/>
    <w:rsid w:val="003C3D83"/>
    <w:rsid w:val="003E3EFC"/>
    <w:rsid w:val="003F30BF"/>
    <w:rsid w:val="003F4B0B"/>
    <w:rsid w:val="003F6EAD"/>
    <w:rsid w:val="00411C9B"/>
    <w:rsid w:val="00412828"/>
    <w:rsid w:val="0042404D"/>
    <w:rsid w:val="00430965"/>
    <w:rsid w:val="004324AC"/>
    <w:rsid w:val="00433073"/>
    <w:rsid w:val="004355E9"/>
    <w:rsid w:val="0044287C"/>
    <w:rsid w:val="00454467"/>
    <w:rsid w:val="004667F2"/>
    <w:rsid w:val="004728DC"/>
    <w:rsid w:val="00476277"/>
    <w:rsid w:val="004945CE"/>
    <w:rsid w:val="004C2019"/>
    <w:rsid w:val="004D1D90"/>
    <w:rsid w:val="004E2E7F"/>
    <w:rsid w:val="004E5964"/>
    <w:rsid w:val="004F5E5A"/>
    <w:rsid w:val="00501484"/>
    <w:rsid w:val="005054D7"/>
    <w:rsid w:val="00506A5C"/>
    <w:rsid w:val="00506D75"/>
    <w:rsid w:val="00506FC1"/>
    <w:rsid w:val="00507667"/>
    <w:rsid w:val="00507AE2"/>
    <w:rsid w:val="00512D26"/>
    <w:rsid w:val="00541186"/>
    <w:rsid w:val="00545EEB"/>
    <w:rsid w:val="00555F45"/>
    <w:rsid w:val="00557059"/>
    <w:rsid w:val="0056562B"/>
    <w:rsid w:val="005665A7"/>
    <w:rsid w:val="005750B4"/>
    <w:rsid w:val="00577B15"/>
    <w:rsid w:val="00585FA3"/>
    <w:rsid w:val="00592025"/>
    <w:rsid w:val="005B513A"/>
    <w:rsid w:val="005C6C8E"/>
    <w:rsid w:val="005D07AD"/>
    <w:rsid w:val="005D42F4"/>
    <w:rsid w:val="005E4B5E"/>
    <w:rsid w:val="005F3AB1"/>
    <w:rsid w:val="005F3E9B"/>
    <w:rsid w:val="005F534D"/>
    <w:rsid w:val="005F6764"/>
    <w:rsid w:val="006030C9"/>
    <w:rsid w:val="00631342"/>
    <w:rsid w:val="00632E8A"/>
    <w:rsid w:val="006375B9"/>
    <w:rsid w:val="00670B40"/>
    <w:rsid w:val="00674338"/>
    <w:rsid w:val="0068753A"/>
    <w:rsid w:val="006949FC"/>
    <w:rsid w:val="00694BB0"/>
    <w:rsid w:val="00694DB5"/>
    <w:rsid w:val="006A6F1A"/>
    <w:rsid w:val="006A7767"/>
    <w:rsid w:val="006B2196"/>
    <w:rsid w:val="006B63DD"/>
    <w:rsid w:val="006C0349"/>
    <w:rsid w:val="006C52D8"/>
    <w:rsid w:val="006E30F4"/>
    <w:rsid w:val="006E41B6"/>
    <w:rsid w:val="006F7291"/>
    <w:rsid w:val="006F7D41"/>
    <w:rsid w:val="0070548D"/>
    <w:rsid w:val="00730300"/>
    <w:rsid w:val="00731749"/>
    <w:rsid w:val="007379CB"/>
    <w:rsid w:val="00745654"/>
    <w:rsid w:val="00766A15"/>
    <w:rsid w:val="007734EE"/>
    <w:rsid w:val="0077513A"/>
    <w:rsid w:val="00777078"/>
    <w:rsid w:val="00784FA6"/>
    <w:rsid w:val="00795D58"/>
    <w:rsid w:val="00796F65"/>
    <w:rsid w:val="007A397C"/>
    <w:rsid w:val="007C56DF"/>
    <w:rsid w:val="007E6BB3"/>
    <w:rsid w:val="00801C35"/>
    <w:rsid w:val="00806726"/>
    <w:rsid w:val="00807527"/>
    <w:rsid w:val="008178DD"/>
    <w:rsid w:val="008312E6"/>
    <w:rsid w:val="00836BE9"/>
    <w:rsid w:val="00850482"/>
    <w:rsid w:val="00872B7A"/>
    <w:rsid w:val="00891F85"/>
    <w:rsid w:val="00897E29"/>
    <w:rsid w:val="008A4AE0"/>
    <w:rsid w:val="008A73C1"/>
    <w:rsid w:val="008B7737"/>
    <w:rsid w:val="008D075E"/>
    <w:rsid w:val="008F04A5"/>
    <w:rsid w:val="009014F5"/>
    <w:rsid w:val="0090202E"/>
    <w:rsid w:val="00912EF6"/>
    <w:rsid w:val="009153FC"/>
    <w:rsid w:val="00920BA7"/>
    <w:rsid w:val="00921661"/>
    <w:rsid w:val="009428BF"/>
    <w:rsid w:val="00944095"/>
    <w:rsid w:val="0095171C"/>
    <w:rsid w:val="00962B20"/>
    <w:rsid w:val="00967E08"/>
    <w:rsid w:val="00974C81"/>
    <w:rsid w:val="009922EE"/>
    <w:rsid w:val="009A3A00"/>
    <w:rsid w:val="009A723A"/>
    <w:rsid w:val="009B0153"/>
    <w:rsid w:val="009B02F4"/>
    <w:rsid w:val="009B5B8E"/>
    <w:rsid w:val="009D6821"/>
    <w:rsid w:val="009E6522"/>
    <w:rsid w:val="009E68B1"/>
    <w:rsid w:val="00A000EE"/>
    <w:rsid w:val="00A046C4"/>
    <w:rsid w:val="00A06E56"/>
    <w:rsid w:val="00A120B9"/>
    <w:rsid w:val="00A13C8E"/>
    <w:rsid w:val="00A150ED"/>
    <w:rsid w:val="00A24328"/>
    <w:rsid w:val="00A325F8"/>
    <w:rsid w:val="00A3473F"/>
    <w:rsid w:val="00A43597"/>
    <w:rsid w:val="00A5471C"/>
    <w:rsid w:val="00A6422B"/>
    <w:rsid w:val="00A649B9"/>
    <w:rsid w:val="00A71763"/>
    <w:rsid w:val="00A71D7F"/>
    <w:rsid w:val="00A71DFE"/>
    <w:rsid w:val="00A729A1"/>
    <w:rsid w:val="00A83549"/>
    <w:rsid w:val="00A83D5D"/>
    <w:rsid w:val="00A84BBD"/>
    <w:rsid w:val="00A86300"/>
    <w:rsid w:val="00A93366"/>
    <w:rsid w:val="00A95157"/>
    <w:rsid w:val="00AB2525"/>
    <w:rsid w:val="00AB5164"/>
    <w:rsid w:val="00AD14EB"/>
    <w:rsid w:val="00AE1DC0"/>
    <w:rsid w:val="00AE6195"/>
    <w:rsid w:val="00AF7F84"/>
    <w:rsid w:val="00B0250E"/>
    <w:rsid w:val="00B06417"/>
    <w:rsid w:val="00B11D17"/>
    <w:rsid w:val="00B268A1"/>
    <w:rsid w:val="00B26F47"/>
    <w:rsid w:val="00B33B11"/>
    <w:rsid w:val="00B41991"/>
    <w:rsid w:val="00B55B63"/>
    <w:rsid w:val="00B80D75"/>
    <w:rsid w:val="00B94AFC"/>
    <w:rsid w:val="00B968A5"/>
    <w:rsid w:val="00BC3B14"/>
    <w:rsid w:val="00BD1178"/>
    <w:rsid w:val="00BF3618"/>
    <w:rsid w:val="00BF5253"/>
    <w:rsid w:val="00C049D4"/>
    <w:rsid w:val="00C4519C"/>
    <w:rsid w:val="00C45ABA"/>
    <w:rsid w:val="00C5588B"/>
    <w:rsid w:val="00C609BF"/>
    <w:rsid w:val="00C727E2"/>
    <w:rsid w:val="00C75DA5"/>
    <w:rsid w:val="00C846FF"/>
    <w:rsid w:val="00CA0F2C"/>
    <w:rsid w:val="00CA36C6"/>
    <w:rsid w:val="00CA684C"/>
    <w:rsid w:val="00CB0255"/>
    <w:rsid w:val="00CB55D1"/>
    <w:rsid w:val="00CE04A4"/>
    <w:rsid w:val="00CE184A"/>
    <w:rsid w:val="00CE7C1A"/>
    <w:rsid w:val="00CF1798"/>
    <w:rsid w:val="00D1295D"/>
    <w:rsid w:val="00D16BE5"/>
    <w:rsid w:val="00D205CB"/>
    <w:rsid w:val="00D237C5"/>
    <w:rsid w:val="00D373EC"/>
    <w:rsid w:val="00D537CF"/>
    <w:rsid w:val="00D55D5E"/>
    <w:rsid w:val="00D74139"/>
    <w:rsid w:val="00D7520F"/>
    <w:rsid w:val="00D76823"/>
    <w:rsid w:val="00D845B2"/>
    <w:rsid w:val="00D90C1B"/>
    <w:rsid w:val="00D913B3"/>
    <w:rsid w:val="00DB7F84"/>
    <w:rsid w:val="00DC66D2"/>
    <w:rsid w:val="00DD00A4"/>
    <w:rsid w:val="00DD4D2F"/>
    <w:rsid w:val="00DD67A4"/>
    <w:rsid w:val="00DF577E"/>
    <w:rsid w:val="00E0154B"/>
    <w:rsid w:val="00E3127C"/>
    <w:rsid w:val="00E33FDE"/>
    <w:rsid w:val="00E361FE"/>
    <w:rsid w:val="00E44D3D"/>
    <w:rsid w:val="00E45F6F"/>
    <w:rsid w:val="00E466A0"/>
    <w:rsid w:val="00E82337"/>
    <w:rsid w:val="00E959E2"/>
    <w:rsid w:val="00EA0919"/>
    <w:rsid w:val="00EA1D57"/>
    <w:rsid w:val="00ED159E"/>
    <w:rsid w:val="00ED3C3E"/>
    <w:rsid w:val="00ED4D6A"/>
    <w:rsid w:val="00EE4F6C"/>
    <w:rsid w:val="00EF207E"/>
    <w:rsid w:val="00EF714B"/>
    <w:rsid w:val="00F00C83"/>
    <w:rsid w:val="00F02868"/>
    <w:rsid w:val="00F23FA0"/>
    <w:rsid w:val="00F27F79"/>
    <w:rsid w:val="00F366C1"/>
    <w:rsid w:val="00F419AF"/>
    <w:rsid w:val="00F56929"/>
    <w:rsid w:val="00F57FEB"/>
    <w:rsid w:val="00F72A2D"/>
    <w:rsid w:val="00F72E3D"/>
    <w:rsid w:val="00F75D53"/>
    <w:rsid w:val="00F84901"/>
    <w:rsid w:val="00FB7DBE"/>
    <w:rsid w:val="00FC3BEB"/>
    <w:rsid w:val="00FC6C70"/>
    <w:rsid w:val="00FD1776"/>
    <w:rsid w:val="00FE3BA3"/>
    <w:rsid w:val="00FE76B9"/>
    <w:rsid w:val="00FE7730"/>
    <w:rsid w:val="00FF4034"/>
    <w:rsid w:val="00FF4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010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4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694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9B0153"/>
    <w:pPr>
      <w:ind w:left="720"/>
      <w:contextualSpacing/>
    </w:pPr>
  </w:style>
  <w:style w:type="table" w:styleId="MediumShading1">
    <w:name w:val="Medium Shading 1"/>
    <w:basedOn w:val="TableNormal"/>
    <w:uiPriority w:val="63"/>
    <w:rsid w:val="004667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6B63DD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54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F5B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B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B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B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B8F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B025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2210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100"/>
  </w:style>
  <w:style w:type="paragraph" w:styleId="Footer">
    <w:name w:val="footer"/>
    <w:basedOn w:val="Normal"/>
    <w:link w:val="FooterChar"/>
    <w:uiPriority w:val="99"/>
    <w:unhideWhenUsed/>
    <w:rsid w:val="0022210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1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4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694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9B0153"/>
    <w:pPr>
      <w:ind w:left="720"/>
      <w:contextualSpacing/>
    </w:pPr>
  </w:style>
  <w:style w:type="table" w:styleId="MediumShading1">
    <w:name w:val="Medium Shading 1"/>
    <w:basedOn w:val="TableNormal"/>
    <w:uiPriority w:val="63"/>
    <w:rsid w:val="004667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6B63DD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54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F5B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B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B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B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B8F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B025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2210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100"/>
  </w:style>
  <w:style w:type="paragraph" w:styleId="Footer">
    <w:name w:val="footer"/>
    <w:basedOn w:val="Normal"/>
    <w:link w:val="FooterChar"/>
    <w:uiPriority w:val="99"/>
    <w:unhideWhenUsed/>
    <w:rsid w:val="0022210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7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4D6AE197-84E4-4967-A29A-7DF6D3A0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11</Pages>
  <Words>2851</Words>
  <Characters>16257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Salome Arveladze</dc:creator>
  <cp:lastModifiedBy>Eter Kipiani</cp:lastModifiedBy>
  <cp:revision>97</cp:revision>
  <cp:lastPrinted>2015-02-19T09:03:00Z</cp:lastPrinted>
  <dcterms:created xsi:type="dcterms:W3CDTF">2014-10-17T05:58:00Z</dcterms:created>
  <dcterms:modified xsi:type="dcterms:W3CDTF">2015-02-27T08:33:00Z</dcterms:modified>
</cp:coreProperties>
</file>