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62" w:rsidRPr="00755553" w:rsidRDefault="0023385D" w:rsidP="00755553">
      <w:pPr>
        <w:spacing w:line="240" w:lineRule="auto"/>
        <w:contextualSpacing/>
        <w:jc w:val="right"/>
        <w:rPr>
          <w:rFonts w:ascii="Sylfaen" w:hAnsi="Sylfaen"/>
          <w:b/>
          <w:i/>
          <w:u w:val="single"/>
          <w:lang w:val="ka-GE"/>
        </w:rPr>
      </w:pPr>
      <w:bookmarkStart w:id="0" w:name="_GoBack"/>
      <w:bookmarkEnd w:id="0"/>
      <w:r w:rsidRPr="00755553">
        <w:rPr>
          <w:rFonts w:ascii="Sylfaen" w:hAnsi="Sylfaen"/>
          <w:b/>
          <w:i/>
          <w:u w:val="single"/>
          <w:lang w:val="ka-GE"/>
        </w:rPr>
        <w:t>პროექტი</w:t>
      </w:r>
    </w:p>
    <w:p w:rsidR="002E6509" w:rsidRPr="00755553" w:rsidRDefault="002E6509" w:rsidP="00755553">
      <w:pPr>
        <w:spacing w:line="240" w:lineRule="auto"/>
        <w:contextualSpacing/>
        <w:jc w:val="right"/>
        <w:rPr>
          <w:rFonts w:ascii="Sylfaen" w:hAnsi="Sylfaen"/>
          <w:b/>
          <w:i/>
          <w:u w:val="single"/>
          <w:lang w:val="ka-GE"/>
        </w:rPr>
      </w:pPr>
    </w:p>
    <w:p w:rsidR="0023385D" w:rsidRPr="00755553" w:rsidRDefault="0023385D" w:rsidP="00755553">
      <w:pPr>
        <w:spacing w:line="360" w:lineRule="auto"/>
        <w:contextualSpacing/>
        <w:jc w:val="center"/>
        <w:rPr>
          <w:rFonts w:ascii="Sylfaen" w:hAnsi="Sylfaen"/>
          <w:b/>
          <w:lang w:val="ka-GE"/>
        </w:rPr>
      </w:pPr>
      <w:r w:rsidRPr="00755553">
        <w:rPr>
          <w:rFonts w:ascii="Sylfaen" w:hAnsi="Sylfaen"/>
          <w:b/>
          <w:lang w:val="ka-GE"/>
        </w:rPr>
        <w:t>საქართველოს შრომის, ჯანმრთელობისად ა სოციალური დაცვის მინისტრის</w:t>
      </w:r>
    </w:p>
    <w:p w:rsidR="0023385D" w:rsidRPr="00755553" w:rsidRDefault="0023385D" w:rsidP="00755553">
      <w:pPr>
        <w:spacing w:line="360" w:lineRule="auto"/>
        <w:contextualSpacing/>
        <w:jc w:val="center"/>
        <w:rPr>
          <w:rFonts w:ascii="Sylfaen" w:hAnsi="Sylfaen"/>
          <w:b/>
          <w:lang w:val="ka-GE"/>
        </w:rPr>
      </w:pPr>
      <w:r w:rsidRPr="00755553">
        <w:rPr>
          <w:rFonts w:ascii="Sylfaen" w:hAnsi="Sylfaen"/>
          <w:b/>
          <w:lang w:val="ka-GE"/>
        </w:rPr>
        <w:t>ბრძანება N</w:t>
      </w:r>
    </w:p>
    <w:p w:rsidR="002E6509" w:rsidRPr="00755553" w:rsidRDefault="002E6509" w:rsidP="00755553">
      <w:pPr>
        <w:spacing w:line="360" w:lineRule="auto"/>
        <w:contextualSpacing/>
        <w:jc w:val="center"/>
        <w:rPr>
          <w:rFonts w:ascii="Sylfaen" w:hAnsi="Sylfaen"/>
          <w:b/>
          <w:lang w:val="ka-GE"/>
        </w:rPr>
      </w:pPr>
    </w:p>
    <w:p w:rsidR="0023385D" w:rsidRPr="00755553" w:rsidRDefault="0037735A" w:rsidP="00755553">
      <w:pPr>
        <w:spacing w:line="240" w:lineRule="auto"/>
        <w:contextualSpacing/>
        <w:jc w:val="center"/>
        <w:rPr>
          <w:rFonts w:ascii="Sylfaen" w:hAnsi="Sylfaen"/>
          <w:lang w:val="ka-GE"/>
        </w:rPr>
      </w:pPr>
      <w:r>
        <w:rPr>
          <w:rFonts w:ascii="Sylfaen" w:hAnsi="Sylfaen"/>
          <w:lang w:val="ka-GE"/>
        </w:rPr>
        <w:t>2014</w:t>
      </w:r>
      <w:r w:rsidR="0023385D" w:rsidRPr="00755553">
        <w:rPr>
          <w:rFonts w:ascii="Sylfaen" w:hAnsi="Sylfaen"/>
          <w:lang w:val="ka-GE"/>
        </w:rPr>
        <w:t xml:space="preserve"> წლის                                                                       ქ. თბილისი</w:t>
      </w:r>
    </w:p>
    <w:p w:rsidR="0023385D" w:rsidRPr="00755553" w:rsidRDefault="0023385D" w:rsidP="00755553">
      <w:pPr>
        <w:spacing w:line="240" w:lineRule="auto"/>
        <w:contextualSpacing/>
        <w:rPr>
          <w:rFonts w:ascii="Sylfaen" w:hAnsi="Sylfaen"/>
          <w:lang w:val="ka-GE"/>
        </w:rPr>
      </w:pPr>
    </w:p>
    <w:p w:rsidR="0023385D" w:rsidRPr="00755553" w:rsidRDefault="0023385D" w:rsidP="00755553">
      <w:pPr>
        <w:spacing w:line="240" w:lineRule="auto"/>
        <w:contextualSpacing/>
        <w:jc w:val="center"/>
        <w:rPr>
          <w:rFonts w:ascii="Sylfaen" w:hAnsi="Sylfaen"/>
          <w:b/>
          <w:lang w:val="ka-GE"/>
        </w:rPr>
      </w:pPr>
      <w:r w:rsidRPr="00755553">
        <w:rPr>
          <w:rFonts w:ascii="Sylfaen" w:hAnsi="Sylfaen"/>
          <w:b/>
          <w:lang w:val="ka-GE"/>
        </w:rPr>
        <w:t>,,სასწრაფო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ბრძანებაში ცვლილების შეტანის თაობაზე</w:t>
      </w:r>
    </w:p>
    <w:p w:rsidR="000E51F0" w:rsidRPr="00755553" w:rsidRDefault="000E51F0" w:rsidP="00755553">
      <w:pPr>
        <w:spacing w:line="240" w:lineRule="auto"/>
        <w:contextualSpacing/>
        <w:jc w:val="center"/>
        <w:rPr>
          <w:rFonts w:ascii="Sylfaen" w:hAnsi="Sylfaen"/>
          <w:lang w:val="ka-GE"/>
        </w:rPr>
      </w:pPr>
    </w:p>
    <w:p w:rsidR="000E51F0" w:rsidRPr="00755553" w:rsidRDefault="000E51F0" w:rsidP="00755553">
      <w:pPr>
        <w:spacing w:line="240" w:lineRule="auto"/>
        <w:contextualSpacing/>
        <w:jc w:val="both"/>
        <w:rPr>
          <w:rFonts w:ascii="Sylfaen" w:hAnsi="Sylfaen"/>
          <w:b/>
          <w:lang w:val="ka-GE"/>
        </w:rPr>
      </w:pPr>
      <w:r w:rsidRPr="00755553">
        <w:rPr>
          <w:rFonts w:ascii="Sylfaen" w:hAnsi="Sylfaen"/>
          <w:lang w:val="ka-GE"/>
        </w:rPr>
        <w:tab/>
        <w:t xml:space="preserve">,,ნორმატიული აქტების შესახებ“ საქართველოს კანონის მე-20 მუხლის მე-4 პუნქტის შესაბასამიდ, </w:t>
      </w:r>
      <w:r w:rsidRPr="00755553">
        <w:rPr>
          <w:rFonts w:ascii="Sylfaen" w:hAnsi="Sylfaen"/>
          <w:b/>
          <w:lang w:val="ka-GE"/>
        </w:rPr>
        <w:t>ვბრძნებ:</w:t>
      </w:r>
    </w:p>
    <w:p w:rsidR="002E6509" w:rsidRPr="00755553" w:rsidRDefault="002E6509" w:rsidP="00755553">
      <w:pPr>
        <w:spacing w:line="240" w:lineRule="auto"/>
        <w:contextualSpacing/>
        <w:jc w:val="both"/>
        <w:rPr>
          <w:rFonts w:ascii="Sylfaen" w:hAnsi="Sylfaen"/>
          <w:lang w:val="ka-GE"/>
        </w:rPr>
      </w:pPr>
    </w:p>
    <w:p w:rsidR="000E51F0" w:rsidRPr="00755553" w:rsidRDefault="000E51F0" w:rsidP="00755553">
      <w:pPr>
        <w:spacing w:line="240" w:lineRule="auto"/>
        <w:contextualSpacing/>
        <w:jc w:val="both"/>
        <w:rPr>
          <w:rFonts w:ascii="Sylfaen" w:hAnsi="Sylfaen"/>
          <w:lang w:val="ka-GE"/>
        </w:rPr>
      </w:pPr>
      <w:r w:rsidRPr="00755553">
        <w:rPr>
          <w:rFonts w:ascii="Sylfaen" w:hAnsi="Sylfaen"/>
          <w:lang w:val="ka-GE"/>
        </w:rPr>
        <w:tab/>
      </w:r>
      <w:r w:rsidRPr="00755553">
        <w:rPr>
          <w:rFonts w:ascii="Sylfaen" w:hAnsi="Sylfaen"/>
          <w:b/>
          <w:lang w:val="ka-GE"/>
        </w:rPr>
        <w:t>მუხლი 1.</w:t>
      </w:r>
      <w:r w:rsidRPr="00755553">
        <w:rPr>
          <w:rFonts w:ascii="Sylfaen" w:hAnsi="Sylfaen"/>
          <w:lang w:val="ka-GE"/>
        </w:rPr>
        <w:t xml:space="preserve"> ,,სასწრაფო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N01-17/ნ ბრძანებაში (</w:t>
      </w:r>
      <w:r w:rsidR="00C56738" w:rsidRPr="00755553">
        <w:rPr>
          <w:rFonts w:ascii="Sylfaen" w:hAnsi="Sylfaen"/>
          <w:lang w:val="ka-GE"/>
        </w:rPr>
        <w:t>ვებგვერდი, 03/04/2012, 470200000.22.035.016135</w:t>
      </w:r>
      <w:r w:rsidRPr="00755553">
        <w:rPr>
          <w:rFonts w:ascii="Sylfaen" w:hAnsi="Sylfaen"/>
          <w:lang w:val="ka-GE"/>
        </w:rPr>
        <w:t xml:space="preserve">) შეტანილ </w:t>
      </w:r>
      <w:r w:rsidR="00C56738" w:rsidRPr="00755553">
        <w:rPr>
          <w:rFonts w:ascii="Sylfaen" w:hAnsi="Sylfaen"/>
          <w:lang w:val="ka-GE"/>
        </w:rPr>
        <w:t>იქნე</w:t>
      </w:r>
      <w:r w:rsidRPr="00755553">
        <w:rPr>
          <w:rFonts w:ascii="Sylfaen" w:hAnsi="Sylfaen"/>
          <w:lang w:val="ka-GE"/>
        </w:rPr>
        <w:t>ს ცვლილება და ბრძანების:</w:t>
      </w:r>
    </w:p>
    <w:p w:rsidR="0098071B" w:rsidRPr="00755553" w:rsidRDefault="000E51F0" w:rsidP="00755553">
      <w:pPr>
        <w:spacing w:line="240" w:lineRule="auto"/>
        <w:contextualSpacing/>
        <w:jc w:val="both"/>
        <w:rPr>
          <w:rFonts w:ascii="Sylfaen" w:hAnsi="Sylfaen"/>
          <w:lang w:val="ka-GE"/>
        </w:rPr>
      </w:pPr>
      <w:r w:rsidRPr="00755553">
        <w:rPr>
          <w:rFonts w:ascii="Sylfaen" w:hAnsi="Sylfaen"/>
          <w:lang w:val="ka-GE"/>
        </w:rPr>
        <w:tab/>
      </w:r>
    </w:p>
    <w:p w:rsidR="000E51F0" w:rsidRPr="00755553" w:rsidRDefault="0098071B" w:rsidP="00755553">
      <w:pPr>
        <w:spacing w:line="240" w:lineRule="auto"/>
        <w:contextualSpacing/>
        <w:jc w:val="both"/>
        <w:rPr>
          <w:rFonts w:ascii="Sylfaen" w:hAnsi="Sylfaen"/>
          <w:b/>
          <w:lang w:val="ka-GE"/>
        </w:rPr>
      </w:pPr>
      <w:r w:rsidRPr="00755553">
        <w:rPr>
          <w:rFonts w:ascii="Sylfaen" w:hAnsi="Sylfaen"/>
          <w:lang w:val="ka-GE"/>
        </w:rPr>
        <w:tab/>
      </w:r>
      <w:r w:rsidR="000E51F0" w:rsidRPr="00755553">
        <w:rPr>
          <w:rFonts w:ascii="Sylfaen" w:hAnsi="Sylfaen"/>
          <w:b/>
          <w:lang w:val="ka-GE"/>
        </w:rPr>
        <w:t>1.  სათაური ჩამოყალიბდეს შემდეგი რედაქციით:</w:t>
      </w:r>
    </w:p>
    <w:p w:rsidR="000E51F0" w:rsidRPr="00755553" w:rsidRDefault="000E51F0" w:rsidP="00755553">
      <w:pPr>
        <w:spacing w:line="240" w:lineRule="auto"/>
        <w:contextualSpacing/>
        <w:jc w:val="both"/>
        <w:rPr>
          <w:rFonts w:ascii="Sylfaen" w:hAnsi="Sylfaen"/>
          <w:lang w:val="ka-GE"/>
        </w:rPr>
      </w:pPr>
      <w:r w:rsidRPr="00755553">
        <w:rPr>
          <w:rFonts w:ascii="Sylfaen" w:hAnsi="Sylfaen"/>
          <w:lang w:val="ka-GE"/>
        </w:rPr>
        <w:tab/>
        <w:t>,,სასწრაფო დახმარების ბაზისური მედიკამენტების და ბაზისური სამედიცინო დანიშნულების საგნების</w:t>
      </w:r>
      <w:r w:rsidR="00814D3A">
        <w:rPr>
          <w:rFonts w:ascii="Sylfaen" w:hAnsi="Sylfaen"/>
          <w:lang w:val="ka-GE"/>
        </w:rPr>
        <w:t xml:space="preserve"> </w:t>
      </w:r>
      <w:r w:rsidR="008E456C" w:rsidRPr="00755553">
        <w:rPr>
          <w:rFonts w:ascii="Sylfaen" w:hAnsi="Sylfaen"/>
          <w:lang w:val="ka-GE"/>
        </w:rPr>
        <w:t>ნუსხის</w:t>
      </w:r>
      <w:r w:rsidR="00403BFE" w:rsidRPr="00755553">
        <w:rPr>
          <w:rFonts w:ascii="Sylfaen" w:hAnsi="Sylfaen"/>
          <w:lang w:val="ka-GE"/>
        </w:rPr>
        <w:t>ა</w:t>
      </w:r>
      <w:r w:rsidR="008E456C" w:rsidRPr="00755553">
        <w:rPr>
          <w:rFonts w:ascii="Sylfaen" w:hAnsi="Sylfaen"/>
          <w:lang w:val="ka-GE"/>
        </w:rPr>
        <w:t xml:space="preserve"> და</w:t>
      </w:r>
      <w:r w:rsidRPr="00755553">
        <w:rPr>
          <w:rFonts w:ascii="Sylfaen" w:hAnsi="Sylfaen"/>
          <w:lang w:val="ka-GE"/>
        </w:rPr>
        <w:t xml:space="preserve"> კრიტიკულ მდგომარეობაში მყოფ პაციენტთა ტრანსპორტირებისათვის მინიმალური მოთხოვნების დამტკიცების </w:t>
      </w:r>
      <w:commentRangeStart w:id="1"/>
      <w:r w:rsidRPr="00755553">
        <w:rPr>
          <w:rFonts w:ascii="Sylfaen" w:hAnsi="Sylfaen"/>
          <w:lang w:val="ka-GE"/>
        </w:rPr>
        <w:t>შესახებ</w:t>
      </w:r>
      <w:commentRangeEnd w:id="1"/>
      <w:r w:rsidR="00B42702">
        <w:rPr>
          <w:rStyle w:val="a6"/>
        </w:rPr>
        <w:commentReference w:id="1"/>
      </w:r>
      <w:r w:rsidRPr="00755553">
        <w:rPr>
          <w:rFonts w:ascii="Sylfaen" w:hAnsi="Sylfaen"/>
          <w:lang w:val="ka-GE"/>
        </w:rPr>
        <w:t>“</w:t>
      </w:r>
      <w:r w:rsidR="008E456C" w:rsidRPr="00755553">
        <w:rPr>
          <w:rFonts w:ascii="Sylfaen" w:hAnsi="Sylfaen"/>
          <w:lang w:val="ka-GE"/>
        </w:rPr>
        <w:t>.</w:t>
      </w:r>
    </w:p>
    <w:p w:rsidR="008E456C" w:rsidRPr="00755553" w:rsidRDefault="008E456C" w:rsidP="00755553">
      <w:pPr>
        <w:spacing w:line="240" w:lineRule="auto"/>
        <w:contextualSpacing/>
        <w:jc w:val="both"/>
        <w:rPr>
          <w:rFonts w:ascii="Sylfaen" w:hAnsi="Sylfaen"/>
          <w:lang w:val="ka-GE"/>
        </w:rPr>
      </w:pPr>
    </w:p>
    <w:p w:rsidR="008E456C" w:rsidRPr="00755553" w:rsidRDefault="008E456C" w:rsidP="00755553">
      <w:pPr>
        <w:spacing w:line="240" w:lineRule="auto"/>
        <w:contextualSpacing/>
        <w:jc w:val="both"/>
        <w:rPr>
          <w:rFonts w:ascii="Sylfaen" w:hAnsi="Sylfaen"/>
          <w:b/>
          <w:lang w:val="ka-GE"/>
        </w:rPr>
      </w:pPr>
      <w:r w:rsidRPr="00755553">
        <w:rPr>
          <w:rFonts w:ascii="Sylfaen" w:hAnsi="Sylfaen"/>
          <w:lang w:val="ka-GE"/>
        </w:rPr>
        <w:tab/>
      </w:r>
      <w:r w:rsidRPr="00755553">
        <w:rPr>
          <w:rFonts w:ascii="Sylfaen" w:hAnsi="Sylfaen"/>
          <w:b/>
          <w:lang w:val="ka-GE"/>
        </w:rPr>
        <w:t>2. პრეამბულა ჩამოყალიბდეს შემდეგი რედაქციით:</w:t>
      </w:r>
    </w:p>
    <w:p w:rsidR="008E456C" w:rsidRPr="00755553" w:rsidRDefault="008E456C" w:rsidP="00755553">
      <w:pPr>
        <w:spacing w:line="240" w:lineRule="auto"/>
        <w:contextualSpacing/>
        <w:jc w:val="both"/>
        <w:rPr>
          <w:rFonts w:ascii="Sylfaen" w:hAnsi="Sylfaen"/>
          <w:lang w:val="ka-GE"/>
        </w:rPr>
      </w:pPr>
      <w:r w:rsidRPr="00755553">
        <w:rPr>
          <w:rFonts w:ascii="Sylfaen" w:hAnsi="Sylfaen"/>
          <w:lang w:val="ka-GE"/>
        </w:rPr>
        <w:tab/>
        <w:t>„</w:t>
      </w:r>
      <w:r w:rsidR="009A01CB" w:rsidRPr="00755553">
        <w:rPr>
          <w:rFonts w:ascii="Sylfaen" w:hAnsi="Sylfaen"/>
        </w:rPr>
        <w:t xml:space="preserve">2013 </w:t>
      </w:r>
      <w:r w:rsidR="009A01CB" w:rsidRPr="00755553">
        <w:rPr>
          <w:rFonts w:ascii="Sylfaen" w:hAnsi="Sylfaen"/>
          <w:lang w:val="ka-GE"/>
        </w:rPr>
        <w:t xml:space="preserve">წლის სახელმწიფო ბიუჯეტის შესახებ“ საქართველოს კანონის </w:t>
      </w:r>
      <w:r w:rsidR="00A46A18" w:rsidRPr="00755553">
        <w:rPr>
          <w:rFonts w:ascii="Sylfaen" w:hAnsi="Sylfaen"/>
          <w:lang w:val="ka-GE"/>
        </w:rPr>
        <w:t xml:space="preserve">მე-14 მუხლის 1.2.3.7 პუნქტისა </w:t>
      </w:r>
      <w:r w:rsidR="009A01CB" w:rsidRPr="00755553">
        <w:rPr>
          <w:rFonts w:ascii="Sylfaen" w:hAnsi="Sylfaen"/>
          <w:lang w:val="ka-GE"/>
        </w:rPr>
        <w:t>და ,,2013 წლის ჯანმრთელობის დაცვის სახელმწიფო პროგრამების დამტკიცების შესახებ“ საქართველოს მთავრობის 2013 წლის 31 ოქტომბრის N279 დადგენილებით დამტკიცებული</w:t>
      </w:r>
      <w:r w:rsidR="0032215C" w:rsidRPr="00755553">
        <w:rPr>
          <w:rFonts w:ascii="Sylfaen" w:hAnsi="Sylfaen"/>
          <w:lang w:val="ka-GE"/>
        </w:rPr>
        <w:t xml:space="preserve"> „2013 წლის ჯანმრთელობის დაცვის სახელმწიფო პროგრამების“ დანართი N17-ის მე-</w:t>
      </w:r>
      <w:r w:rsidR="001B348C" w:rsidRPr="00755553">
        <w:rPr>
          <w:rFonts w:ascii="Sylfaen" w:hAnsi="Sylfaen"/>
          <w:lang w:val="ka-GE"/>
        </w:rPr>
        <w:t xml:space="preserve">3 მუხლის „ა.ა“  ქვეპუნქტის და მე-6 მუხლის მე-3 პუნქტის </w:t>
      </w:r>
      <w:r w:rsidRPr="00755553">
        <w:rPr>
          <w:rFonts w:ascii="Sylfaen" w:hAnsi="Sylfaen"/>
          <w:lang w:val="ka-GE"/>
        </w:rPr>
        <w:t xml:space="preserve"> შესაბამისად, </w:t>
      </w:r>
      <w:commentRangeStart w:id="2"/>
      <w:r w:rsidRPr="00755553">
        <w:rPr>
          <w:rFonts w:ascii="Sylfaen" w:hAnsi="Sylfaen"/>
          <w:lang w:val="ka-GE"/>
        </w:rPr>
        <w:t>ვბრძანებ</w:t>
      </w:r>
      <w:commentRangeEnd w:id="2"/>
      <w:r w:rsidR="00B42702">
        <w:rPr>
          <w:rStyle w:val="a6"/>
        </w:rPr>
        <w:commentReference w:id="2"/>
      </w:r>
      <w:r w:rsidRPr="00755553">
        <w:rPr>
          <w:rFonts w:ascii="Sylfaen" w:hAnsi="Sylfaen"/>
          <w:lang w:val="ka-GE"/>
        </w:rPr>
        <w:t>:“.</w:t>
      </w:r>
    </w:p>
    <w:p w:rsidR="0032215C" w:rsidRPr="00755553" w:rsidRDefault="0032215C"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rsidR="00403BFE"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t>3</w:t>
      </w:r>
      <w:r w:rsidR="00403BFE" w:rsidRPr="00755553">
        <w:rPr>
          <w:rFonts w:ascii="Sylfaen" w:hAnsi="Sylfaen"/>
          <w:b/>
          <w:lang w:val="ka-GE"/>
        </w:rPr>
        <w:t xml:space="preserve">. პირველი პუნქტის ,,დ“ ქვეპუნქტი ამოღებულ </w:t>
      </w:r>
      <w:commentRangeStart w:id="3"/>
      <w:r w:rsidR="00403BFE" w:rsidRPr="00755553">
        <w:rPr>
          <w:rFonts w:ascii="Sylfaen" w:hAnsi="Sylfaen"/>
          <w:b/>
          <w:lang w:val="ka-GE"/>
        </w:rPr>
        <w:t>იქნეს</w:t>
      </w:r>
      <w:commentRangeEnd w:id="3"/>
      <w:r w:rsidR="00B42702">
        <w:rPr>
          <w:rStyle w:val="a6"/>
        </w:rPr>
        <w:commentReference w:id="3"/>
      </w:r>
      <w:r w:rsidR="00403BFE" w:rsidRPr="00755553">
        <w:rPr>
          <w:rFonts w:ascii="Sylfaen" w:hAnsi="Sylfaen"/>
          <w:b/>
          <w:lang w:val="ka-GE"/>
        </w:rPr>
        <w:t>.</w:t>
      </w:r>
    </w:p>
    <w:p w:rsidR="00403BFE" w:rsidRPr="00755553" w:rsidRDefault="00403BFE" w:rsidP="00755553">
      <w:pPr>
        <w:spacing w:line="240" w:lineRule="auto"/>
        <w:contextualSpacing/>
        <w:jc w:val="both"/>
        <w:rPr>
          <w:rFonts w:ascii="Sylfaen" w:hAnsi="Sylfaen"/>
          <w:lang w:val="ka-GE"/>
        </w:rPr>
      </w:pP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t xml:space="preserve">4. </w:t>
      </w:r>
      <w:r w:rsidRPr="00755553">
        <w:rPr>
          <w:rFonts w:ascii="Sylfaen" w:eastAsia="Sylfaen" w:hAnsi="Sylfaen" w:cs="Sylfaen"/>
          <w:b/>
          <w:lang w:val="ka-GE"/>
        </w:rPr>
        <w:t>დანართი N3 (</w:t>
      </w:r>
      <w:proofErr w:type="spellStart"/>
      <w:r w:rsidRPr="00755553">
        <w:rPr>
          <w:rFonts w:ascii="Sylfaen" w:eastAsia="Sylfaen" w:hAnsi="Sylfaen"/>
          <w:b/>
        </w:rPr>
        <w:t>მინიმალური</w:t>
      </w:r>
      <w:proofErr w:type="spellEnd"/>
      <w:r w:rsidRPr="00755553">
        <w:rPr>
          <w:rFonts w:ascii="Sylfaen" w:eastAsia="Sylfaen" w:hAnsi="Sylfaen"/>
          <w:b/>
        </w:rPr>
        <w:t xml:space="preserve"> </w:t>
      </w:r>
      <w:proofErr w:type="spellStart"/>
      <w:r w:rsidRPr="00755553">
        <w:rPr>
          <w:rFonts w:ascii="Sylfaen" w:eastAsia="Sylfaen" w:hAnsi="Sylfaen"/>
          <w:b/>
        </w:rPr>
        <w:t>მოთხოვნები</w:t>
      </w:r>
      <w:proofErr w:type="spellEnd"/>
      <w:r w:rsidRPr="00755553">
        <w:rPr>
          <w:rFonts w:ascii="Sylfaen" w:eastAsia="Sylfaen" w:hAnsi="Sylfaen"/>
          <w:b/>
        </w:rPr>
        <w:t xml:space="preserve"> </w:t>
      </w:r>
      <w:proofErr w:type="spellStart"/>
      <w:r w:rsidRPr="00755553">
        <w:rPr>
          <w:rFonts w:ascii="Sylfaen" w:eastAsia="Sylfaen" w:hAnsi="Sylfaen"/>
          <w:b/>
        </w:rPr>
        <w:t>კრიტიკულ</w:t>
      </w:r>
      <w:proofErr w:type="spellEnd"/>
      <w:r w:rsidRPr="00755553">
        <w:rPr>
          <w:rFonts w:ascii="Sylfaen" w:eastAsia="Sylfaen" w:hAnsi="Sylfaen"/>
          <w:b/>
        </w:rPr>
        <w:t xml:space="preserve"> </w:t>
      </w:r>
      <w:proofErr w:type="spellStart"/>
      <w:r w:rsidRPr="00755553">
        <w:rPr>
          <w:rFonts w:ascii="Sylfaen" w:eastAsia="Sylfaen" w:hAnsi="Sylfaen"/>
          <w:b/>
        </w:rPr>
        <w:t>მდგომარეობაში</w:t>
      </w:r>
      <w:proofErr w:type="spellEnd"/>
      <w:r w:rsidRPr="00755553">
        <w:rPr>
          <w:rFonts w:ascii="Sylfaen" w:eastAsia="Sylfaen" w:hAnsi="Sylfaen"/>
          <w:b/>
        </w:rPr>
        <w:t xml:space="preserve"> </w:t>
      </w:r>
      <w:proofErr w:type="spellStart"/>
      <w:r w:rsidRPr="00755553">
        <w:rPr>
          <w:rFonts w:ascii="Sylfaen" w:eastAsia="Sylfaen" w:hAnsi="Sylfaen"/>
          <w:b/>
        </w:rPr>
        <w:t>მყოფ</w:t>
      </w:r>
      <w:proofErr w:type="spellEnd"/>
      <w:r w:rsidRPr="00755553">
        <w:rPr>
          <w:rFonts w:ascii="Sylfaen" w:eastAsia="Sylfaen" w:hAnsi="Sylfaen"/>
          <w:b/>
        </w:rPr>
        <w:t xml:space="preserve"> </w:t>
      </w:r>
      <w:proofErr w:type="spellStart"/>
      <w:r w:rsidRPr="00755553">
        <w:rPr>
          <w:rFonts w:ascii="Sylfaen" w:eastAsia="Sylfaen" w:hAnsi="Sylfaen"/>
          <w:b/>
        </w:rPr>
        <w:t>პაციენტთა</w:t>
      </w:r>
      <w:proofErr w:type="spellEnd"/>
      <w:r w:rsidRPr="00755553">
        <w:rPr>
          <w:rFonts w:ascii="Sylfaen" w:eastAsia="Sylfaen" w:hAnsi="Sylfaen"/>
          <w:b/>
        </w:rPr>
        <w:t xml:space="preserve"> </w:t>
      </w:r>
      <w:proofErr w:type="spellStart"/>
      <w:r w:rsidRPr="00755553">
        <w:rPr>
          <w:rFonts w:ascii="Sylfaen" w:eastAsia="Sylfaen" w:hAnsi="Sylfaen"/>
          <w:b/>
        </w:rPr>
        <w:t>ტრანსპორტირებისათვის</w:t>
      </w:r>
      <w:proofErr w:type="spellEnd"/>
      <w:r w:rsidRPr="00755553">
        <w:rPr>
          <w:rFonts w:ascii="Sylfaen" w:eastAsia="Sylfaen" w:hAnsi="Sylfaen"/>
          <w:b/>
          <w:lang w:val="ka-GE"/>
        </w:rPr>
        <w:t>)</w:t>
      </w:r>
      <w:r w:rsidR="00814D3A">
        <w:rPr>
          <w:rFonts w:ascii="Sylfaen" w:eastAsia="Sylfaen" w:hAnsi="Sylfaen"/>
          <w:b/>
        </w:rPr>
        <w:t xml:space="preserve"> </w:t>
      </w:r>
      <w:r w:rsidRPr="00755553">
        <w:rPr>
          <w:rFonts w:ascii="Sylfaen" w:eastAsia="Sylfaen" w:hAnsi="Sylfaen" w:cs="Sylfaen"/>
          <w:b/>
          <w:lang w:val="ka-GE"/>
        </w:rPr>
        <w:t>ჩამოყალიბდეს</w:t>
      </w:r>
      <w:r w:rsidR="00814D3A">
        <w:rPr>
          <w:rFonts w:ascii="Sylfaen" w:eastAsia="Sylfaen" w:hAnsi="Sylfaen" w:cs="Sylfaen"/>
          <w:b/>
        </w:rPr>
        <w:t xml:space="preserve"> </w:t>
      </w:r>
      <w:r w:rsidRPr="00755553">
        <w:rPr>
          <w:rFonts w:ascii="Sylfaen" w:eastAsia="Sylfaen" w:hAnsi="Sylfaen" w:cs="Sylfaen"/>
          <w:b/>
          <w:lang w:val="ka-GE"/>
        </w:rPr>
        <w:t>თანდართული</w:t>
      </w:r>
      <w:r w:rsidR="00814D3A">
        <w:rPr>
          <w:rFonts w:ascii="Sylfaen" w:eastAsia="Sylfaen" w:hAnsi="Sylfaen" w:cs="Sylfaen"/>
          <w:b/>
        </w:rPr>
        <w:t xml:space="preserve"> </w:t>
      </w:r>
      <w:r w:rsidRPr="00755553">
        <w:rPr>
          <w:rFonts w:ascii="Sylfaen" w:eastAsia="Sylfaen" w:hAnsi="Sylfaen" w:cs="Sylfaen"/>
          <w:b/>
          <w:lang w:val="ka-GE"/>
        </w:rPr>
        <w:t>რედაქციით</w:t>
      </w:r>
      <w:r w:rsidRPr="00755553">
        <w:rPr>
          <w:rFonts w:ascii="Sylfaen" w:eastAsia="Sylfaen" w:hAnsi="Sylfaen" w:cstheme="minorHAnsi"/>
          <w:b/>
          <w:lang w:val="ka-GE"/>
        </w:rPr>
        <w:t>.</w:t>
      </w: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r>
    </w:p>
    <w:p w:rsidR="00403BFE"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ka-GE"/>
        </w:rPr>
      </w:pPr>
      <w:r w:rsidRPr="00755553">
        <w:rPr>
          <w:rFonts w:ascii="Sylfaen" w:hAnsi="Sylfaen"/>
          <w:b/>
          <w:lang w:val="ka-GE"/>
        </w:rPr>
        <w:tab/>
        <w:t>5</w:t>
      </w:r>
      <w:r w:rsidR="00403BFE" w:rsidRPr="00755553">
        <w:rPr>
          <w:rFonts w:ascii="Sylfaen" w:hAnsi="Sylfaen"/>
          <w:b/>
          <w:lang w:val="ka-GE"/>
        </w:rPr>
        <w:t xml:space="preserve">. დანართი N4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ნუსხა) ამოღებულ </w:t>
      </w:r>
      <w:commentRangeStart w:id="4"/>
      <w:r w:rsidR="00403BFE" w:rsidRPr="00755553">
        <w:rPr>
          <w:rFonts w:ascii="Sylfaen" w:hAnsi="Sylfaen"/>
          <w:b/>
          <w:lang w:val="ka-GE"/>
        </w:rPr>
        <w:t>იქნას</w:t>
      </w:r>
      <w:commentRangeEnd w:id="4"/>
      <w:r w:rsidR="00B42702">
        <w:rPr>
          <w:rStyle w:val="a6"/>
        </w:rPr>
        <w:commentReference w:id="4"/>
      </w:r>
      <w:r w:rsidR="00403BFE" w:rsidRPr="00755553">
        <w:rPr>
          <w:rFonts w:ascii="Sylfaen" w:hAnsi="Sylfaen"/>
          <w:b/>
          <w:lang w:val="ka-GE"/>
        </w:rPr>
        <w:t>.</w:t>
      </w:r>
    </w:p>
    <w:p w:rsidR="00403BFE" w:rsidRPr="00755553" w:rsidRDefault="00403BFE" w:rsidP="00755553">
      <w:pPr>
        <w:spacing w:line="240" w:lineRule="auto"/>
        <w:contextualSpacing/>
        <w:jc w:val="both"/>
        <w:rPr>
          <w:rFonts w:ascii="Sylfaen" w:hAnsi="Sylfaen"/>
          <w:b/>
          <w:lang w:val="ka-GE"/>
        </w:rPr>
      </w:pPr>
    </w:p>
    <w:p w:rsidR="008A425A" w:rsidRPr="00755553" w:rsidRDefault="00403BFE" w:rsidP="00755553">
      <w:pPr>
        <w:spacing w:line="240" w:lineRule="auto"/>
        <w:contextualSpacing/>
        <w:jc w:val="both"/>
        <w:rPr>
          <w:rFonts w:ascii="Sylfaen" w:hAnsi="Sylfaen"/>
          <w:lang w:val="ka-GE"/>
        </w:rPr>
      </w:pPr>
      <w:r w:rsidRPr="00755553">
        <w:rPr>
          <w:rFonts w:ascii="Sylfaen" w:hAnsi="Sylfaen"/>
          <w:b/>
          <w:lang w:val="ka-GE"/>
        </w:rPr>
        <w:tab/>
      </w:r>
      <w:r w:rsidR="008A425A" w:rsidRPr="00755553">
        <w:rPr>
          <w:rFonts w:ascii="Sylfaen" w:hAnsi="Sylfaen"/>
          <w:b/>
          <w:lang w:val="ka-GE"/>
        </w:rPr>
        <w:t>მუხლი 2.</w:t>
      </w:r>
      <w:r w:rsidR="008A425A" w:rsidRPr="00755553">
        <w:rPr>
          <w:rFonts w:ascii="Sylfaen" w:hAnsi="Sylfaen"/>
          <w:lang w:val="ka-GE"/>
        </w:rPr>
        <w:t xml:space="preserve"> დაევალოს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 როგორც „სასწრაფო გადაუდებელი დახმარების და სამედიცინო ტრანსპორტირების“ პროგრამის კოორდინატორს, ამ ბრძანების გამოქვეყნებიდან ერთი კვირის ვადაში უზრუნველყოს „სასწრაფო გადაუდებელი დახმარების და სამედიცინო ტრანსპორტირების“ პროგრამის „სამედიცინო ტრანსპორტირების“ კომპონენტის „რეფერალური დახმარების“ ქვეკომპონენტით განსაზღვრული მომსახურების მიმწოდებელი დაწესებულებების ინფორმირება. </w:t>
      </w:r>
    </w:p>
    <w:p w:rsidR="008A425A" w:rsidRPr="00755553" w:rsidRDefault="008A425A" w:rsidP="00755553">
      <w:pPr>
        <w:spacing w:line="240" w:lineRule="auto"/>
        <w:contextualSpacing/>
        <w:jc w:val="both"/>
        <w:rPr>
          <w:rFonts w:ascii="Sylfaen" w:hAnsi="Sylfaen"/>
          <w:lang w:val="ka-GE"/>
        </w:rPr>
      </w:pPr>
    </w:p>
    <w:p w:rsidR="008A425A" w:rsidRPr="00755553" w:rsidRDefault="008A425A" w:rsidP="00755553">
      <w:pPr>
        <w:spacing w:line="240" w:lineRule="auto"/>
        <w:contextualSpacing/>
        <w:jc w:val="both"/>
        <w:rPr>
          <w:rFonts w:ascii="Sylfaen" w:hAnsi="Sylfaen"/>
          <w:lang w:val="ka-GE"/>
        </w:rPr>
      </w:pPr>
      <w:r w:rsidRPr="00755553">
        <w:rPr>
          <w:rFonts w:ascii="Sylfaen" w:hAnsi="Sylfaen"/>
          <w:lang w:val="ka-GE"/>
        </w:rPr>
        <w:tab/>
      </w:r>
      <w:r w:rsidRPr="00755553">
        <w:rPr>
          <w:rFonts w:ascii="Sylfaen" w:hAnsi="Sylfaen"/>
          <w:b/>
          <w:lang w:val="ka-GE"/>
        </w:rPr>
        <w:t>მუხლი 3.</w:t>
      </w:r>
      <w:r w:rsidRPr="00755553">
        <w:rPr>
          <w:rFonts w:ascii="Sylfaen" w:hAnsi="Sylfaen"/>
          <w:lang w:val="ka-GE"/>
        </w:rPr>
        <w:t xml:space="preserve">  ბრძანება, გარდა ამ ბრძანების პირველი მუხლის მე-4 პუნქტისა, ამოქმედდეს გამოქვეყნებისთანავე.</w:t>
      </w:r>
    </w:p>
    <w:p w:rsidR="002E6509" w:rsidRPr="00755553" w:rsidRDefault="002E6509" w:rsidP="00755553">
      <w:pPr>
        <w:spacing w:line="240" w:lineRule="auto"/>
        <w:contextualSpacing/>
        <w:jc w:val="both"/>
        <w:rPr>
          <w:rFonts w:ascii="Sylfaen" w:hAnsi="Sylfaen"/>
          <w:lang w:val="ka-GE"/>
        </w:rPr>
      </w:pPr>
    </w:p>
    <w:p w:rsidR="008A425A" w:rsidRPr="00755553" w:rsidRDefault="0098071B" w:rsidP="00755553">
      <w:pPr>
        <w:spacing w:line="240" w:lineRule="auto"/>
        <w:contextualSpacing/>
        <w:jc w:val="both"/>
        <w:rPr>
          <w:rFonts w:ascii="Sylfaen" w:hAnsi="Sylfaen" w:cs="Sylfaen"/>
          <w:sz w:val="24"/>
          <w:szCs w:val="24"/>
        </w:rPr>
      </w:pPr>
      <w:r w:rsidRPr="00755553">
        <w:rPr>
          <w:rFonts w:ascii="Sylfaen" w:hAnsi="Sylfaen"/>
          <w:b/>
          <w:lang w:val="ka-GE"/>
        </w:rPr>
        <w:tab/>
      </w:r>
      <w:r w:rsidR="008A425A" w:rsidRPr="00755553">
        <w:rPr>
          <w:rFonts w:ascii="Sylfaen" w:hAnsi="Sylfaen"/>
          <w:b/>
          <w:lang w:val="ka-GE"/>
        </w:rPr>
        <w:t xml:space="preserve">მუხლი </w:t>
      </w:r>
      <w:r w:rsidRPr="00755553">
        <w:rPr>
          <w:rFonts w:ascii="Sylfaen" w:hAnsi="Sylfaen"/>
          <w:b/>
          <w:lang w:val="ka-GE"/>
        </w:rPr>
        <w:t>4</w:t>
      </w:r>
      <w:r w:rsidR="008A425A" w:rsidRPr="00755553">
        <w:rPr>
          <w:rFonts w:ascii="Sylfaen" w:hAnsi="Sylfaen"/>
          <w:b/>
          <w:lang w:val="ka-GE"/>
        </w:rPr>
        <w:t>.</w:t>
      </w:r>
      <w:r w:rsidR="00814D3A">
        <w:rPr>
          <w:rFonts w:ascii="Sylfaen" w:hAnsi="Sylfaen"/>
          <w:b/>
        </w:rPr>
        <w:t xml:space="preserve"> </w:t>
      </w:r>
      <w:r w:rsidRPr="00755553">
        <w:rPr>
          <w:rFonts w:ascii="Sylfaen" w:hAnsi="Sylfaen"/>
          <w:lang w:val="ka-GE"/>
        </w:rPr>
        <w:t xml:space="preserve">ბრძანების პირველი მუხლის მე-4 პუნქტი </w:t>
      </w:r>
      <w:proofErr w:type="spellStart"/>
      <w:r w:rsidR="008A425A" w:rsidRPr="00755553">
        <w:rPr>
          <w:rFonts w:ascii="Sylfaen" w:hAnsi="Sylfaen" w:cs="Sylfaen"/>
          <w:sz w:val="24"/>
          <w:szCs w:val="24"/>
        </w:rPr>
        <w:t>ამოქმედდეს</w:t>
      </w:r>
      <w:proofErr w:type="spellEnd"/>
      <w:r w:rsidR="008A425A" w:rsidRPr="00755553">
        <w:rPr>
          <w:rFonts w:ascii="Sylfaen" w:hAnsi="Sylfaen" w:cs="Sylfaen"/>
          <w:sz w:val="24"/>
          <w:szCs w:val="24"/>
        </w:rPr>
        <w:t xml:space="preserve"> 201</w:t>
      </w:r>
      <w:r w:rsidRPr="00755553">
        <w:rPr>
          <w:rFonts w:ascii="Sylfaen" w:hAnsi="Sylfaen" w:cs="Sylfaen"/>
          <w:sz w:val="24"/>
          <w:szCs w:val="24"/>
          <w:lang w:val="ka-GE"/>
        </w:rPr>
        <w:t>4</w:t>
      </w:r>
      <w:r w:rsidR="008A425A" w:rsidRPr="00755553">
        <w:rPr>
          <w:rFonts w:ascii="Sylfaen" w:hAnsi="Sylfaen" w:cs="Sylfaen"/>
          <w:sz w:val="24"/>
          <w:szCs w:val="24"/>
        </w:rPr>
        <w:t xml:space="preserve"> </w:t>
      </w:r>
      <w:proofErr w:type="spellStart"/>
      <w:r w:rsidR="008A425A" w:rsidRPr="00755553">
        <w:rPr>
          <w:rFonts w:ascii="Sylfaen" w:hAnsi="Sylfaen" w:cs="Sylfaen"/>
          <w:sz w:val="24"/>
          <w:szCs w:val="24"/>
        </w:rPr>
        <w:t>წლის</w:t>
      </w:r>
      <w:proofErr w:type="spellEnd"/>
      <w:r w:rsidR="008A425A" w:rsidRPr="00755553">
        <w:rPr>
          <w:rFonts w:ascii="Sylfaen" w:hAnsi="Sylfaen" w:cs="Sylfaen"/>
          <w:sz w:val="24"/>
          <w:szCs w:val="24"/>
        </w:rPr>
        <w:t xml:space="preserve"> </w:t>
      </w:r>
      <w:r w:rsidRPr="00755553">
        <w:rPr>
          <w:rFonts w:ascii="Sylfaen" w:hAnsi="Sylfaen" w:cs="Sylfaen"/>
          <w:sz w:val="24"/>
          <w:szCs w:val="24"/>
          <w:lang w:val="ka-GE"/>
        </w:rPr>
        <w:t>1</w:t>
      </w:r>
      <w:r w:rsidR="008A425A" w:rsidRPr="00755553">
        <w:rPr>
          <w:rFonts w:ascii="Sylfaen" w:hAnsi="Sylfaen" w:cs="Sylfaen"/>
          <w:sz w:val="24"/>
          <w:szCs w:val="24"/>
        </w:rPr>
        <w:t xml:space="preserve"> </w:t>
      </w:r>
      <w:r w:rsidR="00814D3A">
        <w:rPr>
          <w:rFonts w:ascii="Sylfaen" w:hAnsi="Sylfaen" w:cs="Sylfaen"/>
          <w:sz w:val="24"/>
          <w:szCs w:val="24"/>
          <w:lang w:val="ka-GE"/>
        </w:rPr>
        <w:t>ოქტომბრიდან</w:t>
      </w:r>
      <w:r w:rsidR="008A425A" w:rsidRPr="00755553">
        <w:rPr>
          <w:rFonts w:ascii="Sylfaen" w:hAnsi="Sylfaen" w:cs="Sylfaen"/>
          <w:sz w:val="24"/>
          <w:szCs w:val="24"/>
        </w:rPr>
        <w:t xml:space="preserve">. </w:t>
      </w: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p>
    <w:p w:rsidR="008A425A" w:rsidRPr="00755553" w:rsidRDefault="008A425A" w:rsidP="007555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rPr>
      </w:pPr>
    </w:p>
    <w:p w:rsidR="008A425A" w:rsidRPr="00755553" w:rsidRDefault="008A425A" w:rsidP="00755553">
      <w:pPr>
        <w:spacing w:line="240" w:lineRule="auto"/>
        <w:contextualSpacing/>
        <w:jc w:val="both"/>
        <w:rPr>
          <w:rFonts w:ascii="Sylfaen" w:hAnsi="Sylfaen"/>
          <w:lang w:val="ka-GE"/>
        </w:rPr>
      </w:pPr>
    </w:p>
    <w:p w:rsidR="00403BFE" w:rsidRPr="00755553" w:rsidRDefault="00403BFE" w:rsidP="00755553">
      <w:pPr>
        <w:spacing w:line="240" w:lineRule="auto"/>
        <w:contextualSpacing/>
        <w:jc w:val="center"/>
        <w:rPr>
          <w:rFonts w:ascii="Sylfaen" w:hAnsi="Sylfaen"/>
          <w:b/>
          <w:lang w:val="ka-GE"/>
        </w:rPr>
      </w:pPr>
      <w:r w:rsidRPr="00755553">
        <w:rPr>
          <w:rFonts w:ascii="Sylfaen" w:hAnsi="Sylfaen"/>
          <w:b/>
          <w:lang w:val="ka-GE"/>
        </w:rPr>
        <w:t>მინისტრი</w:t>
      </w:r>
      <w:r w:rsidRPr="00755553">
        <w:rPr>
          <w:rFonts w:ascii="Sylfaen" w:hAnsi="Sylfaen"/>
          <w:b/>
          <w:lang w:val="ka-GE"/>
        </w:rPr>
        <w:tab/>
      </w:r>
      <w:r w:rsidRPr="00755553">
        <w:rPr>
          <w:rFonts w:ascii="Sylfaen" w:hAnsi="Sylfaen"/>
          <w:b/>
          <w:lang w:val="ka-GE"/>
        </w:rPr>
        <w:tab/>
      </w:r>
      <w:r w:rsidRPr="00755553">
        <w:rPr>
          <w:rFonts w:ascii="Sylfaen" w:hAnsi="Sylfaen"/>
          <w:b/>
          <w:lang w:val="ka-GE"/>
        </w:rPr>
        <w:tab/>
      </w:r>
      <w:r w:rsidRPr="00755553">
        <w:rPr>
          <w:rFonts w:ascii="Sylfaen" w:hAnsi="Sylfaen"/>
          <w:b/>
          <w:lang w:val="ka-GE"/>
        </w:rPr>
        <w:tab/>
      </w:r>
      <w:r w:rsidRPr="00755553">
        <w:rPr>
          <w:rFonts w:ascii="Sylfaen" w:hAnsi="Sylfaen"/>
          <w:b/>
          <w:lang w:val="ka-GE"/>
        </w:rPr>
        <w:tab/>
      </w:r>
      <w:r w:rsidRPr="00755553">
        <w:rPr>
          <w:rFonts w:ascii="Sylfaen" w:hAnsi="Sylfaen"/>
          <w:b/>
          <w:lang w:val="ka-GE"/>
        </w:rPr>
        <w:tab/>
        <w:t>დავით სერგეენკო</w:t>
      </w:r>
    </w:p>
    <w:p w:rsidR="0098071B" w:rsidRPr="00755553" w:rsidRDefault="0098071B" w:rsidP="00755553">
      <w:pPr>
        <w:spacing w:line="240" w:lineRule="auto"/>
        <w:contextualSpacing/>
        <w:jc w:val="center"/>
        <w:rPr>
          <w:rFonts w:ascii="Sylfaen" w:hAnsi="Sylfaen"/>
          <w:b/>
          <w:lang w:val="ka-GE"/>
        </w:rPr>
      </w:pPr>
    </w:p>
    <w:p w:rsidR="0098071B" w:rsidRPr="00755553" w:rsidRDefault="0098071B" w:rsidP="00755553">
      <w:pPr>
        <w:spacing w:line="240" w:lineRule="auto"/>
        <w:contextualSpacing/>
        <w:jc w:val="center"/>
        <w:rPr>
          <w:rFonts w:ascii="Sylfaen" w:hAnsi="Sylfaen"/>
          <w:b/>
          <w:lang w:val="ka-GE"/>
        </w:rPr>
      </w:pPr>
    </w:p>
    <w:p w:rsidR="0098071B" w:rsidRPr="00755553" w:rsidRDefault="0098071B" w:rsidP="00755553">
      <w:pPr>
        <w:spacing w:line="240" w:lineRule="auto"/>
        <w:contextualSpacing/>
        <w:jc w:val="center"/>
        <w:rPr>
          <w:rFonts w:ascii="Sylfaen" w:hAnsi="Sylfaen"/>
          <w:b/>
          <w:lang w:val="ka-GE"/>
        </w:rPr>
      </w:pPr>
    </w:p>
    <w:p w:rsidR="0098071B" w:rsidRPr="00755553" w:rsidRDefault="0098071B" w:rsidP="00755553">
      <w:pPr>
        <w:spacing w:line="240" w:lineRule="auto"/>
        <w:rPr>
          <w:rFonts w:ascii="Sylfaen" w:hAnsi="Sylfaen"/>
          <w:b/>
          <w:lang w:val="ka-GE"/>
        </w:rPr>
      </w:pPr>
      <w:r w:rsidRPr="00755553">
        <w:rPr>
          <w:rFonts w:ascii="Sylfaen" w:hAnsi="Sylfaen"/>
          <w:b/>
          <w:lang w:val="ka-GE"/>
        </w:rPr>
        <w:br w:type="page"/>
      </w:r>
    </w:p>
    <w:p w:rsidR="0098071B" w:rsidRPr="00755553" w:rsidRDefault="0098071B" w:rsidP="00755553">
      <w:pPr>
        <w:spacing w:line="240" w:lineRule="auto"/>
        <w:jc w:val="right"/>
        <w:rPr>
          <w:rFonts w:ascii="Sylfaen" w:hAnsi="Sylfaen" w:cstheme="minorHAnsi"/>
          <w:szCs w:val="24"/>
          <w:lang w:val="ka-GE"/>
        </w:rPr>
      </w:pPr>
      <w:r w:rsidRPr="00755553">
        <w:rPr>
          <w:rFonts w:ascii="Sylfaen" w:hAnsi="Sylfaen" w:cstheme="minorHAnsi"/>
          <w:szCs w:val="24"/>
          <w:lang w:val="ka-GE"/>
        </w:rPr>
        <w:lastRenderedPageBreak/>
        <w:t>„დანართი N3</w:t>
      </w:r>
    </w:p>
    <w:tbl>
      <w:tblPr>
        <w:tblW w:w="9736" w:type="dxa"/>
        <w:tblInd w:w="93" w:type="dxa"/>
        <w:tblLayout w:type="fixed"/>
        <w:tblLook w:val="04A0"/>
      </w:tblPr>
      <w:tblGrid>
        <w:gridCol w:w="555"/>
        <w:gridCol w:w="27"/>
        <w:gridCol w:w="603"/>
        <w:gridCol w:w="90"/>
        <w:gridCol w:w="2775"/>
        <w:gridCol w:w="2444"/>
        <w:gridCol w:w="3242"/>
        <w:tblGridChange w:id="5">
          <w:tblGrid>
            <w:gridCol w:w="93"/>
            <w:gridCol w:w="371"/>
            <w:gridCol w:w="184"/>
            <w:gridCol w:w="27"/>
            <w:gridCol w:w="603"/>
            <w:gridCol w:w="90"/>
            <w:gridCol w:w="2682"/>
            <w:gridCol w:w="2537"/>
            <w:gridCol w:w="3149"/>
            <w:gridCol w:w="93"/>
          </w:tblGrid>
        </w:tblGridChange>
      </w:tblGrid>
      <w:tr w:rsidR="0098071B" w:rsidRPr="00755553" w:rsidTr="0098071B">
        <w:trPr>
          <w:trHeight w:val="422"/>
        </w:trPr>
        <w:tc>
          <w:tcPr>
            <w:tcW w:w="9736" w:type="dxa"/>
            <w:gridSpan w:val="7"/>
            <w:shd w:val="clear" w:color="auto" w:fill="auto"/>
            <w:vAlign w:val="center"/>
            <w:hideMark/>
          </w:tcPr>
          <w:p w:rsidR="0098071B" w:rsidRPr="00755553" w:rsidRDefault="0098071B" w:rsidP="00755553">
            <w:pPr>
              <w:spacing w:line="240" w:lineRule="auto"/>
              <w:jc w:val="center"/>
              <w:rPr>
                <w:rFonts w:ascii="Sylfaen" w:hAnsi="Sylfaen" w:cs="Calibri"/>
                <w:b/>
                <w:bCs/>
                <w:color w:val="000000"/>
                <w:sz w:val="20"/>
              </w:rPr>
            </w:pPr>
            <w:r w:rsidRPr="00755553">
              <w:rPr>
                <w:rFonts w:ascii="Sylfaen" w:eastAsia="Sylfaen" w:hAnsi="Sylfaen" w:cs="Calibri"/>
                <w:b/>
                <w:bCs/>
                <w:color w:val="000000"/>
                <w:sz w:val="20"/>
              </w:rPr>
              <w:t>მინიმალურიმოთხოვნებიკრიტიკულმდგომარეობაშიმყოფპაციენტთატრანსპორტირებისათვის</w:t>
            </w:r>
          </w:p>
        </w:tc>
      </w:tr>
      <w:tr w:rsidR="0098071B" w:rsidRPr="00755553" w:rsidTr="00F92D35">
        <w:tblPrEx>
          <w:tblW w:w="9736" w:type="dxa"/>
          <w:tblInd w:w="93" w:type="dxa"/>
          <w:tblLayout w:type="fixed"/>
          <w:tblPrExChange w:id="6" w:author="David" w:date="2014-07-25T17:14:00Z">
            <w:tblPrEx>
              <w:tblW w:w="9736" w:type="dxa"/>
              <w:tblInd w:w="93" w:type="dxa"/>
              <w:tblLayout w:type="fixed"/>
            </w:tblPrEx>
          </w:tblPrExChange>
        </w:tblPrEx>
        <w:trPr>
          <w:trHeight w:val="300"/>
          <w:trPrChange w:id="7" w:author="David" w:date="2014-07-25T17:14:00Z">
            <w:trPr>
              <w:gridAfter w:val="0"/>
              <w:trHeight w:val="300"/>
            </w:trPr>
          </w:trPrChange>
        </w:trPr>
        <w:tc>
          <w:tcPr>
            <w:tcW w:w="582" w:type="dxa"/>
            <w:gridSpan w:val="2"/>
            <w:tcBorders>
              <w:left w:val="nil"/>
              <w:bottom w:val="nil"/>
              <w:right w:val="nil"/>
            </w:tcBorders>
            <w:shd w:val="clear" w:color="auto" w:fill="auto"/>
            <w:noWrap/>
            <w:vAlign w:val="bottom"/>
            <w:hideMark/>
            <w:tcPrChange w:id="8" w:author="David" w:date="2014-07-25T17:14:00Z">
              <w:tcPr>
                <w:tcW w:w="464" w:type="dxa"/>
                <w:gridSpan w:val="2"/>
                <w:tcBorders>
                  <w:left w:val="nil"/>
                  <w:bottom w:val="nil"/>
                  <w:right w:val="nil"/>
                </w:tcBorders>
                <w:shd w:val="clear" w:color="auto" w:fill="auto"/>
                <w:noWrap/>
                <w:vAlign w:val="bottom"/>
                <w:hideMark/>
              </w:tcPr>
            </w:tcPrChange>
          </w:tcPr>
          <w:p w:rsidR="0098071B" w:rsidRPr="00755553" w:rsidRDefault="0098071B" w:rsidP="00755553">
            <w:pPr>
              <w:spacing w:line="240" w:lineRule="auto"/>
              <w:rPr>
                <w:rFonts w:ascii="Sylfaen" w:hAnsi="Sylfaen" w:cs="Calibri"/>
                <w:color w:val="000000"/>
                <w:sz w:val="20"/>
              </w:rPr>
            </w:pPr>
          </w:p>
        </w:tc>
        <w:tc>
          <w:tcPr>
            <w:tcW w:w="3468" w:type="dxa"/>
            <w:gridSpan w:val="3"/>
            <w:tcBorders>
              <w:left w:val="nil"/>
              <w:bottom w:val="nil"/>
              <w:right w:val="nil"/>
            </w:tcBorders>
            <w:shd w:val="clear" w:color="auto" w:fill="auto"/>
            <w:noWrap/>
            <w:vAlign w:val="bottom"/>
            <w:hideMark/>
            <w:tcPrChange w:id="9" w:author="David" w:date="2014-07-25T17:14:00Z">
              <w:tcPr>
                <w:tcW w:w="3586" w:type="dxa"/>
                <w:gridSpan w:val="5"/>
                <w:tcBorders>
                  <w:left w:val="nil"/>
                  <w:bottom w:val="nil"/>
                  <w:right w:val="nil"/>
                </w:tcBorders>
                <w:shd w:val="clear" w:color="auto" w:fill="auto"/>
                <w:noWrap/>
                <w:vAlign w:val="bottom"/>
                <w:hideMark/>
              </w:tcPr>
            </w:tcPrChange>
          </w:tcPr>
          <w:p w:rsidR="0098071B" w:rsidRPr="00755553" w:rsidRDefault="0098071B" w:rsidP="00755553">
            <w:pPr>
              <w:spacing w:line="240" w:lineRule="auto"/>
              <w:rPr>
                <w:rFonts w:ascii="Sylfaen" w:hAnsi="Sylfaen" w:cs="Calibri"/>
                <w:color w:val="000000"/>
                <w:sz w:val="20"/>
              </w:rPr>
            </w:pPr>
          </w:p>
        </w:tc>
        <w:tc>
          <w:tcPr>
            <w:tcW w:w="5686" w:type="dxa"/>
            <w:gridSpan w:val="2"/>
            <w:tcBorders>
              <w:left w:val="nil"/>
              <w:bottom w:val="nil"/>
              <w:right w:val="nil"/>
            </w:tcBorders>
            <w:shd w:val="clear" w:color="auto" w:fill="auto"/>
            <w:noWrap/>
            <w:vAlign w:val="bottom"/>
            <w:hideMark/>
            <w:tcPrChange w:id="10" w:author="David" w:date="2014-07-25T17:14:00Z">
              <w:tcPr>
                <w:tcW w:w="5686" w:type="dxa"/>
                <w:gridSpan w:val="2"/>
                <w:tcBorders>
                  <w:left w:val="nil"/>
                  <w:bottom w:val="nil"/>
                  <w:right w:val="nil"/>
                </w:tcBorders>
                <w:shd w:val="clear" w:color="auto" w:fill="auto"/>
                <w:noWrap/>
                <w:vAlign w:val="bottom"/>
                <w:hideMark/>
              </w:tcPr>
            </w:tcPrChange>
          </w:tcPr>
          <w:p w:rsidR="0098071B" w:rsidRPr="00755553" w:rsidRDefault="0098071B" w:rsidP="00755553">
            <w:pPr>
              <w:spacing w:line="240" w:lineRule="auto"/>
              <w:rPr>
                <w:rFonts w:ascii="Sylfaen" w:hAnsi="Sylfaen" w:cs="Calibri"/>
                <w:color w:val="000000"/>
                <w:sz w:val="20"/>
              </w:rPr>
            </w:pPr>
          </w:p>
        </w:tc>
      </w:tr>
      <w:tr w:rsidR="0098071B" w:rsidRPr="00755553" w:rsidTr="00F92D35">
        <w:tblPrEx>
          <w:tblW w:w="9736" w:type="dxa"/>
          <w:tblInd w:w="93" w:type="dxa"/>
          <w:tblLayout w:type="fixed"/>
          <w:tblPrExChange w:id="11" w:author="David" w:date="2014-07-25T17:14:00Z">
            <w:tblPrEx>
              <w:tblW w:w="9736" w:type="dxa"/>
              <w:tblInd w:w="93" w:type="dxa"/>
              <w:tblLayout w:type="fixed"/>
            </w:tblPrEx>
          </w:tblPrExChange>
        </w:tblPrEx>
        <w:trPr>
          <w:trHeight w:val="1106"/>
          <w:trPrChange w:id="12" w:author="David" w:date="2014-07-25T17:14:00Z">
            <w:trPr>
              <w:gridAfter w:val="0"/>
              <w:trHeight w:val="1106"/>
            </w:trPr>
          </w:trPrChange>
        </w:trPr>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13" w:author="David" w:date="2014-07-25T17:14:00Z">
              <w:tcPr>
                <w:tcW w:w="4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1</w:t>
            </w:r>
          </w:p>
        </w:tc>
        <w:tc>
          <w:tcPr>
            <w:tcW w:w="9154" w:type="dxa"/>
            <w:gridSpan w:val="5"/>
            <w:tcBorders>
              <w:top w:val="single" w:sz="4" w:space="0" w:color="auto"/>
              <w:left w:val="nil"/>
              <w:bottom w:val="single" w:sz="4" w:space="0" w:color="auto"/>
              <w:right w:val="single" w:sz="4" w:space="0" w:color="auto"/>
            </w:tcBorders>
            <w:shd w:val="clear" w:color="auto" w:fill="auto"/>
            <w:vAlign w:val="center"/>
            <w:hideMark/>
            <w:tcPrChange w:id="14" w:author="David" w:date="2014-07-25T17:14:00Z">
              <w:tcPr>
                <w:tcW w:w="9272" w:type="dxa"/>
                <w:gridSpan w:val="7"/>
                <w:tcBorders>
                  <w:top w:val="single" w:sz="4" w:space="0" w:color="auto"/>
                  <w:left w:val="nil"/>
                  <w:bottom w:val="single" w:sz="4" w:space="0" w:color="auto"/>
                  <w:right w:val="single" w:sz="4" w:space="0" w:color="auto"/>
                </w:tcBorders>
                <w:shd w:val="clear" w:color="auto" w:fill="auto"/>
                <w:vAlign w:val="center"/>
                <w:hideMark/>
              </w:tcPr>
            </w:tcPrChange>
          </w:tcPr>
          <w:p w:rsidR="0098071B" w:rsidRPr="00755553" w:rsidRDefault="0098071B" w:rsidP="00755553">
            <w:pPr>
              <w:spacing w:line="240" w:lineRule="auto"/>
              <w:jc w:val="both"/>
              <w:rPr>
                <w:rFonts w:ascii="Sylfaen" w:hAnsi="Sylfaen" w:cs="Calibri"/>
                <w:color w:val="000000"/>
                <w:sz w:val="20"/>
                <w:lang w:val="ka-GE"/>
              </w:rPr>
            </w:pPr>
            <w:proofErr w:type="spellStart"/>
            <w:r w:rsidRPr="00755553">
              <w:rPr>
                <w:rFonts w:ascii="Sylfaen" w:eastAsia="Sylfaen" w:hAnsi="Sylfaen" w:cs="Calibri"/>
                <w:color w:val="000000"/>
                <w:sz w:val="20"/>
              </w:rPr>
              <w:t>სადისპეტჩერო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სამსახური</w:t>
            </w:r>
            <w:proofErr w:type="spellEnd"/>
            <w:r w:rsidRPr="00755553">
              <w:rPr>
                <w:rFonts w:ascii="Sylfaen" w:eastAsia="Sylfaen" w:hAnsi="Sylfaen" w:cs="Calibri"/>
                <w:color w:val="000000"/>
                <w:sz w:val="20"/>
              </w:rPr>
              <w:t xml:space="preserve">, </w:t>
            </w:r>
            <w:proofErr w:type="spellStart"/>
            <w:r w:rsidR="0062127E">
              <w:rPr>
                <w:rFonts w:ascii="Sylfaen" w:eastAsia="Sylfaen" w:hAnsi="Sylfaen" w:cs="Calibri"/>
                <w:color w:val="000000"/>
                <w:sz w:val="20"/>
              </w:rPr>
              <w:t>აღჭურვილი</w:t>
            </w:r>
            <w:proofErr w:type="spellEnd"/>
            <w:r w:rsidR="0062127E">
              <w:rPr>
                <w:rFonts w:ascii="Sylfaen" w:eastAsia="Sylfaen" w:hAnsi="Sylfaen" w:cs="Calibri"/>
                <w:color w:val="000000"/>
                <w:sz w:val="20"/>
              </w:rPr>
              <w:t xml:space="preserve"> </w:t>
            </w:r>
            <w:proofErr w:type="spellStart"/>
            <w:r w:rsidR="0062127E">
              <w:rPr>
                <w:rFonts w:ascii="Sylfaen" w:eastAsia="Sylfaen" w:hAnsi="Sylfaen" w:cs="Calibri"/>
                <w:color w:val="000000"/>
                <w:sz w:val="20"/>
              </w:rPr>
              <w:t>საგანგე</w:t>
            </w:r>
            <w:r w:rsidRPr="00755553">
              <w:rPr>
                <w:rFonts w:ascii="Sylfaen" w:eastAsia="Sylfaen" w:hAnsi="Sylfaen" w:cs="Calibri"/>
                <w:color w:val="000000"/>
                <w:sz w:val="20"/>
              </w:rPr>
              <w:t>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სიტუაციების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კოორდინაციისა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რეჟიმის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დეპარტამენტის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ერთიან</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კომპიუტერულ</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პროგრამაში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ჩართული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კომპიუტერიზებული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სისტემით</w:t>
            </w:r>
            <w:proofErr w:type="spellEnd"/>
            <w:r w:rsidRPr="00755553">
              <w:rPr>
                <w:rFonts w:ascii="Sylfaen" w:eastAsia="Sylfaen" w:hAnsi="Sylfaen" w:cs="Calibri"/>
                <w:color w:val="000000"/>
                <w:sz w:val="20"/>
                <w:lang w:val="ka-GE"/>
              </w:rPr>
              <w:t xml:space="preserve">; </w:t>
            </w:r>
            <w:commentRangeStart w:id="15"/>
            <w:r w:rsidRPr="00755553">
              <w:rPr>
                <w:rFonts w:ascii="Sylfaen" w:eastAsia="Sylfaen" w:hAnsi="Sylfaen" w:cs="Calibri"/>
                <w:color w:val="000000"/>
                <w:sz w:val="20"/>
                <w:lang w:val="ka-GE"/>
              </w:rPr>
              <w:t>112-ის ქსელთან თავსებადი უკაბელო რეტრანსლატორული გადაცემის სისტემებით (რაციები)</w:t>
            </w:r>
            <w:r w:rsidR="0037735A">
              <w:rPr>
                <w:rFonts w:ascii="Sylfaen" w:eastAsia="Sylfaen" w:hAnsi="Sylfaen" w:cs="Calibri"/>
                <w:color w:val="000000"/>
                <w:sz w:val="20"/>
                <w:lang w:val="ka-GE"/>
              </w:rPr>
              <w:t>, ნაცვლად - ერთიან ცენტრალიზებულ სისტემასთან თავსებადი სტაციონარული და ავტომანქანის რადიოსადგურებისა</w:t>
            </w:r>
            <w:r w:rsidRPr="00755553">
              <w:rPr>
                <w:rFonts w:ascii="Sylfaen" w:eastAsia="Sylfaen" w:hAnsi="Sylfaen" w:cs="Calibri"/>
                <w:color w:val="000000"/>
                <w:sz w:val="20"/>
                <w:lang w:val="ka-GE"/>
              </w:rPr>
              <w:t xml:space="preserve">; </w:t>
            </w:r>
            <w:commentRangeEnd w:id="15"/>
            <w:r w:rsidR="00B42702">
              <w:rPr>
                <w:rStyle w:val="a6"/>
              </w:rPr>
              <w:commentReference w:id="15"/>
            </w:r>
            <w:commentRangeStart w:id="16"/>
            <w:r w:rsidRPr="00755553">
              <w:rPr>
                <w:rFonts w:ascii="Sylfaen" w:eastAsia="Sylfaen" w:hAnsi="Sylfaen" w:cs="Calibri"/>
                <w:color w:val="000000"/>
                <w:sz w:val="20"/>
                <w:lang w:val="ka-GE"/>
              </w:rPr>
              <w:t xml:space="preserve">სულ მცირე ერთი მაღალი გამავლობის </w:t>
            </w:r>
            <w:r w:rsidRPr="00755553">
              <w:rPr>
                <w:rFonts w:ascii="Sylfaen" w:eastAsia="Sylfaen" w:hAnsi="Sylfaen"/>
                <w:noProof/>
                <w:sz w:val="20"/>
                <w:lang w:val="ka-GE"/>
              </w:rPr>
              <w:t>(4</w:t>
            </w:r>
            <w:r w:rsidRPr="00755553">
              <w:rPr>
                <w:rFonts w:ascii="Sylfaen" w:eastAsia="Sylfaen" w:hAnsi="Sylfaen"/>
                <w:noProof/>
                <w:sz w:val="20"/>
              </w:rPr>
              <w:t>X4</w:t>
            </w:r>
            <w:r w:rsidRPr="00755553">
              <w:rPr>
                <w:rFonts w:ascii="Sylfaen" w:eastAsia="Sylfaen" w:hAnsi="Sylfaen"/>
                <w:noProof/>
                <w:sz w:val="20"/>
                <w:lang w:val="ka-GE"/>
              </w:rPr>
              <w:t>) შესაბამისად აღჭურვილი სატრანსპორტო საშუალება</w:t>
            </w:r>
            <w:commentRangeEnd w:id="16"/>
            <w:r w:rsidR="00B42702">
              <w:rPr>
                <w:rStyle w:val="a6"/>
              </w:rPr>
              <w:commentReference w:id="16"/>
            </w:r>
          </w:p>
        </w:tc>
      </w:tr>
      <w:tr w:rsidR="0098071B" w:rsidRPr="00755553" w:rsidTr="00F92D35">
        <w:tblPrEx>
          <w:tblW w:w="9736" w:type="dxa"/>
          <w:tblInd w:w="93" w:type="dxa"/>
          <w:tblLayout w:type="fixed"/>
          <w:tblPrExChange w:id="17" w:author="David" w:date="2014-07-25T17:14:00Z">
            <w:tblPrEx>
              <w:tblW w:w="9736" w:type="dxa"/>
              <w:tblInd w:w="93" w:type="dxa"/>
              <w:tblLayout w:type="fixed"/>
            </w:tblPrEx>
          </w:tblPrExChange>
        </w:tblPrEx>
        <w:trPr>
          <w:trHeight w:val="926"/>
          <w:trPrChange w:id="18" w:author="David" w:date="2014-07-25T17:14:00Z">
            <w:trPr>
              <w:gridAfter w:val="0"/>
              <w:trHeight w:val="926"/>
            </w:trPr>
          </w:trPrChange>
        </w:trPr>
        <w:tc>
          <w:tcPr>
            <w:tcW w:w="582" w:type="dxa"/>
            <w:gridSpan w:val="2"/>
            <w:tcBorders>
              <w:top w:val="nil"/>
              <w:left w:val="single" w:sz="4" w:space="0" w:color="auto"/>
              <w:bottom w:val="single" w:sz="4" w:space="0" w:color="auto"/>
              <w:right w:val="single" w:sz="4" w:space="0" w:color="auto"/>
            </w:tcBorders>
            <w:shd w:val="clear" w:color="auto" w:fill="auto"/>
            <w:vAlign w:val="center"/>
            <w:hideMark/>
            <w:tcPrChange w:id="19" w:author="David" w:date="2014-07-25T17:14:00Z">
              <w:tcPr>
                <w:tcW w:w="464"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2</w:t>
            </w:r>
          </w:p>
        </w:tc>
        <w:tc>
          <w:tcPr>
            <w:tcW w:w="9154" w:type="dxa"/>
            <w:gridSpan w:val="5"/>
            <w:tcBorders>
              <w:top w:val="single" w:sz="4" w:space="0" w:color="auto"/>
              <w:left w:val="nil"/>
              <w:bottom w:val="single" w:sz="4" w:space="0" w:color="auto"/>
              <w:right w:val="single" w:sz="4" w:space="0" w:color="auto"/>
            </w:tcBorders>
            <w:shd w:val="clear" w:color="auto" w:fill="auto"/>
            <w:vAlign w:val="center"/>
            <w:hideMark/>
            <w:tcPrChange w:id="20" w:author="David" w:date="2014-07-25T17:14:00Z">
              <w:tcPr>
                <w:tcW w:w="9272" w:type="dxa"/>
                <w:gridSpan w:val="7"/>
                <w:tcBorders>
                  <w:top w:val="single" w:sz="4" w:space="0" w:color="auto"/>
                  <w:left w:val="nil"/>
                  <w:bottom w:val="single" w:sz="4" w:space="0" w:color="auto"/>
                  <w:right w:val="single" w:sz="4" w:space="0" w:color="auto"/>
                </w:tcBorders>
                <w:shd w:val="clear" w:color="auto" w:fill="auto"/>
                <w:vAlign w:val="center"/>
                <w:hideMark/>
              </w:tcPr>
            </w:tcPrChange>
          </w:tcPr>
          <w:p w:rsidR="0098071B" w:rsidRPr="00755553" w:rsidRDefault="0098071B" w:rsidP="00755553">
            <w:pPr>
              <w:spacing w:line="240" w:lineRule="auto"/>
              <w:jc w:val="both"/>
              <w:rPr>
                <w:rFonts w:ascii="Sylfaen" w:hAnsi="Sylfaen" w:cs="Calibri"/>
                <w:color w:val="000000"/>
                <w:sz w:val="20"/>
              </w:rPr>
            </w:pPr>
            <w:proofErr w:type="spellStart"/>
            <w:r w:rsidRPr="00755553">
              <w:rPr>
                <w:rFonts w:ascii="Sylfaen" w:eastAsia="Sylfaen" w:hAnsi="Sylfaen" w:cs="Calibri"/>
                <w:color w:val="000000"/>
                <w:sz w:val="20"/>
              </w:rPr>
              <w:t>სპეციალიზებული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ბრიგადა</w:t>
            </w:r>
            <w:proofErr w:type="spellEnd"/>
            <w:r w:rsidRPr="00755553">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ანესთეზიოლოგ-რეანიმატოლოგი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Pr="00755553">
              <w:rPr>
                <w:rFonts w:ascii="Sylfaen" w:eastAsia="Sylfaen" w:hAnsi="Sylfaen" w:cs="Calibri"/>
                <w:color w:val="000000"/>
                <w:sz w:val="20"/>
              </w:rPr>
              <w:t>/</w:t>
            </w:r>
            <w:proofErr w:type="spellStart"/>
            <w:r w:rsidRPr="00755553">
              <w:rPr>
                <w:rFonts w:ascii="Sylfaen" w:eastAsia="Sylfaen" w:hAnsi="Sylfaen" w:cs="Calibri"/>
                <w:color w:val="000000"/>
                <w:sz w:val="20"/>
              </w:rPr>
              <w:t>ან</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კრიტიკული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მედიცინის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სპეციალისტი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Pr="00755553">
              <w:rPr>
                <w:rFonts w:ascii="Sylfaen" w:eastAsia="Sylfaen" w:hAnsi="Sylfaen" w:cs="Calibri"/>
                <w:color w:val="000000"/>
                <w:sz w:val="20"/>
              </w:rPr>
              <w:t>/</w:t>
            </w:r>
            <w:proofErr w:type="spellStart"/>
            <w:r w:rsidRPr="00755553">
              <w:rPr>
                <w:rFonts w:ascii="Sylfaen" w:eastAsia="Sylfaen" w:hAnsi="Sylfaen" w:cs="Calibri"/>
                <w:color w:val="000000"/>
                <w:sz w:val="20"/>
              </w:rPr>
              <w:t>ან</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გადაუდებელი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მედიცინის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სპეციალისტი</w:t>
            </w:r>
            <w:proofErr w:type="spellEnd"/>
            <w:r w:rsidRPr="00755553">
              <w:rPr>
                <w:rFonts w:ascii="Sylfaen" w:eastAsia="Sylfaen" w:hAnsi="Sylfaen" w:cs="Calibri"/>
                <w:color w:val="000000"/>
                <w:sz w:val="20"/>
              </w:rPr>
              <w:t>)</w:t>
            </w:r>
            <w:r w:rsidRPr="00755553">
              <w:rPr>
                <w:rFonts w:ascii="Sylfaen" w:eastAsia="Sylfaen" w:hAnsi="Sylfaen" w:cs="Calibri"/>
                <w:color w:val="000000"/>
                <w:sz w:val="20"/>
                <w:lang w:val="ka-GE"/>
              </w:rPr>
              <w:t xml:space="preserve">, </w:t>
            </w:r>
            <w:commentRangeStart w:id="21"/>
            <w:r w:rsidRPr="00755553">
              <w:rPr>
                <w:rFonts w:ascii="Sylfaen" w:eastAsia="Sylfaen" w:hAnsi="Sylfaen" w:cs="Calibri"/>
                <w:color w:val="000000"/>
                <w:sz w:val="20"/>
                <w:lang w:val="ka-GE"/>
              </w:rPr>
              <w:t xml:space="preserve">რომელთაც გავლილი აქვთ </w:t>
            </w:r>
            <w:r w:rsidRPr="00755553">
              <w:rPr>
                <w:rFonts w:ascii="Sylfaen" w:eastAsia="Sylfaen" w:hAnsi="Sylfaen" w:cs="Calibri"/>
                <w:color w:val="000000"/>
                <w:sz w:val="20"/>
              </w:rPr>
              <w:t xml:space="preserve">PHTLS,  BLS </w:t>
            </w:r>
            <w:r w:rsidRPr="00755553">
              <w:rPr>
                <w:rFonts w:ascii="Sylfaen" w:eastAsia="Sylfaen" w:hAnsi="Sylfaen" w:cs="Calibri"/>
                <w:color w:val="000000"/>
                <w:sz w:val="20"/>
                <w:lang w:val="ka-GE"/>
              </w:rPr>
              <w:t>ტრეინინგები</w:t>
            </w:r>
            <w:commentRangeEnd w:id="21"/>
            <w:r w:rsidR="00B42702">
              <w:rPr>
                <w:rStyle w:val="a6"/>
              </w:rPr>
              <w:commentReference w:id="21"/>
            </w:r>
          </w:p>
        </w:tc>
      </w:tr>
      <w:tr w:rsidR="0098071B" w:rsidRPr="00755553" w:rsidTr="00F92D35">
        <w:tblPrEx>
          <w:tblW w:w="9736" w:type="dxa"/>
          <w:tblInd w:w="93" w:type="dxa"/>
          <w:tblLayout w:type="fixed"/>
          <w:tblPrExChange w:id="22" w:author="David" w:date="2014-07-25T17:14:00Z">
            <w:tblPrEx>
              <w:tblW w:w="9736" w:type="dxa"/>
              <w:tblInd w:w="93" w:type="dxa"/>
              <w:tblLayout w:type="fixed"/>
            </w:tblPrEx>
          </w:tblPrExChange>
        </w:tblPrEx>
        <w:trPr>
          <w:trHeight w:val="300"/>
          <w:trPrChange w:id="23" w:author="David" w:date="2014-07-25T17:14:00Z">
            <w:trPr>
              <w:gridAfter w:val="0"/>
              <w:trHeight w:val="300"/>
            </w:trPr>
          </w:trPrChange>
        </w:trPr>
        <w:tc>
          <w:tcPr>
            <w:tcW w:w="582" w:type="dxa"/>
            <w:gridSpan w:val="2"/>
            <w:tcBorders>
              <w:top w:val="nil"/>
              <w:left w:val="single" w:sz="4" w:space="0" w:color="auto"/>
              <w:bottom w:val="single" w:sz="4" w:space="0" w:color="auto"/>
              <w:right w:val="single" w:sz="4" w:space="0" w:color="auto"/>
            </w:tcBorders>
            <w:shd w:val="clear" w:color="auto" w:fill="auto"/>
            <w:vAlign w:val="center"/>
            <w:hideMark/>
            <w:tcPrChange w:id="24" w:author="David" w:date="2014-07-25T17:14:00Z">
              <w:tcPr>
                <w:tcW w:w="464"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3</w:t>
            </w:r>
          </w:p>
        </w:tc>
        <w:tc>
          <w:tcPr>
            <w:tcW w:w="9154" w:type="dxa"/>
            <w:gridSpan w:val="5"/>
            <w:tcBorders>
              <w:top w:val="single" w:sz="4" w:space="0" w:color="auto"/>
              <w:left w:val="nil"/>
              <w:bottom w:val="single" w:sz="4" w:space="0" w:color="auto"/>
              <w:right w:val="single" w:sz="4" w:space="0" w:color="auto"/>
            </w:tcBorders>
            <w:shd w:val="clear" w:color="auto" w:fill="auto"/>
            <w:vAlign w:val="center"/>
            <w:hideMark/>
            <w:tcPrChange w:id="25" w:author="David" w:date="2014-07-25T17:14:00Z">
              <w:tcPr>
                <w:tcW w:w="9272" w:type="dxa"/>
                <w:gridSpan w:val="7"/>
                <w:tcBorders>
                  <w:top w:val="single" w:sz="4" w:space="0" w:color="auto"/>
                  <w:left w:val="nil"/>
                  <w:bottom w:val="single" w:sz="4" w:space="0" w:color="auto"/>
                  <w:right w:val="single" w:sz="4" w:space="0" w:color="auto"/>
                </w:tcBorders>
                <w:shd w:val="clear" w:color="auto" w:fill="auto"/>
                <w:vAlign w:val="center"/>
                <w:hideMark/>
              </w:tcPr>
            </w:tcPrChange>
          </w:tcPr>
          <w:p w:rsidR="0098071B" w:rsidRPr="00755553" w:rsidRDefault="0098071B" w:rsidP="00755553">
            <w:pPr>
              <w:spacing w:line="240" w:lineRule="auto"/>
              <w:rPr>
                <w:rFonts w:ascii="Sylfaen" w:hAnsi="Sylfaen" w:cs="Calibri"/>
                <w:color w:val="000000"/>
                <w:sz w:val="20"/>
                <w:lang w:val="ka-GE"/>
              </w:rPr>
            </w:pPr>
            <w:proofErr w:type="spellStart"/>
            <w:r w:rsidRPr="00755553">
              <w:rPr>
                <w:rFonts w:ascii="Sylfaen" w:eastAsia="Sylfaen" w:hAnsi="Sylfaen" w:cs="Calibri"/>
                <w:color w:val="000000"/>
                <w:sz w:val="20"/>
              </w:rPr>
              <w:t>ექიმ-სპეციალისტთა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პანელი</w:t>
            </w:r>
            <w:proofErr w:type="spellEnd"/>
          </w:p>
        </w:tc>
      </w:tr>
      <w:tr w:rsidR="0098071B" w:rsidRPr="00755553" w:rsidTr="00F92D35">
        <w:tblPrEx>
          <w:tblW w:w="9736" w:type="dxa"/>
          <w:tblInd w:w="93" w:type="dxa"/>
          <w:tblLayout w:type="fixed"/>
          <w:tblPrExChange w:id="26" w:author="David" w:date="2014-07-25T17:14:00Z">
            <w:tblPrEx>
              <w:tblW w:w="9736" w:type="dxa"/>
              <w:tblInd w:w="93" w:type="dxa"/>
              <w:tblLayout w:type="fixed"/>
            </w:tblPrEx>
          </w:tblPrExChange>
        </w:tblPrEx>
        <w:trPr>
          <w:trHeight w:val="300"/>
          <w:trPrChange w:id="27" w:author="David" w:date="2014-07-25T17:14:00Z">
            <w:trPr>
              <w:gridAfter w:val="0"/>
              <w:trHeight w:val="300"/>
            </w:trPr>
          </w:trPrChange>
        </w:trPr>
        <w:tc>
          <w:tcPr>
            <w:tcW w:w="582" w:type="dxa"/>
            <w:gridSpan w:val="2"/>
            <w:tcBorders>
              <w:top w:val="nil"/>
              <w:left w:val="single" w:sz="4" w:space="0" w:color="auto"/>
              <w:bottom w:val="single" w:sz="4" w:space="0" w:color="auto"/>
              <w:right w:val="single" w:sz="4" w:space="0" w:color="auto"/>
            </w:tcBorders>
            <w:shd w:val="clear" w:color="auto" w:fill="auto"/>
            <w:vAlign w:val="center"/>
            <w:tcPrChange w:id="28" w:author="David" w:date="2014-07-25T17:14:00Z">
              <w:tcPr>
                <w:tcW w:w="464" w:type="dxa"/>
                <w:gridSpan w:val="2"/>
                <w:tcBorders>
                  <w:top w:val="nil"/>
                  <w:left w:val="single" w:sz="4" w:space="0" w:color="auto"/>
                  <w:bottom w:val="single" w:sz="4" w:space="0" w:color="auto"/>
                  <w:right w:val="single" w:sz="4" w:space="0" w:color="auto"/>
                </w:tcBorders>
                <w:shd w:val="clear" w:color="auto" w:fill="auto"/>
                <w:vAlign w:val="center"/>
              </w:tcPr>
            </w:tcPrChange>
          </w:tcPr>
          <w:p w:rsidR="0098071B" w:rsidRPr="00755553" w:rsidRDefault="0098071B" w:rsidP="00755553">
            <w:pPr>
              <w:spacing w:line="240" w:lineRule="auto"/>
              <w:jc w:val="both"/>
              <w:rPr>
                <w:rFonts w:ascii="Sylfaen" w:eastAsia="Sylfaen" w:hAnsi="Sylfaen" w:cs="Calibri"/>
                <w:color w:val="000000"/>
                <w:sz w:val="20"/>
                <w:lang w:val="ka-GE"/>
              </w:rPr>
            </w:pPr>
            <w:r w:rsidRPr="00755553">
              <w:rPr>
                <w:rFonts w:ascii="Sylfaen" w:eastAsia="Sylfaen" w:hAnsi="Sylfaen" w:cs="Calibri"/>
                <w:color w:val="000000"/>
                <w:sz w:val="20"/>
                <w:lang w:val="ka-GE"/>
              </w:rPr>
              <w:t>4</w:t>
            </w:r>
          </w:p>
        </w:tc>
        <w:tc>
          <w:tcPr>
            <w:tcW w:w="9154" w:type="dxa"/>
            <w:gridSpan w:val="5"/>
            <w:tcBorders>
              <w:top w:val="single" w:sz="4" w:space="0" w:color="auto"/>
              <w:left w:val="nil"/>
              <w:bottom w:val="single" w:sz="4" w:space="0" w:color="auto"/>
              <w:right w:val="single" w:sz="4" w:space="0" w:color="auto"/>
            </w:tcBorders>
            <w:shd w:val="clear" w:color="auto" w:fill="auto"/>
            <w:vAlign w:val="center"/>
            <w:tcPrChange w:id="29" w:author="David" w:date="2014-07-25T17:14:00Z">
              <w:tcPr>
                <w:tcW w:w="9272" w:type="dxa"/>
                <w:gridSpan w:val="7"/>
                <w:tcBorders>
                  <w:top w:val="single" w:sz="4" w:space="0" w:color="auto"/>
                  <w:left w:val="nil"/>
                  <w:bottom w:val="single" w:sz="4" w:space="0" w:color="auto"/>
                  <w:right w:val="single" w:sz="4" w:space="0" w:color="auto"/>
                </w:tcBorders>
                <w:shd w:val="clear" w:color="auto" w:fill="auto"/>
                <w:vAlign w:val="center"/>
              </w:tcPr>
            </w:tcPrChange>
          </w:tcPr>
          <w:p w:rsidR="0098071B" w:rsidRPr="00755553" w:rsidRDefault="0098071B" w:rsidP="00755553">
            <w:pPr>
              <w:spacing w:line="240" w:lineRule="auto"/>
              <w:rPr>
                <w:rFonts w:ascii="Sylfaen" w:eastAsia="Sylfaen" w:hAnsi="Sylfaen" w:cs="Calibri"/>
                <w:color w:val="000000"/>
                <w:sz w:val="20"/>
                <w:lang w:val="ka-GE"/>
              </w:rPr>
            </w:pPr>
            <w:commentRangeStart w:id="30"/>
            <w:r w:rsidRPr="00755553">
              <w:rPr>
                <w:rFonts w:ascii="Sylfaen" w:eastAsia="Sylfaen" w:hAnsi="Sylfaen" w:cs="Calibri"/>
                <w:color w:val="000000"/>
                <w:sz w:val="20"/>
                <w:lang w:val="ka-GE"/>
              </w:rPr>
              <w:t xml:space="preserve">რეანიმაციის ექთანი/უმცროსი ექიმი, რომელთაც გავლილი აქვთ </w:t>
            </w:r>
            <w:r w:rsidRPr="00755553">
              <w:rPr>
                <w:rFonts w:ascii="Sylfaen" w:eastAsia="Sylfaen" w:hAnsi="Sylfaen" w:cs="Calibri"/>
                <w:color w:val="000000"/>
                <w:sz w:val="20"/>
              </w:rPr>
              <w:t xml:space="preserve">BLS, PHTLS </w:t>
            </w:r>
            <w:r w:rsidRPr="00755553">
              <w:rPr>
                <w:rFonts w:ascii="Sylfaen" w:eastAsia="Sylfaen" w:hAnsi="Sylfaen" w:cs="Calibri"/>
                <w:color w:val="000000"/>
                <w:sz w:val="20"/>
                <w:lang w:val="ka-GE"/>
              </w:rPr>
              <w:t>ტრეინინგი</w:t>
            </w:r>
            <w:commentRangeEnd w:id="30"/>
            <w:r w:rsidR="00B42702">
              <w:rPr>
                <w:rStyle w:val="a6"/>
              </w:rPr>
              <w:commentReference w:id="30"/>
            </w:r>
          </w:p>
        </w:tc>
      </w:tr>
      <w:tr w:rsidR="0098071B" w:rsidRPr="00755553" w:rsidTr="00F92D35">
        <w:tblPrEx>
          <w:tblW w:w="9736" w:type="dxa"/>
          <w:tblInd w:w="93" w:type="dxa"/>
          <w:tblLayout w:type="fixed"/>
          <w:tblPrExChange w:id="31" w:author="David" w:date="2014-07-25T17:14:00Z">
            <w:tblPrEx>
              <w:tblW w:w="9736" w:type="dxa"/>
              <w:tblInd w:w="93" w:type="dxa"/>
              <w:tblLayout w:type="fixed"/>
            </w:tblPrEx>
          </w:tblPrExChange>
        </w:tblPrEx>
        <w:trPr>
          <w:trHeight w:val="300"/>
          <w:trPrChange w:id="32" w:author="David" w:date="2014-07-25T17:14:00Z">
            <w:trPr>
              <w:gridAfter w:val="0"/>
              <w:trHeight w:val="300"/>
            </w:trPr>
          </w:trPrChange>
        </w:trPr>
        <w:tc>
          <w:tcPr>
            <w:tcW w:w="582" w:type="dxa"/>
            <w:gridSpan w:val="2"/>
            <w:tcBorders>
              <w:top w:val="nil"/>
              <w:left w:val="single" w:sz="4" w:space="0" w:color="auto"/>
              <w:bottom w:val="single" w:sz="4" w:space="0" w:color="auto"/>
              <w:right w:val="single" w:sz="4" w:space="0" w:color="auto"/>
            </w:tcBorders>
            <w:shd w:val="clear" w:color="auto" w:fill="auto"/>
            <w:vAlign w:val="center"/>
            <w:tcPrChange w:id="33" w:author="David" w:date="2014-07-25T17:14:00Z">
              <w:tcPr>
                <w:tcW w:w="464" w:type="dxa"/>
                <w:gridSpan w:val="2"/>
                <w:tcBorders>
                  <w:top w:val="nil"/>
                  <w:left w:val="single" w:sz="4" w:space="0" w:color="auto"/>
                  <w:bottom w:val="single" w:sz="4" w:space="0" w:color="auto"/>
                  <w:right w:val="single" w:sz="4" w:space="0" w:color="auto"/>
                </w:tcBorders>
                <w:shd w:val="clear" w:color="auto" w:fill="auto"/>
                <w:vAlign w:val="center"/>
              </w:tcPr>
            </w:tcPrChange>
          </w:tcPr>
          <w:p w:rsidR="0098071B" w:rsidRPr="00755553" w:rsidRDefault="0098071B" w:rsidP="00755553">
            <w:pPr>
              <w:spacing w:line="240" w:lineRule="auto"/>
              <w:jc w:val="both"/>
              <w:rPr>
                <w:rFonts w:ascii="Sylfaen" w:eastAsia="Sylfaen" w:hAnsi="Sylfaen" w:cs="Calibri"/>
                <w:color w:val="000000"/>
                <w:sz w:val="20"/>
                <w:lang w:val="ka-GE"/>
              </w:rPr>
            </w:pPr>
            <w:r w:rsidRPr="00755553">
              <w:rPr>
                <w:rFonts w:ascii="Sylfaen" w:eastAsia="Sylfaen" w:hAnsi="Sylfaen" w:cs="Calibri"/>
                <w:color w:val="000000"/>
                <w:sz w:val="20"/>
                <w:lang w:val="ka-GE"/>
              </w:rPr>
              <w:t>5</w:t>
            </w:r>
          </w:p>
        </w:tc>
        <w:tc>
          <w:tcPr>
            <w:tcW w:w="9154" w:type="dxa"/>
            <w:gridSpan w:val="5"/>
            <w:tcBorders>
              <w:top w:val="single" w:sz="4" w:space="0" w:color="auto"/>
              <w:left w:val="nil"/>
              <w:bottom w:val="single" w:sz="4" w:space="0" w:color="auto"/>
              <w:right w:val="single" w:sz="4" w:space="0" w:color="auto"/>
            </w:tcBorders>
            <w:shd w:val="clear" w:color="auto" w:fill="auto"/>
            <w:vAlign w:val="center"/>
            <w:tcPrChange w:id="34" w:author="David" w:date="2014-07-25T17:14:00Z">
              <w:tcPr>
                <w:tcW w:w="9272" w:type="dxa"/>
                <w:gridSpan w:val="7"/>
                <w:tcBorders>
                  <w:top w:val="single" w:sz="4" w:space="0" w:color="auto"/>
                  <w:left w:val="nil"/>
                  <w:bottom w:val="single" w:sz="4" w:space="0" w:color="auto"/>
                  <w:right w:val="single" w:sz="4" w:space="0" w:color="auto"/>
                </w:tcBorders>
                <w:shd w:val="clear" w:color="auto" w:fill="auto"/>
                <w:vAlign w:val="center"/>
              </w:tcPr>
            </w:tcPrChange>
          </w:tcPr>
          <w:p w:rsidR="003F6C72" w:rsidRPr="00755553" w:rsidRDefault="0098071B" w:rsidP="00755553">
            <w:pPr>
              <w:spacing w:line="240" w:lineRule="auto"/>
              <w:rPr>
                <w:rFonts w:ascii="Sylfaen" w:eastAsia="Sylfaen" w:hAnsi="Sylfaen" w:cs="Calibri"/>
                <w:color w:val="000000"/>
                <w:sz w:val="20"/>
                <w:lang w:val="ka-GE"/>
              </w:rPr>
            </w:pPr>
            <w:commentRangeStart w:id="35"/>
            <w:r w:rsidRPr="00755553">
              <w:rPr>
                <w:rFonts w:ascii="Sylfaen" w:eastAsia="Sylfaen" w:hAnsi="Sylfaen" w:cs="Calibri"/>
                <w:color w:val="000000"/>
                <w:sz w:val="20"/>
                <w:lang w:val="ka-GE"/>
              </w:rPr>
              <w:t xml:space="preserve">მძღოლი - მაშველი, რომელსაც გავლილი აქვს სპეციალური კურსი </w:t>
            </w:r>
            <w:commentRangeEnd w:id="35"/>
            <w:r w:rsidR="00B42702">
              <w:rPr>
                <w:rStyle w:val="a6"/>
              </w:rPr>
              <w:commentReference w:id="35"/>
            </w:r>
          </w:p>
        </w:tc>
      </w:tr>
      <w:tr w:rsidR="002D4331" w:rsidRPr="00755553" w:rsidTr="00F92D35">
        <w:trPr>
          <w:trHeight w:val="300"/>
        </w:trPr>
        <w:tc>
          <w:tcPr>
            <w:tcW w:w="582" w:type="dxa"/>
            <w:gridSpan w:val="2"/>
            <w:tcBorders>
              <w:top w:val="nil"/>
              <w:left w:val="single" w:sz="4" w:space="0" w:color="auto"/>
              <w:bottom w:val="single" w:sz="4" w:space="0" w:color="auto"/>
              <w:right w:val="single" w:sz="4" w:space="0" w:color="auto"/>
            </w:tcBorders>
            <w:shd w:val="clear" w:color="auto" w:fill="auto"/>
            <w:vAlign w:val="center"/>
          </w:tcPr>
          <w:p w:rsidR="002D4331" w:rsidRPr="00755553" w:rsidRDefault="002D4331" w:rsidP="00755553">
            <w:pPr>
              <w:spacing w:line="240" w:lineRule="auto"/>
              <w:jc w:val="both"/>
              <w:rPr>
                <w:rFonts w:ascii="Sylfaen" w:eastAsia="Sylfaen" w:hAnsi="Sylfaen" w:cs="Calibri"/>
                <w:color w:val="000000"/>
                <w:sz w:val="20"/>
                <w:lang w:val="ka-GE"/>
              </w:rPr>
            </w:pPr>
            <w:r>
              <w:rPr>
                <w:rFonts w:ascii="Sylfaen" w:eastAsia="Sylfaen" w:hAnsi="Sylfaen" w:cs="Calibri"/>
                <w:color w:val="000000"/>
                <w:sz w:val="20"/>
                <w:lang w:val="ka-GE"/>
              </w:rPr>
              <w:t>5.1</w:t>
            </w:r>
          </w:p>
        </w:tc>
        <w:tc>
          <w:tcPr>
            <w:tcW w:w="9154" w:type="dxa"/>
            <w:gridSpan w:val="5"/>
            <w:tcBorders>
              <w:top w:val="single" w:sz="4" w:space="0" w:color="auto"/>
              <w:left w:val="nil"/>
              <w:bottom w:val="single" w:sz="4" w:space="0" w:color="auto"/>
              <w:right w:val="single" w:sz="4" w:space="0" w:color="auto"/>
            </w:tcBorders>
            <w:shd w:val="clear" w:color="auto" w:fill="auto"/>
            <w:vAlign w:val="center"/>
          </w:tcPr>
          <w:p w:rsidR="002D4331" w:rsidRPr="00755553" w:rsidRDefault="002D4331" w:rsidP="00755553">
            <w:pPr>
              <w:spacing w:line="240" w:lineRule="auto"/>
              <w:rPr>
                <w:rFonts w:ascii="Sylfaen" w:eastAsia="Sylfaen" w:hAnsi="Sylfaen" w:cs="Calibri"/>
                <w:color w:val="000000"/>
                <w:sz w:val="20"/>
                <w:lang w:val="ka-GE"/>
              </w:rPr>
            </w:pPr>
            <w:commentRangeStart w:id="36"/>
            <w:ins w:id="37" w:author="David" w:date="2014-07-25T17:09:00Z">
              <w:r>
                <w:rPr>
                  <w:rFonts w:ascii="Sylfaen" w:eastAsia="Sylfaen" w:hAnsi="Sylfaen" w:cs="Calibri"/>
                  <w:color w:val="000000"/>
                  <w:sz w:val="20"/>
                  <w:lang w:val="ka-GE"/>
                </w:rPr>
                <w:t>სულ მცირე 1 (ერთი) პედიატრიული ბრიგადა;</w:t>
              </w:r>
            </w:ins>
            <w:commentRangeEnd w:id="36"/>
            <w:r>
              <w:rPr>
                <w:rStyle w:val="a6"/>
              </w:rPr>
              <w:commentReference w:id="36"/>
            </w:r>
          </w:p>
        </w:tc>
      </w:tr>
      <w:tr w:rsidR="00B96A88" w:rsidRPr="00755553" w:rsidTr="00F92D35">
        <w:trPr>
          <w:trHeight w:val="300"/>
        </w:trPr>
        <w:tc>
          <w:tcPr>
            <w:tcW w:w="582" w:type="dxa"/>
            <w:gridSpan w:val="2"/>
            <w:tcBorders>
              <w:top w:val="nil"/>
              <w:left w:val="single" w:sz="4" w:space="0" w:color="auto"/>
              <w:bottom w:val="single" w:sz="4" w:space="0" w:color="auto"/>
              <w:right w:val="single" w:sz="4" w:space="0" w:color="auto"/>
            </w:tcBorders>
            <w:shd w:val="clear" w:color="auto" w:fill="auto"/>
            <w:vAlign w:val="center"/>
          </w:tcPr>
          <w:p w:rsidR="00B96A88" w:rsidRPr="00B96A88" w:rsidRDefault="00B96A88" w:rsidP="00755553">
            <w:pPr>
              <w:spacing w:line="240" w:lineRule="auto"/>
              <w:jc w:val="both"/>
              <w:rPr>
                <w:rFonts w:ascii="Sylfaen" w:eastAsia="Sylfaen" w:hAnsi="Sylfaen" w:cs="Calibri"/>
                <w:color w:val="000000"/>
                <w:sz w:val="20"/>
              </w:rPr>
            </w:pPr>
            <w:r>
              <w:rPr>
                <w:rFonts w:ascii="Sylfaen" w:eastAsia="Sylfaen" w:hAnsi="Sylfaen" w:cs="Calibri"/>
                <w:color w:val="000000"/>
                <w:sz w:val="20"/>
              </w:rPr>
              <w:t>5.2</w:t>
            </w:r>
          </w:p>
        </w:tc>
        <w:tc>
          <w:tcPr>
            <w:tcW w:w="9154" w:type="dxa"/>
            <w:gridSpan w:val="5"/>
            <w:tcBorders>
              <w:top w:val="single" w:sz="4" w:space="0" w:color="auto"/>
              <w:left w:val="nil"/>
              <w:bottom w:val="single" w:sz="4" w:space="0" w:color="auto"/>
              <w:right w:val="single" w:sz="4" w:space="0" w:color="auto"/>
            </w:tcBorders>
            <w:shd w:val="clear" w:color="auto" w:fill="auto"/>
            <w:vAlign w:val="center"/>
          </w:tcPr>
          <w:p w:rsidR="00B96A88" w:rsidRDefault="00B96A88" w:rsidP="00755553">
            <w:pPr>
              <w:spacing w:line="240" w:lineRule="auto"/>
              <w:rPr>
                <w:rFonts w:ascii="Sylfaen" w:eastAsia="Sylfaen" w:hAnsi="Sylfaen" w:cs="Calibri"/>
                <w:color w:val="000000"/>
                <w:sz w:val="20"/>
                <w:lang w:val="ka-GE"/>
              </w:rPr>
            </w:pPr>
            <w:commentRangeStart w:id="38"/>
            <w:r w:rsidRPr="00755553">
              <w:rPr>
                <w:rFonts w:ascii="Sylfaen" w:eastAsia="Sylfaen" w:hAnsi="Sylfaen" w:cs="Calibri"/>
                <w:color w:val="000000"/>
                <w:sz w:val="20"/>
                <w:lang w:val="ka-GE"/>
              </w:rPr>
              <w:t xml:space="preserve">აღჭურვილი </w:t>
            </w:r>
            <w:r w:rsidRPr="00755553">
              <w:rPr>
                <w:rFonts w:ascii="Sylfaen" w:eastAsia="Sylfaen" w:hAnsi="Sylfaen" w:cs="Calibri"/>
                <w:color w:val="000000"/>
                <w:sz w:val="20"/>
              </w:rPr>
              <w:t xml:space="preserve">GPS </w:t>
            </w:r>
            <w:proofErr w:type="spellStart"/>
            <w:r w:rsidRPr="00755553">
              <w:rPr>
                <w:rFonts w:ascii="Sylfaen" w:eastAsia="Sylfaen" w:hAnsi="Sylfaen" w:cs="Calibri"/>
                <w:color w:val="000000"/>
                <w:sz w:val="20"/>
              </w:rPr>
              <w:t>სისტემით</w:t>
            </w:r>
            <w:proofErr w:type="spellEnd"/>
            <w:r w:rsidRPr="00755553">
              <w:rPr>
                <w:rFonts w:ascii="Sylfaen" w:eastAsia="Sylfaen" w:hAnsi="Sylfaen" w:cs="Calibri"/>
                <w:color w:val="000000"/>
                <w:sz w:val="20"/>
                <w:lang w:val="ka-GE"/>
              </w:rPr>
              <w:t xml:space="preserve"> (</w:t>
            </w:r>
            <w:proofErr w:type="spellStart"/>
            <w:r w:rsidRPr="00755553">
              <w:rPr>
                <w:rFonts w:ascii="Sylfaen" w:eastAsia="Sylfaen" w:hAnsi="Sylfaen" w:cs="Calibri"/>
                <w:color w:val="000000"/>
                <w:sz w:val="20"/>
              </w:rPr>
              <w:t>საგანგებო</w:t>
            </w:r>
            <w:proofErr w:type="spellEnd"/>
            <w:r>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სიტუაციების</w:t>
            </w:r>
            <w:proofErr w:type="spellEnd"/>
            <w:r>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კოორდინაციისა</w:t>
            </w:r>
            <w:proofErr w:type="spellEnd"/>
            <w:r>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რეჟიმის</w:t>
            </w:r>
            <w:proofErr w:type="spellEnd"/>
            <w:r>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დეპარტამენტ</w:t>
            </w:r>
            <w:proofErr w:type="spellEnd"/>
            <w:r w:rsidRPr="00755553">
              <w:rPr>
                <w:rFonts w:ascii="Sylfaen" w:eastAsia="Sylfaen" w:hAnsi="Sylfaen" w:cs="Calibri"/>
                <w:color w:val="000000"/>
                <w:sz w:val="20"/>
                <w:lang w:val="ka-GE"/>
              </w:rPr>
              <w:t>ში ონლაინ რეჟიმში ასახვის ვალდებულებით)</w:t>
            </w:r>
            <w:commentRangeEnd w:id="38"/>
            <w:r>
              <w:rPr>
                <w:rStyle w:val="a6"/>
              </w:rPr>
              <w:commentReference w:id="38"/>
            </w:r>
          </w:p>
        </w:tc>
      </w:tr>
      <w:tr w:rsidR="0098071B" w:rsidRPr="00755553" w:rsidTr="00755553">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rPr>
            </w:pPr>
            <w:proofErr w:type="spellStart"/>
            <w:r w:rsidRPr="00755553">
              <w:rPr>
                <w:rFonts w:ascii="Sylfaen" w:eastAsia="Sylfaen" w:hAnsi="Sylfaen" w:cs="Calibri"/>
                <w:b/>
                <w:bCs/>
                <w:color w:val="000000"/>
                <w:sz w:val="20"/>
              </w:rPr>
              <w:t>რეანიმობილის</w:t>
            </w:r>
            <w:proofErr w:type="spellEnd"/>
            <w:r w:rsidR="00F92D35">
              <w:rPr>
                <w:rFonts w:ascii="Sylfaen" w:eastAsia="Sylfaen" w:hAnsi="Sylfaen" w:cs="Calibri"/>
                <w:b/>
                <w:bCs/>
                <w:color w:val="000000"/>
                <w:sz w:val="20"/>
              </w:rPr>
              <w:t xml:space="preserve"> </w:t>
            </w:r>
            <w:proofErr w:type="spellStart"/>
            <w:r w:rsidRPr="00755553">
              <w:rPr>
                <w:rFonts w:ascii="Sylfaen" w:eastAsia="Sylfaen" w:hAnsi="Sylfaen" w:cs="Calibri"/>
                <w:b/>
                <w:bCs/>
                <w:color w:val="000000"/>
                <w:sz w:val="20"/>
              </w:rPr>
              <w:t>ტექნიკური</w:t>
            </w:r>
            <w:proofErr w:type="spellEnd"/>
            <w:r w:rsidR="00F92D35">
              <w:rPr>
                <w:rFonts w:ascii="Sylfaen" w:eastAsia="Sylfaen" w:hAnsi="Sylfaen" w:cs="Calibri"/>
                <w:b/>
                <w:bCs/>
                <w:color w:val="000000"/>
                <w:sz w:val="20"/>
              </w:rPr>
              <w:t xml:space="preserve"> </w:t>
            </w:r>
            <w:proofErr w:type="spellStart"/>
            <w:r w:rsidRPr="00755553">
              <w:rPr>
                <w:rFonts w:ascii="Sylfaen" w:eastAsia="Sylfaen" w:hAnsi="Sylfaen" w:cs="Calibri"/>
                <w:b/>
                <w:bCs/>
                <w:color w:val="000000"/>
                <w:sz w:val="20"/>
              </w:rPr>
              <w:t>მახასიათებლები</w:t>
            </w:r>
            <w:proofErr w:type="spellEnd"/>
            <w:r w:rsidR="00F92D35">
              <w:rPr>
                <w:rFonts w:ascii="Sylfaen" w:eastAsia="Sylfaen" w:hAnsi="Sylfaen" w:cs="Calibri"/>
                <w:b/>
                <w:bCs/>
                <w:color w:val="000000"/>
                <w:sz w:val="20"/>
              </w:rPr>
              <w:t xml:space="preserve"> </w:t>
            </w:r>
            <w:proofErr w:type="spellStart"/>
            <w:r w:rsidRPr="00755553">
              <w:rPr>
                <w:rFonts w:ascii="Sylfaen" w:eastAsia="Sylfaen" w:hAnsi="Sylfaen" w:cs="Calibri"/>
                <w:b/>
                <w:bCs/>
                <w:color w:val="000000"/>
                <w:sz w:val="20"/>
              </w:rPr>
              <w:t>მოზრდილთა</w:t>
            </w:r>
            <w:proofErr w:type="spellEnd"/>
            <w:r w:rsidR="00F92D35">
              <w:rPr>
                <w:rFonts w:ascii="Sylfaen" w:eastAsia="Sylfaen" w:hAnsi="Sylfaen" w:cs="Calibri"/>
                <w:b/>
                <w:bCs/>
                <w:color w:val="000000"/>
                <w:sz w:val="20"/>
              </w:rPr>
              <w:t xml:space="preserve"> </w:t>
            </w:r>
            <w:proofErr w:type="spellStart"/>
            <w:r w:rsidRPr="00755553">
              <w:rPr>
                <w:rFonts w:ascii="Sylfaen" w:eastAsia="Sylfaen" w:hAnsi="Sylfaen" w:cs="Calibri"/>
                <w:b/>
                <w:bCs/>
                <w:color w:val="000000"/>
                <w:sz w:val="20"/>
              </w:rPr>
              <w:t>და</w:t>
            </w:r>
            <w:proofErr w:type="spellEnd"/>
            <w:r w:rsidR="00F92D35">
              <w:rPr>
                <w:rFonts w:ascii="Sylfaen" w:eastAsia="Sylfaen" w:hAnsi="Sylfaen" w:cs="Calibri"/>
                <w:b/>
                <w:bCs/>
                <w:color w:val="000000"/>
                <w:sz w:val="20"/>
              </w:rPr>
              <w:t xml:space="preserve"> </w:t>
            </w:r>
            <w:proofErr w:type="spellStart"/>
            <w:r w:rsidRPr="00755553">
              <w:rPr>
                <w:rFonts w:ascii="Sylfaen" w:eastAsia="Sylfaen" w:hAnsi="Sylfaen" w:cs="Calibri"/>
                <w:b/>
                <w:bCs/>
                <w:color w:val="000000"/>
                <w:sz w:val="20"/>
              </w:rPr>
              <w:t>ახალშობილთა</w:t>
            </w:r>
            <w:proofErr w:type="spellEnd"/>
            <w:r w:rsidR="00F92D35">
              <w:rPr>
                <w:rFonts w:ascii="Sylfaen" w:eastAsia="Sylfaen" w:hAnsi="Sylfaen" w:cs="Calibri"/>
                <w:b/>
                <w:bCs/>
                <w:color w:val="000000"/>
                <w:sz w:val="20"/>
              </w:rPr>
              <w:t xml:space="preserve"> </w:t>
            </w:r>
            <w:proofErr w:type="spellStart"/>
            <w:r w:rsidRPr="00755553">
              <w:rPr>
                <w:rFonts w:ascii="Sylfaen" w:eastAsia="Sylfaen" w:hAnsi="Sylfaen" w:cs="Calibri"/>
                <w:b/>
                <w:bCs/>
                <w:color w:val="000000"/>
                <w:sz w:val="20"/>
              </w:rPr>
              <w:t>ტრანსპორტირებისათვის</w:t>
            </w:r>
            <w:proofErr w:type="spellEnd"/>
          </w:p>
        </w:tc>
      </w:tr>
      <w:tr w:rsidR="0098071B" w:rsidRPr="00755553" w:rsidTr="00755553">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rPr>
            </w:pPr>
            <w:proofErr w:type="spellStart"/>
            <w:r w:rsidRPr="00755553">
              <w:rPr>
                <w:rFonts w:ascii="Sylfaen" w:eastAsia="Sylfaen" w:hAnsi="Sylfaen" w:cs="Calibri"/>
                <w:b/>
                <w:bCs/>
                <w:color w:val="000000"/>
                <w:sz w:val="20"/>
              </w:rPr>
              <w:t>რეანიმობილის</w:t>
            </w:r>
            <w:proofErr w:type="spellEnd"/>
            <w:r w:rsidRPr="00755553">
              <w:rPr>
                <w:rFonts w:ascii="Sylfaen" w:eastAsia="Sylfaen" w:hAnsi="Sylfaen" w:cs="Calibri"/>
                <w:b/>
                <w:bCs/>
                <w:color w:val="000000"/>
                <w:sz w:val="20"/>
                <w:lang w:val="ka-GE"/>
              </w:rPr>
              <w:t xml:space="preserve"> და მაღალი გამავლობის </w:t>
            </w:r>
            <w:r w:rsidRPr="00755553">
              <w:rPr>
                <w:rFonts w:ascii="Sylfaen" w:eastAsia="Sylfaen" w:hAnsi="Sylfaen"/>
                <w:b/>
                <w:noProof/>
                <w:sz w:val="20"/>
                <w:lang w:val="ka-GE"/>
              </w:rPr>
              <w:t>(4</w:t>
            </w:r>
            <w:r w:rsidRPr="00755553">
              <w:rPr>
                <w:rFonts w:ascii="Sylfaen" w:eastAsia="Sylfaen" w:hAnsi="Sylfaen"/>
                <w:b/>
                <w:noProof/>
                <w:sz w:val="20"/>
              </w:rPr>
              <w:t>X4)</w:t>
            </w:r>
            <w:r w:rsidRPr="00755553">
              <w:rPr>
                <w:rFonts w:ascii="Sylfaen" w:eastAsia="Sylfaen" w:hAnsi="Sylfaen" w:cs="Calibri"/>
                <w:b/>
                <w:bCs/>
                <w:color w:val="000000"/>
                <w:sz w:val="20"/>
                <w:lang w:val="ka-GE"/>
              </w:rPr>
              <w:t xml:space="preserve"> სატრანპორტო საშუალების </w:t>
            </w:r>
            <w:proofErr w:type="spellStart"/>
            <w:r w:rsidRPr="00755553">
              <w:rPr>
                <w:rFonts w:ascii="Sylfaen" w:eastAsia="Sylfaen" w:hAnsi="Sylfaen" w:cs="Calibri"/>
                <w:b/>
                <w:bCs/>
                <w:color w:val="000000"/>
                <w:sz w:val="20"/>
              </w:rPr>
              <w:t>კომპლექტაცია</w:t>
            </w:r>
            <w:proofErr w:type="spellEnd"/>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eastAsia="Sylfaen" w:hAnsi="Sylfaen" w:cs="Calibri"/>
                <w:b/>
                <w:bCs/>
                <w:color w:val="000000"/>
                <w:sz w:val="20"/>
                <w:lang w:val="ka-GE"/>
              </w:rPr>
            </w:pPr>
            <w:commentRangeStart w:id="39"/>
            <w:r w:rsidRPr="00755553">
              <w:rPr>
                <w:rFonts w:ascii="Sylfaen" w:eastAsia="Sylfaen" w:hAnsi="Sylfaen" w:cs="Calibri"/>
                <w:b/>
                <w:bCs/>
                <w:color w:val="000000"/>
                <w:sz w:val="20"/>
                <w:lang w:val="ka-GE"/>
              </w:rPr>
              <w:t>6</w:t>
            </w:r>
          </w:p>
        </w:tc>
        <w:tc>
          <w:tcPr>
            <w:tcW w:w="91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b/>
                <w:color w:val="000000"/>
                <w:sz w:val="20"/>
              </w:rPr>
            </w:pPr>
            <w:proofErr w:type="spellStart"/>
            <w:r w:rsidRPr="00755553">
              <w:rPr>
                <w:rFonts w:ascii="Sylfaen" w:eastAsia="Sylfaen" w:hAnsi="Sylfaen" w:cs="Calibri"/>
                <w:b/>
                <w:color w:val="000000"/>
                <w:sz w:val="20"/>
              </w:rPr>
              <w:t>პარამეტრები</w:t>
            </w:r>
            <w:proofErr w:type="spellEnd"/>
            <w:r w:rsidRPr="00755553">
              <w:rPr>
                <w:rFonts w:ascii="Sylfaen" w:eastAsia="Sylfaen" w:hAnsi="Sylfaen" w:cs="Calibri"/>
                <w:b/>
                <w:color w:val="000000"/>
                <w:sz w:val="20"/>
              </w:rPr>
              <w:t>:</w:t>
            </w:r>
            <w:commentRangeEnd w:id="39"/>
            <w:r w:rsidR="00B42702">
              <w:rPr>
                <w:rStyle w:val="a6"/>
              </w:rPr>
              <w:commentReference w:id="39"/>
            </w:r>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w:t>
            </w:r>
          </w:p>
        </w:tc>
        <w:tc>
          <w:tcPr>
            <w:tcW w:w="91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proofErr w:type="spellStart"/>
            <w:r w:rsidRPr="00755553">
              <w:rPr>
                <w:rFonts w:ascii="Sylfaen" w:eastAsia="Sylfaen" w:hAnsi="Sylfaen" w:cs="Calibri"/>
                <w:color w:val="000000"/>
                <w:sz w:val="20"/>
              </w:rPr>
              <w:t>რეანიმობილის</w:t>
            </w:r>
            <w:proofErr w:type="spellEnd"/>
          </w:p>
        </w:tc>
      </w:tr>
      <w:tr w:rsidR="0098071B" w:rsidRPr="00755553" w:rsidTr="00755553">
        <w:trPr>
          <w:trHeight w:val="28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bCs/>
                <w:color w:val="000000"/>
                <w:sz w:val="20"/>
                <w:lang w:val="ka-GE"/>
              </w:rPr>
              <w:t>6.1.1</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proofErr w:type="spellStart"/>
            <w:r w:rsidRPr="00755553">
              <w:rPr>
                <w:rFonts w:ascii="Sylfaen" w:eastAsia="Sylfaen" w:hAnsi="Sylfaen" w:cs="Calibri"/>
                <w:color w:val="000000"/>
                <w:sz w:val="20"/>
              </w:rPr>
              <w:t>უკანა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სალონის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შიდა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ზომები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თბო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ხმაურის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იზოლაციის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ჩათვლით</w:t>
            </w:r>
            <w:proofErr w:type="spellEnd"/>
            <w:r w:rsidRPr="00755553">
              <w:rPr>
                <w:rFonts w:ascii="Sylfaen" w:eastAsia="Sylfaen" w:hAnsi="Sylfaen" w:cs="Calibri"/>
                <w:color w:val="000000"/>
                <w:sz w:val="20"/>
              </w:rPr>
              <w:t xml:space="preserve"> (მ)</w:t>
            </w:r>
          </w:p>
        </w:tc>
      </w:tr>
      <w:tr w:rsidR="0098071B" w:rsidRPr="00755553" w:rsidTr="00755553">
        <w:trPr>
          <w:trHeight w:val="28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6.1.2</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proofErr w:type="spellStart"/>
            <w:r w:rsidRPr="00755553">
              <w:rPr>
                <w:rFonts w:ascii="Sylfaen" w:eastAsia="Sylfaen" w:hAnsi="Sylfaen" w:cs="Calibri"/>
                <w:color w:val="000000"/>
                <w:sz w:val="20"/>
              </w:rPr>
              <w:t>უკანა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სალონის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სიგრძე</w:t>
            </w:r>
            <w:proofErr w:type="spellEnd"/>
            <w:r w:rsidRPr="00755553">
              <w:rPr>
                <w:rFonts w:ascii="Sylfaen" w:eastAsia="Sylfaen" w:hAnsi="Sylfaen" w:cs="Calibri"/>
                <w:color w:val="000000"/>
                <w:sz w:val="20"/>
              </w:rPr>
              <w:t xml:space="preserve"> - 2.50 </w:t>
            </w:r>
            <w:proofErr w:type="spellStart"/>
            <w:r w:rsidRPr="00755553">
              <w:rPr>
                <w:rFonts w:ascii="Sylfaen" w:eastAsia="Sylfaen" w:hAnsi="Sylfaen" w:cs="Calibri"/>
                <w:color w:val="000000"/>
                <w:sz w:val="20"/>
              </w:rPr>
              <w:t>მ.-დან</w:t>
            </w:r>
            <w:proofErr w:type="spellEnd"/>
          </w:p>
        </w:tc>
      </w:tr>
      <w:tr w:rsidR="0098071B" w:rsidRPr="00755553" w:rsidTr="00755553">
        <w:trPr>
          <w:trHeight w:val="28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6.1.3</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proofErr w:type="spellStart"/>
            <w:r w:rsidRPr="00755553">
              <w:rPr>
                <w:rFonts w:ascii="Sylfaen" w:eastAsia="Sylfaen" w:hAnsi="Sylfaen" w:cs="Calibri"/>
                <w:color w:val="000000"/>
                <w:sz w:val="20"/>
              </w:rPr>
              <w:t>უკანა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სალონის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სიგანე</w:t>
            </w:r>
            <w:proofErr w:type="spellEnd"/>
            <w:r w:rsidRPr="00755553">
              <w:rPr>
                <w:rFonts w:ascii="Sylfaen" w:eastAsia="Sylfaen" w:hAnsi="Sylfaen" w:cs="Calibri"/>
                <w:color w:val="000000"/>
                <w:sz w:val="20"/>
              </w:rPr>
              <w:t xml:space="preserve"> - 1.70 </w:t>
            </w:r>
            <w:proofErr w:type="spellStart"/>
            <w:r w:rsidRPr="00755553">
              <w:rPr>
                <w:rFonts w:ascii="Sylfaen" w:eastAsia="Sylfaen" w:hAnsi="Sylfaen" w:cs="Calibri"/>
                <w:color w:val="000000"/>
                <w:sz w:val="20"/>
              </w:rPr>
              <w:t>მ.-დან</w:t>
            </w:r>
            <w:proofErr w:type="spellEnd"/>
          </w:p>
        </w:tc>
      </w:tr>
      <w:tr w:rsidR="0098071B" w:rsidRPr="00755553" w:rsidTr="00755553">
        <w:trPr>
          <w:trHeight w:val="28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6.1.4</w:t>
            </w:r>
          </w:p>
        </w:tc>
        <w:tc>
          <w:tcPr>
            <w:tcW w:w="8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proofErr w:type="spellStart"/>
            <w:r w:rsidRPr="00755553">
              <w:rPr>
                <w:rFonts w:ascii="Sylfaen" w:eastAsia="Sylfaen" w:hAnsi="Sylfaen" w:cs="Calibri"/>
                <w:color w:val="000000"/>
                <w:sz w:val="20"/>
              </w:rPr>
              <w:t>უკანა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სალონის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სიმაღლე</w:t>
            </w:r>
            <w:proofErr w:type="spellEnd"/>
            <w:r w:rsidRPr="00755553">
              <w:rPr>
                <w:rFonts w:ascii="Sylfaen" w:eastAsia="Sylfaen" w:hAnsi="Sylfaen" w:cs="Calibri"/>
                <w:color w:val="000000"/>
                <w:sz w:val="20"/>
              </w:rPr>
              <w:t xml:space="preserve"> -  1.65 </w:t>
            </w:r>
            <w:proofErr w:type="spellStart"/>
            <w:r w:rsidRPr="00755553">
              <w:rPr>
                <w:rFonts w:ascii="Sylfaen" w:eastAsia="Sylfaen" w:hAnsi="Sylfaen" w:cs="Calibri"/>
                <w:color w:val="000000"/>
                <w:sz w:val="20"/>
              </w:rPr>
              <w:t>მ.-დან</w:t>
            </w:r>
            <w:proofErr w:type="spellEnd"/>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right"/>
              <w:rPr>
                <w:rFonts w:ascii="Sylfaen" w:eastAsia="Sylfaen" w:hAnsi="Sylfaen" w:cs="Calibri"/>
                <w:bCs/>
                <w:color w:val="000000"/>
                <w:sz w:val="20"/>
                <w:lang w:val="ka-GE"/>
              </w:rPr>
            </w:pPr>
            <w:r w:rsidRPr="00755553">
              <w:rPr>
                <w:rFonts w:ascii="Sylfaen" w:eastAsia="Sylfaen" w:hAnsi="Sylfaen" w:cs="Calibri"/>
                <w:bCs/>
                <w:color w:val="000000"/>
                <w:sz w:val="20"/>
                <w:lang w:val="ka-GE"/>
              </w:rPr>
              <w:t>6.2</w:t>
            </w:r>
          </w:p>
        </w:tc>
        <w:tc>
          <w:tcPr>
            <w:tcW w:w="91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r w:rsidRPr="00755553">
              <w:rPr>
                <w:rFonts w:ascii="Sylfaen" w:eastAsia="Sylfaen" w:hAnsi="Sylfaen" w:cs="Calibri"/>
                <w:bCs/>
                <w:color w:val="000000"/>
                <w:sz w:val="20"/>
                <w:lang w:val="ka-GE"/>
              </w:rPr>
              <w:t>მაღალი გამავლობის (4</w:t>
            </w:r>
            <w:r w:rsidRPr="00755553">
              <w:rPr>
                <w:rFonts w:ascii="Sylfaen" w:eastAsia="Sylfaen" w:hAnsi="Sylfaen" w:cs="Calibri"/>
                <w:bCs/>
                <w:color w:val="000000"/>
                <w:sz w:val="20"/>
              </w:rPr>
              <w:t>X4</w:t>
            </w:r>
            <w:r w:rsidRPr="00755553">
              <w:rPr>
                <w:rFonts w:ascii="Sylfaen" w:eastAsia="Sylfaen" w:hAnsi="Sylfaen" w:cs="Calibri"/>
                <w:bCs/>
                <w:color w:val="000000"/>
                <w:sz w:val="20"/>
                <w:lang w:val="ka-GE"/>
              </w:rPr>
              <w:t>)სატრანპორტო საშუალების</w:t>
            </w:r>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6.2.1</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პაციენტის სალონის სიგრძე - 1.85 მ.-დან</w:t>
            </w:r>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6.2.2</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სალონის სიმაღლე - 1.10 მ.-დან</w:t>
            </w:r>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6.2.3</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ძრავის მოცულობა (სასურველია დიზელი) – 2.0 ლ.-დან</w:t>
            </w:r>
          </w:p>
        </w:tc>
      </w:tr>
      <w:tr w:rsidR="0098071B" w:rsidRPr="00755553" w:rsidTr="00755553">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tcPr>
          <w:p w:rsidR="0098071B" w:rsidRPr="00755553" w:rsidRDefault="0098071B" w:rsidP="00755553">
            <w:pPr>
              <w:spacing w:line="240" w:lineRule="auto"/>
              <w:jc w:val="right"/>
              <w:rPr>
                <w:rFonts w:ascii="Sylfaen" w:eastAsia="Sylfaen" w:hAnsi="Sylfaen" w:cs="Calibri"/>
                <w:bCs/>
                <w:color w:val="000000"/>
                <w:sz w:val="20"/>
                <w:lang w:val="ka-GE"/>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bCs/>
                <w:color w:val="000000"/>
                <w:sz w:val="20"/>
                <w:lang w:val="ka-GE"/>
              </w:rPr>
              <w:t>6.2.4</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lang w:val="ka-GE"/>
              </w:rPr>
            </w:pPr>
            <w:r w:rsidRPr="00755553">
              <w:rPr>
                <w:rFonts w:ascii="Sylfaen" w:eastAsia="Sylfaen" w:hAnsi="Sylfaen" w:cs="Calibri"/>
                <w:color w:val="000000"/>
                <w:sz w:val="20"/>
                <w:lang w:val="ka-GE"/>
              </w:rPr>
              <w:t>ნომინალური სიმძლავრე (ცხენის ძალა) – 105-დან</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7</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ჟანგბადით</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უწყვეტი</w:t>
            </w:r>
            <w:proofErr w:type="spellEnd"/>
            <w:r w:rsidRPr="00755553">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მინიმუმ</w:t>
            </w:r>
            <w:proofErr w:type="spellEnd"/>
            <w:r w:rsidRPr="00755553">
              <w:rPr>
                <w:rFonts w:ascii="Sylfaen" w:eastAsia="Sylfaen" w:hAnsi="Sylfaen" w:cs="Calibri"/>
                <w:color w:val="000000"/>
                <w:sz w:val="20"/>
              </w:rPr>
              <w:t xml:space="preserve"> 6 </w:t>
            </w:r>
            <w:proofErr w:type="spellStart"/>
            <w:r w:rsidRPr="00755553">
              <w:rPr>
                <w:rFonts w:ascii="Sylfaen" w:eastAsia="Sylfaen" w:hAnsi="Sylfaen" w:cs="Calibri"/>
                <w:color w:val="000000"/>
                <w:sz w:val="20"/>
              </w:rPr>
              <w:t>საათის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განმავლობაში</w:t>
            </w:r>
            <w:proofErr w:type="spellEnd"/>
            <w:r w:rsidRPr="00755553">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უზრუნველყოფის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მოწყობილობა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ნიღბით</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lastRenderedPageBreak/>
              <w:t>ან</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კანულით</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lastRenderedPageBreak/>
              <w:t>8</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სამედიცინო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სალონის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განათება</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9</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62127E">
            <w:pPr>
              <w:spacing w:line="240" w:lineRule="auto"/>
              <w:rPr>
                <w:rFonts w:ascii="Sylfaen" w:hAnsi="Sylfaen" w:cs="Calibri"/>
                <w:color w:val="000000"/>
                <w:sz w:val="20"/>
                <w:lang w:val="ka-GE"/>
              </w:rPr>
            </w:pPr>
            <w:proofErr w:type="spellStart"/>
            <w:r w:rsidRPr="00755553">
              <w:rPr>
                <w:rFonts w:ascii="Sylfaen" w:eastAsia="Sylfaen" w:hAnsi="Sylfaen" w:cs="Calibri"/>
                <w:color w:val="000000"/>
                <w:sz w:val="20"/>
              </w:rPr>
              <w:t>სავარძლები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დასაჯდომები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სამედიცინო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პერსონალისთვის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აღჭურვილი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უსაფრთხოების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ინერციული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ქამრებით</w:t>
            </w:r>
            <w:commentRangeStart w:id="40"/>
            <w:proofErr w:type="spellEnd"/>
            <w:r w:rsidRPr="00755553">
              <w:rPr>
                <w:rFonts w:ascii="Sylfaen" w:eastAsia="Sylfaen" w:hAnsi="Sylfaen" w:cs="Calibri"/>
                <w:color w:val="000000"/>
                <w:sz w:val="20"/>
                <w:lang w:val="ka-GE"/>
              </w:rPr>
              <w:t>(წინ 3, უკან მინიმუმ 2)</w:t>
            </w:r>
            <w:commentRangeEnd w:id="40"/>
            <w:r w:rsidR="00B42702">
              <w:rPr>
                <w:rStyle w:val="a6"/>
              </w:rPr>
              <w:commentReference w:id="40"/>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10</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სამედიცინო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ნარჩენების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კონტეინერი</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11</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სასიგნალო</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მეგაფონური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სისტემა</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12</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proofErr w:type="spellStart"/>
            <w:r w:rsidRPr="00755553">
              <w:rPr>
                <w:rFonts w:ascii="Sylfaen" w:eastAsia="Sylfaen" w:hAnsi="Sylfaen" w:cs="Calibri"/>
                <w:color w:val="000000"/>
                <w:sz w:val="20"/>
              </w:rPr>
              <w:t>სალონის</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ტემპერატურული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რეგულირება</w:t>
            </w:r>
            <w:proofErr w:type="spellEnd"/>
            <w:r w:rsidR="0062127E">
              <w:rPr>
                <w:rFonts w:ascii="Sylfaen" w:eastAsia="Sylfaen" w:hAnsi="Sylfaen" w:cs="Calibri"/>
                <w:color w:val="000000"/>
                <w:sz w:val="20"/>
              </w:rPr>
              <w:t xml:space="preserve"> </w:t>
            </w:r>
            <w:commentRangeStart w:id="41"/>
            <w:r w:rsidRPr="00755553">
              <w:rPr>
                <w:rFonts w:ascii="Sylfaen" w:eastAsia="Sylfaen" w:hAnsi="Sylfaen" w:cs="Calibri"/>
                <w:color w:val="000000"/>
                <w:sz w:val="20"/>
                <w:lang w:val="ka-GE"/>
              </w:rPr>
              <w:t>(გათბობა და კონდიცირება)</w:t>
            </w:r>
            <w:commentRangeEnd w:id="41"/>
            <w:r w:rsidR="00B42702">
              <w:rPr>
                <w:rStyle w:val="a6"/>
              </w:rPr>
              <w:commentReference w:id="41"/>
            </w:r>
          </w:p>
        </w:tc>
      </w:tr>
      <w:tr w:rsidR="0098071B" w:rsidRPr="00755553" w:rsidTr="0098071B">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lang w:val="ka-GE"/>
              </w:rPr>
            </w:pPr>
            <w:proofErr w:type="spellStart"/>
            <w:r w:rsidRPr="00755553">
              <w:rPr>
                <w:rFonts w:ascii="Sylfaen" w:eastAsia="Sylfaen" w:hAnsi="Sylfaen" w:cs="Calibri"/>
                <w:b/>
                <w:bCs/>
                <w:color w:val="000000"/>
                <w:sz w:val="20"/>
              </w:rPr>
              <w:t>აპარატურა</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1</w:t>
            </w:r>
            <w:r w:rsidR="00B96A88">
              <w:rPr>
                <w:rFonts w:ascii="Sylfaen" w:hAnsi="Sylfaen" w:cs="Calibri"/>
                <w:color w:val="000000"/>
                <w:sz w:val="20"/>
              </w:rPr>
              <w:t>3</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მოზრდილთა</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საკაცე</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მიმღები</w:t>
            </w:r>
            <w:proofErr w:type="spellEnd"/>
            <w:r w:rsidR="0062127E">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მოწყობილობით</w:t>
            </w:r>
            <w:proofErr w:type="spellEnd"/>
          </w:p>
        </w:tc>
      </w:tr>
      <w:tr w:rsidR="0098071B" w:rsidRPr="00B96A88"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1</w:t>
            </w:r>
            <w:r w:rsidR="00B96A88">
              <w:rPr>
                <w:rFonts w:ascii="Sylfaen" w:hAnsi="Sylfaen" w:cs="Calibri"/>
                <w:color w:val="000000"/>
                <w:sz w:val="20"/>
              </w:rPr>
              <w:t>4</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lang w:val="ka-GE"/>
              </w:rPr>
              <w:t>მოზრდილთა ხელოვნური სუნთქვის აპარატი (IPPV, SIMV, CPAP, BIPAP, PEEP) სატრანსპორტო აკუმულატორით</w:t>
            </w:r>
          </w:p>
        </w:tc>
      </w:tr>
      <w:tr w:rsidR="0098071B" w:rsidRPr="00B96A88"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1</w:t>
            </w:r>
            <w:r w:rsidR="00B96A88">
              <w:rPr>
                <w:rFonts w:ascii="Sylfaen" w:hAnsi="Sylfaen" w:cs="Calibri"/>
                <w:color w:val="000000"/>
                <w:sz w:val="20"/>
              </w:rPr>
              <w:t>5</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lang w:val="ka-GE"/>
              </w:rPr>
              <w:t xml:space="preserve">ახალშობილთა ტრანსპორტირების შემთხვევაში: სატრანსპორტო ინკუბატორი ინტეგრირებული ახალშობილის ხელოვნური სუნთქვის აპარატით (IPPV, SIMV, BIPAP, PEEP, HFV) </w:t>
            </w:r>
          </w:p>
        </w:tc>
      </w:tr>
      <w:tr w:rsidR="0098071B" w:rsidRPr="00B96A88"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1</w:t>
            </w:r>
            <w:r w:rsidR="00B96A88">
              <w:rPr>
                <w:rFonts w:ascii="Sylfaen" w:hAnsi="Sylfaen" w:cs="Calibri"/>
                <w:color w:val="000000"/>
                <w:sz w:val="20"/>
              </w:rPr>
              <w:t>6</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lang w:val="ka-GE"/>
              </w:rPr>
            </w:pPr>
            <w:r w:rsidRPr="00755553">
              <w:rPr>
                <w:rFonts w:ascii="Sylfaen" w:eastAsia="Sylfaen" w:hAnsi="Sylfaen" w:cs="Calibri"/>
                <w:color w:val="000000"/>
                <w:sz w:val="20"/>
                <w:lang w:val="ka-GE"/>
              </w:rPr>
              <w:t>მონიტორი - რეანიმაციული (ECG, NIBP, SpO2, T, R, P), აკუმულატორით, მოზრდილთა და ახალშობილთა აქსესუარებით</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1</w:t>
            </w:r>
            <w:r w:rsidR="00B96A88">
              <w:rPr>
                <w:rFonts w:ascii="Sylfaen" w:hAnsi="Sylfaen" w:cs="Calibri"/>
                <w:color w:val="000000"/>
                <w:sz w:val="20"/>
              </w:rPr>
              <w:t>7</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დეფიბრილატორი</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აკუმულატორით</w:t>
            </w:r>
            <w:proofErr w:type="spellEnd"/>
            <w:r w:rsidRPr="00755553">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მოზრდილთა</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ახალშობილთა</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ელექტროდებით</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1</w:t>
            </w:r>
            <w:r w:rsidR="00B96A88">
              <w:rPr>
                <w:rFonts w:ascii="Sylfaen" w:hAnsi="Sylfaen" w:cs="Calibri"/>
                <w:color w:val="000000"/>
                <w:sz w:val="20"/>
              </w:rPr>
              <w:t>8</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პორტატული</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მქაჩი</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B96A88" w:rsidP="00755553">
            <w:pPr>
              <w:spacing w:line="240" w:lineRule="auto"/>
              <w:jc w:val="both"/>
              <w:rPr>
                <w:rFonts w:ascii="Sylfaen" w:hAnsi="Sylfaen" w:cs="Calibri"/>
                <w:color w:val="000000"/>
                <w:sz w:val="20"/>
              </w:rPr>
            </w:pPr>
            <w:r>
              <w:rPr>
                <w:rFonts w:ascii="Sylfaen" w:hAnsi="Sylfaen" w:cs="Calibri"/>
                <w:color w:val="000000"/>
                <w:sz w:val="20"/>
              </w:rPr>
              <w:t>19</w:t>
            </w:r>
          </w:p>
        </w:tc>
        <w:tc>
          <w:tcPr>
            <w:tcW w:w="9181" w:type="dxa"/>
            <w:gridSpan w:val="6"/>
            <w:tcBorders>
              <w:top w:val="single" w:sz="4" w:space="0" w:color="auto"/>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მედიკამენტების</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სამედიცინო</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დანიშნულების</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საგნების</w:t>
            </w:r>
            <w:proofErr w:type="spellEnd"/>
            <w:r w:rsidR="00CF369C">
              <w:rPr>
                <w:rFonts w:ascii="Sylfaen" w:eastAsia="Sylfaen" w:hAnsi="Sylfaen" w:cs="Calibri"/>
                <w:color w:val="000000"/>
                <w:sz w:val="20"/>
              </w:rPr>
              <w:t xml:space="preserve"> </w:t>
            </w:r>
            <w:proofErr w:type="spellStart"/>
            <w:r w:rsidRPr="00755553">
              <w:rPr>
                <w:rFonts w:ascii="Sylfaen" w:eastAsia="Sylfaen" w:hAnsi="Sylfaen" w:cs="Calibri"/>
                <w:color w:val="000000"/>
                <w:sz w:val="20"/>
              </w:rPr>
              <w:t>საცავი</w:t>
            </w:r>
            <w:proofErr w:type="spellEnd"/>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AD1062" w:rsidP="00755553">
            <w:pPr>
              <w:spacing w:line="240" w:lineRule="auto"/>
              <w:jc w:val="both"/>
              <w:rPr>
                <w:rFonts w:ascii="Sylfaen" w:hAnsi="Sylfaen" w:cs="Calibri"/>
                <w:color w:val="000000"/>
                <w:sz w:val="20"/>
              </w:rPr>
            </w:pPr>
            <w:r>
              <w:rPr>
                <w:rFonts w:ascii="Sylfaen" w:hAnsi="Sylfaen" w:cs="Calibri"/>
                <w:color w:val="000000"/>
                <w:sz w:val="20"/>
                <w:lang w:val="ka-GE"/>
              </w:rPr>
              <w:t>2</w:t>
            </w:r>
            <w:r w:rsidR="00B96A88">
              <w:rPr>
                <w:rFonts w:ascii="Sylfaen" w:hAnsi="Sylfaen" w:cs="Calibri"/>
                <w:color w:val="000000"/>
                <w:sz w:val="20"/>
              </w:rPr>
              <w:t>0</w:t>
            </w:r>
          </w:p>
        </w:tc>
        <w:tc>
          <w:tcPr>
            <w:tcW w:w="9181" w:type="dxa"/>
            <w:gridSpan w:val="6"/>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commentRangeStart w:id="42"/>
            <w:r w:rsidRPr="00755553">
              <w:rPr>
                <w:rFonts w:ascii="Sylfaen" w:eastAsia="Sylfaen" w:hAnsi="Sylfaen" w:cs="Calibri"/>
                <w:color w:val="000000"/>
                <w:sz w:val="20"/>
                <w:lang w:val="ka-GE"/>
              </w:rPr>
              <w:t>ინფუზომატი (ლინეომატი შესაბამისი შპრიცებით; 5–50 მლ) მოზრდილთა და ახალშობილთათვის</w:t>
            </w:r>
            <w:commentRangeEnd w:id="42"/>
            <w:r w:rsidR="00B42702">
              <w:rPr>
                <w:rStyle w:val="a6"/>
              </w:rPr>
              <w:commentReference w:id="42"/>
            </w:r>
          </w:p>
        </w:tc>
      </w:tr>
      <w:tr w:rsidR="0098071B" w:rsidRPr="00755553" w:rsidTr="0098071B">
        <w:trPr>
          <w:trHeight w:val="300"/>
        </w:trPr>
        <w:tc>
          <w:tcPr>
            <w:tcW w:w="973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b/>
                <w:bCs/>
                <w:color w:val="000000"/>
                <w:sz w:val="20"/>
              </w:rPr>
            </w:pPr>
            <w:proofErr w:type="spellStart"/>
            <w:r w:rsidRPr="00755553">
              <w:rPr>
                <w:rFonts w:ascii="Sylfaen" w:eastAsia="Sylfaen" w:hAnsi="Sylfaen" w:cs="Calibri"/>
                <w:b/>
                <w:color w:val="000000"/>
                <w:sz w:val="20"/>
              </w:rPr>
              <w:t>მედიკამენტებიდასამედიცინოდანიშნულებისსაგნები</w:t>
            </w:r>
            <w:proofErr w:type="spellEnd"/>
          </w:p>
        </w:tc>
      </w:tr>
      <w:tr w:rsidR="0098071B" w:rsidRPr="00755553" w:rsidTr="00755553">
        <w:trPr>
          <w:trHeight w:val="300"/>
        </w:trPr>
        <w:tc>
          <w:tcPr>
            <w:tcW w:w="555" w:type="dxa"/>
            <w:tcBorders>
              <w:top w:val="nil"/>
              <w:left w:val="single" w:sz="4" w:space="0" w:color="auto"/>
              <w:bottom w:val="single" w:sz="4" w:space="0" w:color="auto"/>
              <w:right w:val="single" w:sz="4" w:space="0" w:color="auto"/>
            </w:tcBorders>
            <w:shd w:val="clear" w:color="auto" w:fill="auto"/>
            <w:vAlign w:val="center"/>
          </w:tcPr>
          <w:p w:rsidR="0098071B" w:rsidRPr="00B96A88" w:rsidRDefault="00B96A88" w:rsidP="00755553">
            <w:pPr>
              <w:spacing w:line="240" w:lineRule="auto"/>
              <w:jc w:val="both"/>
              <w:rPr>
                <w:rFonts w:ascii="Sylfaen" w:eastAsia="Sylfaen" w:hAnsi="Sylfaen" w:cs="Calibri"/>
                <w:color w:val="000000"/>
                <w:sz w:val="20"/>
              </w:rPr>
            </w:pPr>
            <w:commentRangeStart w:id="43"/>
            <w:r>
              <w:rPr>
                <w:rFonts w:ascii="Sylfaen" w:eastAsia="Sylfaen" w:hAnsi="Sylfaen" w:cs="Calibri"/>
                <w:color w:val="000000"/>
                <w:sz w:val="20"/>
              </w:rPr>
              <w:t>21</w:t>
            </w:r>
          </w:p>
        </w:tc>
        <w:tc>
          <w:tcPr>
            <w:tcW w:w="9181" w:type="dxa"/>
            <w:gridSpan w:val="6"/>
            <w:tcBorders>
              <w:top w:val="single" w:sz="4" w:space="0" w:color="auto"/>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rPr>
                <w:rFonts w:ascii="Sylfaen" w:eastAsia="Sylfaen" w:hAnsi="Sylfaen" w:cs="Calibri"/>
                <w:color w:val="000000"/>
                <w:sz w:val="20"/>
              </w:rPr>
            </w:pPr>
            <w:proofErr w:type="spellStart"/>
            <w:r w:rsidRPr="00755553">
              <w:rPr>
                <w:rFonts w:ascii="Sylfaen" w:eastAsia="Sylfaen" w:hAnsi="Sylfaen" w:cs="Calibri"/>
                <w:color w:val="000000"/>
                <w:sz w:val="20"/>
              </w:rPr>
              <w:t>მედიკამენტები</w:t>
            </w:r>
            <w:commentRangeEnd w:id="43"/>
            <w:proofErr w:type="spellEnd"/>
            <w:r w:rsidR="00B42702">
              <w:rPr>
                <w:rStyle w:val="a6"/>
              </w:rPr>
              <w:commentReference w:id="43"/>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B96A88">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მორფინი</w:t>
            </w:r>
            <w:proofErr w:type="spellEnd"/>
            <w:r w:rsidRPr="00755553">
              <w:rPr>
                <w:rFonts w:ascii="Sylfaen" w:hAnsi="Sylfaen" w:cs="Calibri"/>
                <w:color w:val="000000"/>
                <w:sz w:val="20"/>
              </w:rPr>
              <w:t xml:space="preserve"> 1% 1</w:t>
            </w:r>
            <w:r w:rsidRPr="00755553">
              <w:rPr>
                <w:rFonts w:ascii="Sylfaen" w:hAnsi="Sylfaen" w:cs="Sylfaen"/>
                <w:color w:val="000000"/>
                <w:sz w:val="20"/>
              </w:rPr>
              <w:t>მლ</w:t>
            </w:r>
          </w:p>
        </w:tc>
        <w:tc>
          <w:tcPr>
            <w:tcW w:w="3242" w:type="dxa"/>
            <w:tcBorders>
              <w:top w:val="single" w:sz="4" w:space="0" w:color="auto"/>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Sylfaen"/>
                <w:color w:val="000000"/>
                <w:sz w:val="20"/>
                <w:lang w:val="ka-GE"/>
              </w:rPr>
              <w:t>2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დიაზეპამი</w:t>
            </w:r>
            <w:proofErr w:type="spellEnd"/>
            <w:r w:rsidRPr="00755553">
              <w:rPr>
                <w:rFonts w:ascii="Sylfaen" w:hAnsi="Sylfaen" w:cs="Calibri"/>
                <w:color w:val="000000"/>
                <w:sz w:val="20"/>
              </w:rPr>
              <w:t xml:space="preserve"> 10</w:t>
            </w:r>
            <w:r w:rsidRPr="00755553">
              <w:rPr>
                <w:rFonts w:ascii="Sylfaen" w:hAnsi="Sylfaen" w:cs="Sylfaen"/>
                <w:color w:val="000000"/>
                <w:sz w:val="20"/>
              </w:rPr>
              <w:t>მგ</w:t>
            </w:r>
            <w:r w:rsidRPr="00755553">
              <w:rPr>
                <w:rFonts w:ascii="Sylfaen" w:hAnsi="Sylfaen" w:cs="Calibri"/>
                <w:color w:val="000000"/>
                <w:sz w:val="20"/>
              </w:rPr>
              <w:t xml:space="preserve"> 2</w:t>
            </w:r>
            <w:r w:rsidRPr="00755553">
              <w:rPr>
                <w:rFonts w:ascii="Sylfaen" w:hAnsi="Sylfaen" w:cs="Sylfaen"/>
                <w:color w:val="000000"/>
                <w:sz w:val="20"/>
              </w:rPr>
              <w:t xml:space="preserve">მლ                </w:t>
            </w:r>
          </w:p>
        </w:tc>
        <w:tc>
          <w:tcPr>
            <w:tcW w:w="3242" w:type="dxa"/>
            <w:tcBorders>
              <w:top w:val="single" w:sz="4" w:space="0" w:color="auto"/>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5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.3</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მიდაზოლამი (</w:t>
            </w:r>
            <w:proofErr w:type="spellStart"/>
            <w:r w:rsidRPr="00755553">
              <w:rPr>
                <w:rFonts w:ascii="Sylfaen" w:hAnsi="Sylfaen" w:cs="Sylfaen"/>
                <w:color w:val="000000"/>
                <w:sz w:val="20"/>
              </w:rPr>
              <w:t>დორმიკუმი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15</w:t>
            </w:r>
            <w:r w:rsidRPr="00755553">
              <w:rPr>
                <w:rFonts w:ascii="Sylfaen" w:hAnsi="Sylfaen" w:cs="Sylfaen"/>
                <w:color w:val="000000"/>
                <w:sz w:val="20"/>
              </w:rPr>
              <w:t>მგ</w:t>
            </w:r>
            <w:r w:rsidRPr="00755553">
              <w:rPr>
                <w:rFonts w:ascii="Sylfaen" w:hAnsi="Sylfaen" w:cs="Calibri"/>
                <w:color w:val="000000"/>
                <w:sz w:val="20"/>
              </w:rPr>
              <w:t xml:space="preserve"> 3</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5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.4</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გლუკოზა</w:t>
            </w:r>
            <w:proofErr w:type="spellEnd"/>
            <w:r w:rsidRPr="00755553">
              <w:rPr>
                <w:rFonts w:ascii="Sylfaen" w:hAnsi="Sylfaen" w:cs="Calibri"/>
                <w:color w:val="000000"/>
                <w:sz w:val="20"/>
              </w:rPr>
              <w:t xml:space="preserve"> 40% 10</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.5</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ნატრიუმისქლორიდი</w:t>
            </w:r>
            <w:proofErr w:type="spellEnd"/>
            <w:r w:rsidRPr="00755553">
              <w:rPr>
                <w:rFonts w:ascii="Sylfaen" w:hAnsi="Sylfaen" w:cs="Calibri"/>
                <w:color w:val="000000"/>
                <w:sz w:val="20"/>
              </w:rPr>
              <w:t xml:space="preserve"> 0,9% 500</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Sylfaen"/>
                <w:color w:val="000000"/>
                <w:sz w:val="20"/>
                <w:lang w:val="ka-GE"/>
              </w:rPr>
              <w:t xml:space="preserve">10 ფლ </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.6</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ამინოკაპრონისმჟავა</w:t>
            </w:r>
            <w:proofErr w:type="spellEnd"/>
            <w:r w:rsidRPr="00755553">
              <w:rPr>
                <w:rFonts w:ascii="Sylfaen" w:hAnsi="Sylfaen" w:cs="Calibri"/>
                <w:color w:val="000000"/>
                <w:sz w:val="20"/>
              </w:rPr>
              <w:t xml:space="preserve"> 5%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.7</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ნატრიუმისბიკარბონატი</w:t>
            </w:r>
            <w:proofErr w:type="spellEnd"/>
            <w:r w:rsidRPr="00755553">
              <w:rPr>
                <w:rFonts w:ascii="Sylfaen" w:hAnsi="Sylfaen" w:cs="Calibri"/>
                <w:color w:val="000000"/>
                <w:sz w:val="20"/>
              </w:rPr>
              <w:t xml:space="preserve"> 5%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.8</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კალიუმისქლორიდი</w:t>
            </w:r>
            <w:proofErr w:type="spellEnd"/>
            <w:r w:rsidRPr="00755553">
              <w:rPr>
                <w:rFonts w:ascii="Sylfaen" w:hAnsi="Sylfaen" w:cs="Calibri"/>
                <w:color w:val="000000"/>
                <w:sz w:val="20"/>
              </w:rPr>
              <w:t xml:space="preserve"> 4% 200</w:t>
            </w:r>
            <w:r w:rsidRPr="00755553">
              <w:rPr>
                <w:rFonts w:ascii="Sylfaen" w:hAnsi="Sylfaen" w:cs="Calibri"/>
                <w:color w:val="000000"/>
                <w:sz w:val="20"/>
                <w:lang w:val="ka-GE"/>
              </w:rPr>
              <w:t xml:space="preserve"> მლ</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.9</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წყალბადისზეჟანგი</w:t>
            </w:r>
            <w:proofErr w:type="spellEnd"/>
            <w:r w:rsidRPr="00755553">
              <w:rPr>
                <w:rFonts w:ascii="Sylfaen" w:hAnsi="Sylfaen" w:cs="Calibri"/>
                <w:color w:val="000000"/>
                <w:sz w:val="20"/>
              </w:rPr>
              <w:t xml:space="preserve"> 3% 100</w:t>
            </w:r>
            <w:r w:rsidRPr="00755553">
              <w:rPr>
                <w:rFonts w:ascii="Sylfaen" w:hAnsi="Sylfaen" w:cs="Calibri"/>
                <w:color w:val="000000"/>
                <w:sz w:val="20"/>
                <w:lang w:val="ka-GE"/>
              </w:rPr>
              <w:t xml:space="preserve"> მლ</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1</w:t>
            </w:r>
            <w:r w:rsidRPr="00755553">
              <w:rPr>
                <w:rFonts w:ascii="Sylfaen" w:hAnsi="Sylfaen" w:cs="Sylfaen"/>
                <w:color w:val="000000"/>
                <w:sz w:val="20"/>
                <w:lang w:val="ka-GE"/>
              </w:rPr>
              <w:t xml:space="preserve"> ფლ</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.10</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პოვიდონ-იოდინი (</w:t>
            </w:r>
            <w:proofErr w:type="spellStart"/>
            <w:r w:rsidRPr="00755553">
              <w:rPr>
                <w:rFonts w:ascii="Sylfaen" w:hAnsi="Sylfaen" w:cs="Sylfaen"/>
                <w:color w:val="000000"/>
                <w:sz w:val="20"/>
              </w:rPr>
              <w:t>ბეტადინისხსნარი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10% 1</w:t>
            </w:r>
            <w:r w:rsidRPr="00755553">
              <w:rPr>
                <w:rFonts w:ascii="Sylfaen" w:hAnsi="Sylfaen" w:cs="Calibri"/>
                <w:color w:val="000000"/>
                <w:sz w:val="20"/>
                <w:lang w:val="ka-GE"/>
              </w:rPr>
              <w:t>ლ</w:t>
            </w:r>
            <w:r w:rsidRPr="00755553">
              <w:rPr>
                <w:rFonts w:ascii="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1 ცალი</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ეთანოლისამედიცინო</w:t>
            </w:r>
            <w:proofErr w:type="spellEnd"/>
            <w:r w:rsidRPr="00755553">
              <w:rPr>
                <w:rFonts w:ascii="Sylfaen" w:hAnsi="Sylfaen" w:cs="Sylfaen"/>
                <w:color w:val="000000"/>
                <w:sz w:val="20"/>
              </w:rPr>
              <w:t xml:space="preserve"> 100</w:t>
            </w:r>
            <w:r w:rsidRPr="00755553">
              <w:rPr>
                <w:rFonts w:ascii="Sylfaen" w:hAnsi="Sylfaen" w:cs="Sylfaen"/>
                <w:color w:val="000000"/>
                <w:sz w:val="20"/>
                <w:lang w:val="ka-GE"/>
              </w:rPr>
              <w:t xml:space="preserve"> მლ</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1 ცალი</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თიოპენტალისნატრიუმი</w:t>
            </w:r>
            <w:proofErr w:type="spellEnd"/>
            <w:r w:rsidRPr="00755553">
              <w:rPr>
                <w:rFonts w:ascii="Sylfaen" w:hAnsi="Sylfaen" w:cs="Calibri"/>
                <w:color w:val="000000"/>
                <w:sz w:val="20"/>
              </w:rPr>
              <w:t xml:space="preserve"> 1</w:t>
            </w:r>
            <w:r w:rsidRPr="00755553">
              <w:rPr>
                <w:rFonts w:ascii="Sylfaen" w:hAnsi="Sylfaen" w:cs="Sylfaen"/>
                <w:color w:val="000000"/>
                <w:sz w:val="20"/>
              </w:rPr>
              <w:t xml:space="preserve">გრ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2 ფლ</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.13</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ადრენალინი</w:t>
            </w:r>
            <w:proofErr w:type="spellEnd"/>
            <w:r w:rsidRPr="00755553">
              <w:rPr>
                <w:rFonts w:ascii="Sylfaen" w:hAnsi="Sylfaen" w:cs="Calibri"/>
                <w:color w:val="000000"/>
                <w:sz w:val="20"/>
              </w:rPr>
              <w:t xml:space="preserve">  0,18%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5</w:t>
            </w:r>
            <w:r w:rsidRPr="00755553">
              <w:rPr>
                <w:rFonts w:ascii="Sylfaen" w:hAnsi="Sylfaen" w:cs="Sylfaen"/>
                <w:color w:val="000000"/>
                <w:sz w:val="20"/>
                <w:lang w:val="ka-GE"/>
              </w:rPr>
              <w:t xml:space="preserve">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.14</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ატროპინი</w:t>
            </w:r>
            <w:proofErr w:type="spellEnd"/>
            <w:r w:rsidRPr="00755553">
              <w:rPr>
                <w:rFonts w:ascii="Sylfaen" w:hAnsi="Sylfaen" w:cs="Calibri"/>
                <w:color w:val="000000"/>
                <w:sz w:val="20"/>
              </w:rPr>
              <w:t xml:space="preserve"> 0.1%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5</w:t>
            </w:r>
            <w:r w:rsidRPr="00755553">
              <w:rPr>
                <w:rFonts w:ascii="Sylfaen" w:hAnsi="Sylfaen" w:cs="Sylfaen"/>
                <w:color w:val="000000"/>
                <w:sz w:val="20"/>
                <w:lang w:val="ka-GE"/>
              </w:rPr>
              <w:t xml:space="preserve">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.15</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cs="Sylfaen"/>
                <w:color w:val="000000"/>
                <w:sz w:val="20"/>
                <w:lang w:val="ka-GE"/>
              </w:rPr>
              <w:t>პიპეკურონიუმი (</w:t>
            </w:r>
            <w:proofErr w:type="spellStart"/>
            <w:r w:rsidRPr="00755553">
              <w:rPr>
                <w:rFonts w:ascii="Sylfaen" w:hAnsi="Sylfaen" w:cs="Sylfaen"/>
                <w:color w:val="000000"/>
                <w:sz w:val="20"/>
              </w:rPr>
              <w:t>არდუანი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4</w:t>
            </w:r>
            <w:r w:rsidRPr="00755553">
              <w:rPr>
                <w:rFonts w:ascii="Sylfaen" w:hAnsi="Sylfaen" w:cs="Sylfaen"/>
                <w:color w:val="000000"/>
                <w:sz w:val="20"/>
              </w:rPr>
              <w:t xml:space="preserve">მგ   5fl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 xml:space="preserve">2 </w:t>
            </w:r>
            <w:r w:rsidRPr="00755553">
              <w:rPr>
                <w:rFonts w:ascii="Sylfaen" w:hAnsi="Sylfaen" w:cs="Sylfaen"/>
                <w:color w:val="000000"/>
                <w:sz w:val="20"/>
                <w:lang w:val="ka-GE"/>
              </w:rPr>
              <w:t>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.16</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ანალგინი</w:t>
            </w:r>
            <w:proofErr w:type="spellEnd"/>
            <w:r w:rsidRPr="00755553">
              <w:rPr>
                <w:rFonts w:ascii="Sylfaen" w:hAnsi="Sylfaen" w:cs="Calibri"/>
                <w:color w:val="000000"/>
                <w:sz w:val="20"/>
              </w:rPr>
              <w:t xml:space="preserve"> 50%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.17</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კეტოროლაკი საინექციო(</w:t>
            </w:r>
            <w:proofErr w:type="spellStart"/>
            <w:r w:rsidRPr="00755553">
              <w:rPr>
                <w:rFonts w:ascii="Sylfaen" w:hAnsi="Sylfaen" w:cs="Sylfaen"/>
                <w:color w:val="000000"/>
                <w:sz w:val="20"/>
              </w:rPr>
              <w:t>კეტოლონგი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3%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.18</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დექსამეტაზონი</w:t>
            </w:r>
            <w:proofErr w:type="spellEnd"/>
            <w:r w:rsidRPr="00755553">
              <w:rPr>
                <w:rFonts w:ascii="Sylfaen" w:hAnsi="Sylfaen" w:cs="Calibri"/>
                <w:color w:val="000000"/>
                <w:sz w:val="20"/>
              </w:rPr>
              <w:t xml:space="preserve"> 4</w:t>
            </w:r>
            <w:r w:rsidRPr="00755553">
              <w:rPr>
                <w:rFonts w:ascii="Sylfaen" w:hAnsi="Sylfaen" w:cs="Sylfaen"/>
                <w:color w:val="000000"/>
                <w:sz w:val="20"/>
              </w:rPr>
              <w:t>მგ</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.19</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პრედნიზოლონი</w:t>
            </w:r>
            <w:proofErr w:type="spellEnd"/>
            <w:r w:rsidRPr="00755553">
              <w:rPr>
                <w:rFonts w:ascii="Sylfaen" w:hAnsi="Sylfaen" w:cs="Calibri"/>
                <w:color w:val="000000"/>
                <w:sz w:val="20"/>
              </w:rPr>
              <w:t xml:space="preserve"> 30</w:t>
            </w:r>
            <w:r w:rsidRPr="00755553">
              <w:rPr>
                <w:rFonts w:ascii="Sylfaen" w:hAnsi="Sylfaen" w:cs="Sylfaen"/>
                <w:color w:val="000000"/>
                <w:sz w:val="20"/>
              </w:rPr>
              <w:t>მგ</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.20</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მეტოკლოპრამიდი (</w:t>
            </w:r>
            <w:proofErr w:type="spellStart"/>
            <w:r w:rsidRPr="00755553">
              <w:rPr>
                <w:rFonts w:ascii="Sylfaen" w:hAnsi="Sylfaen" w:cs="Sylfaen"/>
                <w:color w:val="000000"/>
                <w:sz w:val="20"/>
              </w:rPr>
              <w:t>ცერუკალი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10</w:t>
            </w:r>
            <w:r w:rsidRPr="00755553">
              <w:rPr>
                <w:rFonts w:ascii="Sylfaen" w:hAnsi="Sylfaen" w:cs="Sylfaen"/>
                <w:color w:val="000000"/>
                <w:sz w:val="20"/>
              </w:rPr>
              <w:t>მგ</w:t>
            </w:r>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დოპამინი</w:t>
            </w:r>
            <w:proofErr w:type="spellEnd"/>
            <w:r w:rsidRPr="00755553">
              <w:rPr>
                <w:rFonts w:ascii="Sylfaen" w:hAnsi="Sylfaen" w:cs="Calibri"/>
                <w:color w:val="000000"/>
                <w:sz w:val="20"/>
              </w:rPr>
              <w:t xml:space="preserve"> 4% 5</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5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lang w:val="ka-GE"/>
              </w:rPr>
            </w:pPr>
            <w:proofErr w:type="spellStart"/>
            <w:r w:rsidRPr="00755553">
              <w:rPr>
                <w:rFonts w:ascii="Sylfaen" w:hAnsi="Sylfaen" w:cs="Sylfaen"/>
                <w:color w:val="000000"/>
                <w:sz w:val="20"/>
              </w:rPr>
              <w:t>ფუროსემიდი</w:t>
            </w:r>
            <w:proofErr w:type="spellEnd"/>
            <w:r w:rsidRPr="00755553">
              <w:rPr>
                <w:rFonts w:ascii="Sylfaen" w:hAnsi="Sylfaen" w:cs="Calibri"/>
                <w:color w:val="000000"/>
                <w:sz w:val="20"/>
              </w:rPr>
              <w:t xml:space="preserve"> 20</w:t>
            </w:r>
            <w:r w:rsidRPr="00755553">
              <w:rPr>
                <w:rFonts w:ascii="Sylfaen" w:hAnsi="Sylfaen" w:cs="Sylfaen"/>
                <w:color w:val="000000"/>
                <w:sz w:val="20"/>
              </w:rPr>
              <w:t>მგ</w:t>
            </w:r>
            <w:r w:rsidRPr="00755553">
              <w:rPr>
                <w:rFonts w:ascii="Sylfaen" w:hAnsi="Sylfaen" w:cs="Calibri"/>
                <w:color w:val="000000"/>
                <w:sz w:val="20"/>
              </w:rPr>
              <w:t xml:space="preserve">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.23</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ლიდოკაინი</w:t>
            </w:r>
            <w:proofErr w:type="spellEnd"/>
            <w:r w:rsidRPr="00755553">
              <w:rPr>
                <w:rFonts w:ascii="Sylfaen" w:hAnsi="Sylfaen" w:cs="Calibri"/>
                <w:color w:val="000000"/>
                <w:sz w:val="20"/>
              </w:rPr>
              <w:t xml:space="preserve"> 2%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.24</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ქლოროპირამინი (</w:t>
            </w:r>
            <w:proofErr w:type="spellStart"/>
            <w:r w:rsidRPr="00755553">
              <w:rPr>
                <w:rFonts w:ascii="Sylfaen" w:hAnsi="Sylfaen" w:cs="Sylfaen"/>
                <w:color w:val="000000"/>
                <w:sz w:val="20"/>
              </w:rPr>
              <w:t>სუპრასტინი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2%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3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.25</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სუქსამეთონიუმი (</w:t>
            </w:r>
            <w:proofErr w:type="spellStart"/>
            <w:r w:rsidRPr="00755553">
              <w:rPr>
                <w:rFonts w:ascii="Sylfaen" w:hAnsi="Sylfaen" w:cs="Sylfaen"/>
                <w:color w:val="000000"/>
                <w:sz w:val="20"/>
              </w:rPr>
              <w:t>დიტილინი</w:t>
            </w:r>
            <w:proofErr w:type="spellEnd"/>
            <w:r w:rsidRPr="00755553">
              <w:rPr>
                <w:rFonts w:ascii="Sylfaen" w:hAnsi="Sylfaen" w:cs="Sylfaen"/>
                <w:color w:val="000000"/>
                <w:sz w:val="20"/>
                <w:lang w:val="ka-GE"/>
              </w:rPr>
              <w:t xml:space="preserve">, </w:t>
            </w:r>
            <w:r w:rsidRPr="00755553">
              <w:rPr>
                <w:rFonts w:ascii="Sylfaen" w:hAnsi="Sylfaen"/>
                <w:sz w:val="20"/>
                <w:lang w:val="ka-GE"/>
              </w:rPr>
              <w:t>ლისტენონი)</w:t>
            </w:r>
            <w:r w:rsidRPr="00755553">
              <w:rPr>
                <w:rFonts w:ascii="Sylfaen" w:hAnsi="Sylfaen" w:cs="Calibri"/>
                <w:color w:val="000000"/>
                <w:sz w:val="20"/>
              </w:rPr>
              <w:t xml:space="preserve"> 2% 5</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.26</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დიკლოფენაკი</w:t>
            </w:r>
            <w:proofErr w:type="spellEnd"/>
            <w:r w:rsidRPr="00755553">
              <w:rPr>
                <w:rFonts w:ascii="Sylfaen" w:hAnsi="Sylfaen" w:cs="Calibri"/>
                <w:color w:val="000000"/>
                <w:sz w:val="20"/>
              </w:rPr>
              <w:t xml:space="preserve"> 75 </w:t>
            </w:r>
            <w:proofErr w:type="spellStart"/>
            <w:r w:rsidRPr="00755553">
              <w:rPr>
                <w:rFonts w:ascii="Sylfaen" w:hAnsi="Sylfaen" w:cs="Sylfaen"/>
                <w:color w:val="000000"/>
                <w:sz w:val="20"/>
              </w:rPr>
              <w:t>მგ</w:t>
            </w:r>
            <w:proofErr w:type="spellEnd"/>
            <w:r w:rsidRPr="00755553">
              <w:rPr>
                <w:rFonts w:ascii="Sylfaen" w:hAnsi="Sylfaen" w:cs="Calibri"/>
                <w:color w:val="000000"/>
                <w:sz w:val="20"/>
              </w:rPr>
              <w:t xml:space="preserve"> 3</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.27</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ამიოდარონი (</w:t>
            </w:r>
            <w:proofErr w:type="spellStart"/>
            <w:r w:rsidRPr="00755553">
              <w:rPr>
                <w:rFonts w:ascii="Sylfaen" w:hAnsi="Sylfaen" w:cs="Sylfaen"/>
                <w:color w:val="000000"/>
                <w:sz w:val="20"/>
              </w:rPr>
              <w:t>კორდარონი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150 </w:t>
            </w:r>
            <w:proofErr w:type="spellStart"/>
            <w:r w:rsidRPr="00755553">
              <w:rPr>
                <w:rFonts w:ascii="Sylfaen" w:hAnsi="Sylfaen" w:cs="Sylfaen"/>
                <w:color w:val="000000"/>
                <w:sz w:val="20"/>
              </w:rPr>
              <w:t>მგ</w:t>
            </w:r>
            <w:proofErr w:type="spellEnd"/>
            <w:r w:rsidRPr="00755553">
              <w:rPr>
                <w:rFonts w:ascii="Sylfaen" w:hAnsi="Sylfaen" w:cs="Calibri"/>
                <w:color w:val="000000"/>
                <w:sz w:val="20"/>
              </w:rPr>
              <w:t xml:space="preserve"> 3</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.28</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ფენილეფრინი (</w:t>
            </w:r>
            <w:proofErr w:type="spellStart"/>
            <w:r w:rsidRPr="00755553">
              <w:rPr>
                <w:rFonts w:ascii="Sylfaen" w:hAnsi="Sylfaen" w:cs="Sylfaen"/>
                <w:color w:val="000000"/>
                <w:sz w:val="20"/>
              </w:rPr>
              <w:t>მეზატონი</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1%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5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.29</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მაგნიუმისსულფატი</w:t>
            </w:r>
            <w:proofErr w:type="spellEnd"/>
            <w:r w:rsidRPr="00755553">
              <w:rPr>
                <w:rFonts w:ascii="Sylfaen" w:hAnsi="Sylfaen" w:cs="Calibri"/>
                <w:color w:val="000000"/>
                <w:sz w:val="20"/>
              </w:rPr>
              <w:t xml:space="preserve"> 25% 5</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5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.30</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ნალოქსონი</w:t>
            </w:r>
            <w:proofErr w:type="spellEnd"/>
            <w:r w:rsidRPr="00755553">
              <w:rPr>
                <w:rFonts w:ascii="Sylfaen" w:hAnsi="Sylfaen" w:cs="Calibri"/>
                <w:color w:val="000000"/>
                <w:sz w:val="20"/>
              </w:rPr>
              <w:t xml:space="preserve"> 1</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.31</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r w:rsidRPr="00755553">
              <w:rPr>
                <w:rFonts w:ascii="Sylfaen" w:hAnsi="Sylfaen"/>
                <w:sz w:val="20"/>
                <w:lang w:val="ka-GE"/>
              </w:rPr>
              <w:t>ნიტროგლიცერინი საინექციო (</w:t>
            </w:r>
            <w:proofErr w:type="spellStart"/>
            <w:r w:rsidRPr="00755553">
              <w:rPr>
                <w:rFonts w:ascii="Sylfaen" w:hAnsi="Sylfaen" w:cs="Sylfaen"/>
                <w:color w:val="000000"/>
                <w:sz w:val="20"/>
              </w:rPr>
              <w:t>ნიტრო</w:t>
            </w:r>
            <w:proofErr w:type="spellEnd"/>
            <w:r w:rsidRPr="00755553">
              <w:rPr>
                <w:rFonts w:ascii="Sylfaen" w:hAnsi="Sylfaen" w:cs="Sylfaen"/>
                <w:color w:val="000000"/>
                <w:sz w:val="20"/>
                <w:lang w:val="ka-GE"/>
              </w:rPr>
              <w:t>)</w:t>
            </w:r>
            <w:r w:rsidRPr="00755553">
              <w:rPr>
                <w:rFonts w:ascii="Sylfaen" w:hAnsi="Sylfaen" w:cs="Calibri"/>
                <w:color w:val="000000"/>
                <w:sz w:val="20"/>
              </w:rPr>
              <w:t xml:space="preserve"> 5</w:t>
            </w:r>
            <w:r w:rsidRPr="00755553">
              <w:rPr>
                <w:rFonts w:ascii="Sylfaen" w:hAnsi="Sylfaen" w:cs="Sylfaen"/>
                <w:color w:val="000000"/>
                <w:sz w:val="20"/>
              </w:rPr>
              <w:t>მგ</w:t>
            </w:r>
            <w:r w:rsidRPr="00755553">
              <w:rPr>
                <w:rFonts w:ascii="Sylfaen" w:hAnsi="Sylfaen" w:cs="Calibri"/>
                <w:color w:val="000000"/>
                <w:sz w:val="20"/>
              </w:rPr>
              <w:t xml:space="preserve"> 2</w:t>
            </w:r>
            <w:r w:rsidRPr="00755553">
              <w:rPr>
                <w:rFonts w:ascii="Sylfaen" w:hAnsi="Sylfaen" w:cs="Sylfaen"/>
                <w:color w:val="000000"/>
                <w:sz w:val="20"/>
              </w:rPr>
              <w:t xml:space="preserve">მლ   </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2 ამპ</w:t>
            </w:r>
          </w:p>
        </w:tc>
      </w:tr>
      <w:tr w:rsidR="0098071B" w:rsidRPr="00755553" w:rsidTr="0098071B">
        <w:trPr>
          <w:trHeight w:val="300"/>
        </w:trPr>
        <w:tc>
          <w:tcPr>
            <w:tcW w:w="555" w:type="dxa"/>
            <w:tcBorders>
              <w:top w:val="nil"/>
              <w:left w:val="single" w:sz="4" w:space="0" w:color="auto"/>
              <w:bottom w:val="single" w:sz="4" w:space="0" w:color="auto"/>
              <w:right w:val="nil"/>
            </w:tcBorders>
            <w:shd w:val="clear" w:color="auto" w:fill="auto"/>
            <w:noWrap/>
            <w:vAlign w:val="bottom"/>
          </w:tcPr>
          <w:p w:rsidR="0098071B" w:rsidRPr="00755553" w:rsidRDefault="0098071B" w:rsidP="00755553">
            <w:pPr>
              <w:spacing w:line="240" w:lineRule="auto"/>
              <w:rPr>
                <w:rFonts w:ascii="Sylfaen" w:hAnsi="Sylfaen" w:cs="Calibri"/>
                <w:color w:val="000000"/>
                <w:sz w:val="20"/>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AD1062">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1</w:t>
            </w:r>
            <w:r w:rsidRPr="00755553">
              <w:rPr>
                <w:rFonts w:ascii="Sylfaen" w:hAnsi="Sylfaen" w:cs="Calibri"/>
                <w:color w:val="000000"/>
                <w:sz w:val="20"/>
              </w:rPr>
              <w:t>.32</w:t>
            </w:r>
          </w:p>
        </w:tc>
        <w:tc>
          <w:tcPr>
            <w:tcW w:w="52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hAnsi="Sylfaen" w:cs="Sylfaen"/>
                <w:color w:val="000000"/>
                <w:sz w:val="20"/>
              </w:rPr>
              <w:t>ნიფედიპინი</w:t>
            </w:r>
            <w:proofErr w:type="spellEnd"/>
            <w:r w:rsidRPr="00755553">
              <w:rPr>
                <w:rFonts w:ascii="Sylfaen" w:hAnsi="Sylfaen" w:cs="Calibri"/>
                <w:color w:val="000000"/>
                <w:sz w:val="20"/>
              </w:rPr>
              <w:t xml:space="preserve"> 10</w:t>
            </w:r>
            <w:r w:rsidRPr="00755553">
              <w:rPr>
                <w:rFonts w:ascii="Sylfaen" w:hAnsi="Sylfaen" w:cs="Sylfaen"/>
                <w:color w:val="000000"/>
                <w:sz w:val="20"/>
              </w:rPr>
              <w:t>მგ</w:t>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color w:val="000000"/>
                <w:sz w:val="20"/>
                <w:lang w:val="ka-GE"/>
              </w:rPr>
            </w:pPr>
            <w:r w:rsidRPr="00755553">
              <w:rPr>
                <w:rFonts w:ascii="Sylfaen" w:hAnsi="Sylfaen" w:cs="Calibri"/>
                <w:color w:val="000000"/>
                <w:sz w:val="20"/>
                <w:lang w:val="ka-GE"/>
              </w:rPr>
              <w:t>10 ტაბ</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B96A88" w:rsidRDefault="0098071B" w:rsidP="0076054A">
            <w:pPr>
              <w:spacing w:line="240" w:lineRule="auto"/>
              <w:jc w:val="both"/>
              <w:rPr>
                <w:rFonts w:ascii="Sylfaen" w:hAnsi="Sylfaen" w:cs="Calibri"/>
                <w:color w:val="000000"/>
                <w:sz w:val="20"/>
              </w:rPr>
            </w:pPr>
            <w:r w:rsidRPr="00755553">
              <w:rPr>
                <w:rFonts w:ascii="Sylfaen" w:eastAsia="Sylfaen" w:hAnsi="Sylfaen" w:cs="Calibri"/>
                <w:color w:val="000000"/>
                <w:sz w:val="20"/>
                <w:lang w:val="ka-GE"/>
              </w:rPr>
              <w:t>2</w:t>
            </w:r>
            <w:r w:rsidR="00B96A88">
              <w:rPr>
                <w:rFonts w:ascii="Sylfaen" w:eastAsia="Sylfaen" w:hAnsi="Sylfaen" w:cs="Calibri"/>
                <w:color w:val="000000"/>
                <w:sz w:val="20"/>
              </w:rPr>
              <w:t>2</w:t>
            </w:r>
          </w:p>
        </w:tc>
        <w:tc>
          <w:tcPr>
            <w:tcW w:w="9181" w:type="dxa"/>
            <w:gridSpan w:val="6"/>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rPr>
                <w:rFonts w:ascii="Sylfaen" w:hAnsi="Sylfaen" w:cs="Calibri"/>
                <w:color w:val="000000"/>
                <w:sz w:val="20"/>
              </w:rPr>
            </w:pPr>
            <w:proofErr w:type="spellStart"/>
            <w:r w:rsidRPr="00755553">
              <w:rPr>
                <w:rFonts w:ascii="Sylfaen" w:eastAsia="Sylfaen" w:hAnsi="Sylfaen" w:cs="Calibri"/>
                <w:color w:val="000000"/>
                <w:sz w:val="20"/>
              </w:rPr>
              <w:t>სამედიცინოდანიშნულების</w:t>
            </w:r>
            <w:commentRangeStart w:id="44"/>
            <w:r w:rsidRPr="00755553">
              <w:rPr>
                <w:rFonts w:ascii="Sylfaen" w:eastAsia="Sylfaen" w:hAnsi="Sylfaen" w:cs="Calibri"/>
                <w:color w:val="000000"/>
                <w:sz w:val="20"/>
              </w:rPr>
              <w:t>საგნები</w:t>
            </w:r>
            <w:commentRangeEnd w:id="44"/>
            <w:proofErr w:type="spellEnd"/>
            <w:r w:rsidR="00AD1062">
              <w:rPr>
                <w:rStyle w:val="a6"/>
              </w:rPr>
              <w:commentReference w:id="44"/>
            </w:r>
            <w:r w:rsidRPr="00755553">
              <w:rPr>
                <w:rFonts w:ascii="Sylfaen" w:eastAsia="Sylfaen" w:hAnsi="Sylfaen" w:cs="Calibri"/>
                <w:color w:val="000000"/>
                <w:sz w:val="20"/>
              </w:rPr>
              <w:t>:</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B96A88">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ენდოტრაქეულიმილი</w:t>
            </w:r>
            <w:commentRangeStart w:id="45"/>
            <w:proofErr w:type="spellEnd"/>
            <w:r w:rsidRPr="00755553">
              <w:rPr>
                <w:rFonts w:ascii="Sylfaen" w:eastAsia="Sylfaen" w:hAnsi="Sylfaen" w:cs="Calibri"/>
                <w:color w:val="000000"/>
                <w:sz w:val="20"/>
                <w:lang w:val="ka-GE"/>
              </w:rPr>
              <w:t>3,0-9,0</w:t>
            </w:r>
            <w:commentRangeEnd w:id="45"/>
            <w:r w:rsidR="00AD1062">
              <w:rPr>
                <w:rStyle w:val="a6"/>
              </w:rPr>
              <w:commentReference w:id="45"/>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ზომები2-2ცალი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.2</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სტილეტი</w:t>
            </w:r>
            <w:commentRangeStart w:id="46"/>
            <w:proofErr w:type="spellEnd"/>
            <w:r w:rsidRPr="00755553">
              <w:rPr>
                <w:rFonts w:ascii="Sylfaen" w:eastAsia="Sylfaen" w:hAnsi="Sylfaen" w:cs="Calibri"/>
                <w:color w:val="000000"/>
                <w:sz w:val="20"/>
                <w:lang w:val="ka-GE"/>
              </w:rPr>
              <w:t>საინტუბაციო N2,3,5</w:t>
            </w:r>
            <w:commentRangeEnd w:id="46"/>
            <w:r w:rsidR="00AD1062">
              <w:rPr>
                <w:rStyle w:val="a6"/>
              </w:rPr>
              <w:commentReference w:id="46"/>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მითითებული ზომები1-1ცალი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.3</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ჰაერგამტარი</w:t>
            </w:r>
            <w:proofErr w:type="spellEnd"/>
            <w:r w:rsidRPr="00AD1062">
              <w:rPr>
                <w:rFonts w:ascii="Sylfaen" w:eastAsia="Sylfaen" w:hAnsi="Sylfaen" w:cs="Calibri"/>
                <w:color w:val="000000"/>
                <w:sz w:val="20"/>
                <w:lang w:val="ka-GE"/>
              </w:rPr>
              <w:t xml:space="preserve"> მილი</w:t>
            </w:r>
            <w:commentRangeStart w:id="47"/>
            <w:r w:rsidRPr="00755553">
              <w:rPr>
                <w:rFonts w:ascii="Sylfaen" w:eastAsia="Sylfaen" w:hAnsi="Sylfaen" w:cs="Calibri"/>
                <w:color w:val="000000"/>
                <w:sz w:val="20"/>
                <w:lang w:val="ka-GE"/>
              </w:rPr>
              <w:t>3, 4, 5</w:t>
            </w:r>
            <w:commentRangeEnd w:id="47"/>
            <w:r w:rsidR="00AD1062">
              <w:rPr>
                <w:rStyle w:val="a6"/>
              </w:rPr>
              <w:commentReference w:id="47"/>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მითითებული ზომები1-1ცალი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.4</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ამბუსპარკი</w:t>
            </w:r>
            <w:commentRangeStart w:id="48"/>
            <w:r w:rsidRPr="00755553">
              <w:rPr>
                <w:rFonts w:ascii="Sylfaen" w:hAnsi="Sylfaen" w:cs="Sylfaen"/>
                <w:sz w:val="20"/>
              </w:rPr>
              <w:t>ნაკრებით</w:t>
            </w:r>
            <w:proofErr w:type="spellEnd"/>
            <w:r w:rsidRPr="00755553">
              <w:rPr>
                <w:rFonts w:ascii="Sylfaen" w:hAnsi="Sylfaen" w:cs="Calibri"/>
                <w:sz w:val="20"/>
                <w:lang w:val="ka-GE"/>
              </w:rPr>
              <w:t>(</w:t>
            </w:r>
            <w:proofErr w:type="spellStart"/>
            <w:r w:rsidRPr="00755553">
              <w:rPr>
                <w:rFonts w:ascii="Sylfaen" w:hAnsi="Sylfaen" w:cs="Sylfaen"/>
                <w:sz w:val="20"/>
              </w:rPr>
              <w:t>მოზრდილთ</w:t>
            </w:r>
            <w:proofErr w:type="spellEnd"/>
            <w:r w:rsidRPr="00755553">
              <w:rPr>
                <w:rFonts w:ascii="Sylfaen" w:hAnsi="Sylfaen" w:cs="Sylfaen"/>
                <w:sz w:val="20"/>
                <w:lang w:val="ka-GE"/>
              </w:rPr>
              <w:t>ა</w:t>
            </w:r>
            <w:r w:rsidRPr="00755553">
              <w:rPr>
                <w:rFonts w:ascii="Sylfaen" w:hAnsi="Sylfaen" w:cs="Calibri"/>
                <w:sz w:val="20"/>
              </w:rPr>
              <w:t>/</w:t>
            </w:r>
            <w:proofErr w:type="spellStart"/>
            <w:r w:rsidRPr="00755553">
              <w:rPr>
                <w:rFonts w:ascii="Sylfaen" w:hAnsi="Sylfaen" w:cs="Sylfaen"/>
                <w:sz w:val="20"/>
              </w:rPr>
              <w:t>პედიატრიული</w:t>
            </w:r>
            <w:proofErr w:type="spellEnd"/>
            <w:r w:rsidRPr="00755553">
              <w:rPr>
                <w:rFonts w:ascii="Sylfaen" w:hAnsi="Sylfaen" w:cs="Sylfaen"/>
                <w:sz w:val="20"/>
                <w:lang w:val="ka-GE"/>
              </w:rPr>
              <w:t>)</w:t>
            </w:r>
            <w:commentRangeEnd w:id="48"/>
            <w:r w:rsidR="00AD1062">
              <w:rPr>
                <w:rStyle w:val="a6"/>
              </w:rPr>
              <w:commentReference w:id="48"/>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w:t>
            </w: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lastRenderedPageBreak/>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.5</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სფიგმომანომეტრი</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ფონენდოსკოპით</w:t>
            </w:r>
            <w:proofErr w:type="spellEnd"/>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.6</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ცენტრალური</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ვენის</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კათეტერიზაციის</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ნაკრები</w:t>
            </w:r>
            <w:commentRangeStart w:id="49"/>
            <w:proofErr w:type="spellEnd"/>
            <w:r w:rsidRPr="00755553">
              <w:rPr>
                <w:rFonts w:ascii="Sylfaen" w:eastAsia="Sylfaen" w:hAnsi="Sylfaen" w:cs="Calibri"/>
                <w:color w:val="000000"/>
                <w:sz w:val="20"/>
                <w:lang w:val="ka-GE"/>
              </w:rPr>
              <w:t>მოზრდილთა / პედიატრიული</w:t>
            </w:r>
            <w:commentRangeEnd w:id="49"/>
            <w:r w:rsidR="00AD1062">
              <w:rPr>
                <w:rStyle w:val="a6"/>
              </w:rPr>
              <w:commentReference w:id="49"/>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1-1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.7</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პერიფერიული</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ვენის</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კათეტერი</w:t>
            </w:r>
            <w:commentRangeStart w:id="50"/>
            <w:proofErr w:type="spellEnd"/>
            <w:r w:rsidRPr="00755553">
              <w:rPr>
                <w:rFonts w:ascii="Sylfaen" w:eastAsia="Sylfaen" w:hAnsi="Sylfaen" w:cs="Calibri"/>
                <w:color w:val="000000"/>
                <w:sz w:val="20"/>
                <w:lang w:val="ka-GE"/>
              </w:rPr>
              <w:t>16, 18, 20, 22, 24</w:t>
            </w:r>
            <w:commentRangeEnd w:id="50"/>
            <w:r w:rsidR="00AD1062">
              <w:rPr>
                <w:rStyle w:val="a6"/>
              </w:rPr>
              <w:commentReference w:id="50"/>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ზომები5-5ცალი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.8</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ჟანგბადის</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ნიღაბი</w:t>
            </w:r>
            <w:proofErr w:type="spellEnd"/>
            <w:r w:rsidR="00CF369C">
              <w:rPr>
                <w:rFonts w:ascii="Sylfaen" w:eastAsia="Sylfaen" w:hAnsi="Sylfaen" w:cs="Calibri"/>
                <w:color w:val="000000"/>
                <w:sz w:val="20"/>
              </w:rPr>
              <w:t xml:space="preserve"> </w:t>
            </w:r>
            <w:commentRangeStart w:id="51"/>
            <w:proofErr w:type="spellStart"/>
            <w:r w:rsidRPr="00755553">
              <w:rPr>
                <w:rFonts w:ascii="Sylfaen" w:eastAsia="Sylfaen" w:hAnsi="Sylfaen" w:cs="Calibri"/>
                <w:bCs/>
                <w:color w:val="000000"/>
                <w:sz w:val="20"/>
              </w:rPr>
              <w:t>მოზრდილთა</w:t>
            </w:r>
            <w:proofErr w:type="spellEnd"/>
            <w:r w:rsidRPr="00755553">
              <w:rPr>
                <w:rFonts w:ascii="Sylfaen" w:eastAsia="Sylfaen" w:hAnsi="Sylfaen" w:cs="Calibri"/>
                <w:bCs/>
                <w:color w:val="000000"/>
                <w:sz w:val="20"/>
              </w:rPr>
              <w:t>/</w:t>
            </w:r>
            <w:proofErr w:type="spellStart"/>
            <w:r w:rsidRPr="00755553">
              <w:rPr>
                <w:rFonts w:ascii="Sylfaen" w:eastAsia="Sylfaen" w:hAnsi="Sylfaen" w:cs="Calibri"/>
                <w:bCs/>
                <w:color w:val="000000"/>
                <w:sz w:val="20"/>
              </w:rPr>
              <w:t>პედიატრიული</w:t>
            </w:r>
            <w:commentRangeEnd w:id="51"/>
            <w:proofErr w:type="spellEnd"/>
            <w:r w:rsidR="00AD1062">
              <w:rPr>
                <w:rStyle w:val="a6"/>
              </w:rPr>
              <w:commentReference w:id="51"/>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5-5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.9</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hAnsi="Sylfaen" w:cs="Sylfaen"/>
                <w:color w:val="000000"/>
                <w:sz w:val="20"/>
              </w:rPr>
              <w:t>ნაზალური</w:t>
            </w:r>
            <w:proofErr w:type="spellEnd"/>
            <w:r w:rsidR="00CF369C">
              <w:rPr>
                <w:rFonts w:ascii="Sylfaen" w:hAnsi="Sylfaen" w:cs="Sylfaen"/>
                <w:color w:val="000000"/>
                <w:sz w:val="20"/>
              </w:rPr>
              <w:t xml:space="preserve"> </w:t>
            </w:r>
            <w:proofErr w:type="spellStart"/>
            <w:r w:rsidRPr="00AD1062">
              <w:rPr>
                <w:rFonts w:ascii="Sylfaen" w:hAnsi="Sylfaen" w:cs="Sylfaen"/>
                <w:color w:val="000000"/>
                <w:sz w:val="20"/>
              </w:rPr>
              <w:t>კანულა</w:t>
            </w:r>
            <w:commentRangeStart w:id="52"/>
            <w:r w:rsidRPr="00755553">
              <w:rPr>
                <w:rFonts w:ascii="Sylfaen" w:hAnsi="Sylfaen" w:cs="Sylfaen"/>
                <w:color w:val="000000"/>
                <w:sz w:val="20"/>
              </w:rPr>
              <w:t>მოზრდილთა</w:t>
            </w:r>
            <w:proofErr w:type="spellEnd"/>
            <w:r w:rsidRPr="00755553">
              <w:rPr>
                <w:rFonts w:ascii="Sylfaen" w:hAnsi="Sylfaen" w:cs="Calibri"/>
                <w:color w:val="000000"/>
                <w:sz w:val="20"/>
              </w:rPr>
              <w:t>/</w:t>
            </w:r>
            <w:proofErr w:type="spellStart"/>
            <w:r w:rsidRPr="00755553">
              <w:rPr>
                <w:rFonts w:ascii="Sylfaen" w:hAnsi="Sylfaen" w:cs="Sylfaen"/>
                <w:color w:val="000000"/>
                <w:sz w:val="20"/>
              </w:rPr>
              <w:t>პედიატრიული</w:t>
            </w:r>
            <w:proofErr w:type="spellEnd"/>
            <w:r w:rsidRPr="00755553">
              <w:rPr>
                <w:rFonts w:ascii="Sylfaen" w:hAnsi="Sylfaen" w:cs="Sylfaen"/>
                <w:color w:val="000000"/>
                <w:sz w:val="20"/>
              </w:rPr>
              <w:t xml:space="preserve"> </w:t>
            </w:r>
            <w:commentRangeEnd w:id="52"/>
            <w:r w:rsidR="00AD1062">
              <w:rPr>
                <w:rStyle w:val="a6"/>
              </w:rPr>
              <w:commentReference w:id="52"/>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5-5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.10</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სკალპელი</w:t>
            </w:r>
            <w:proofErr w:type="spellEnd"/>
            <w:r w:rsidRPr="00AD1062">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ერთჯერადი</w:t>
            </w:r>
            <w:proofErr w:type="spellEnd"/>
            <w:r w:rsidRPr="00AD1062">
              <w:rPr>
                <w:rFonts w:ascii="Sylfaen" w:eastAsia="Sylfaen" w:hAnsi="Sylfaen" w:cs="Calibri"/>
                <w:color w:val="000000"/>
                <w:sz w:val="20"/>
              </w:rPr>
              <w:t>)</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2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vAlign w:val="center"/>
            <w:hideMark/>
          </w:tcPr>
          <w:p w:rsidR="0098071B" w:rsidRPr="00755553" w:rsidRDefault="0098071B" w:rsidP="0076054A">
            <w:pPr>
              <w:spacing w:line="240" w:lineRule="auto"/>
              <w:rPr>
                <w:rFonts w:ascii="Sylfaen" w:hAnsi="Sylfaen" w:cs="Calibri"/>
                <w:color w:val="000000"/>
                <w:sz w:val="20"/>
                <w:lang w:val="ka-GE"/>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.11</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ნაზოგასტრალური</w:t>
            </w:r>
            <w:proofErr w:type="spellEnd"/>
            <w:r w:rsidR="00CF369C">
              <w:rPr>
                <w:rFonts w:ascii="Sylfaen" w:eastAsia="Sylfaen" w:hAnsi="Sylfaen" w:cs="Calibri"/>
                <w:color w:val="000000"/>
                <w:sz w:val="20"/>
              </w:rPr>
              <w:t xml:space="preserve"> </w:t>
            </w:r>
            <w:r w:rsidRPr="00AD1062">
              <w:rPr>
                <w:rFonts w:ascii="Sylfaen" w:eastAsia="Sylfaen" w:hAnsi="Sylfaen" w:cs="Calibri"/>
                <w:color w:val="000000"/>
                <w:sz w:val="20"/>
              </w:rPr>
              <w:t>ზონდი</w:t>
            </w:r>
            <w:commentRangeStart w:id="53"/>
            <w:r w:rsidRPr="00755553">
              <w:rPr>
                <w:rFonts w:ascii="Sylfaen" w:eastAsia="Sylfaen" w:hAnsi="Sylfaen" w:cs="Calibri"/>
                <w:bCs/>
                <w:color w:val="000000"/>
                <w:sz w:val="20"/>
              </w:rPr>
              <w:t xml:space="preserve">N12,14,16    </w:t>
            </w:r>
            <w:commentRangeEnd w:id="53"/>
            <w:r w:rsidR="00AD1062">
              <w:rPr>
                <w:rStyle w:val="a6"/>
              </w:rPr>
              <w:commentReference w:id="53"/>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ზომები3-3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.12</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AD1062">
              <w:rPr>
                <w:rFonts w:ascii="Sylfaen" w:eastAsia="Sylfaen" w:hAnsi="Sylfaen" w:cs="Calibri"/>
                <w:color w:val="000000"/>
                <w:sz w:val="20"/>
              </w:rPr>
              <w:t>ფოლეისკათეტერი</w:t>
            </w:r>
            <w:commentRangeStart w:id="54"/>
            <w:r w:rsidRPr="00755553">
              <w:rPr>
                <w:rFonts w:ascii="Sylfaen" w:eastAsia="Sylfaen" w:hAnsi="Sylfaen" w:cs="Calibri"/>
                <w:bCs/>
                <w:color w:val="000000"/>
                <w:sz w:val="20"/>
              </w:rPr>
              <w:t xml:space="preserve">10,16,18   </w:t>
            </w:r>
            <w:commentRangeEnd w:id="54"/>
            <w:r w:rsidR="00AD1062">
              <w:rPr>
                <w:rStyle w:val="a6"/>
              </w:rPr>
              <w:commentReference w:id="54"/>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მითითებული ზომები3-3 ცალი</w:t>
            </w:r>
          </w:p>
        </w:tc>
      </w:tr>
      <w:tr w:rsidR="0098071B" w:rsidRPr="00755553" w:rsidTr="00AD1062">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.13</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755553">
              <w:rPr>
                <w:rFonts w:ascii="Sylfaen" w:eastAsia="Sylfaen" w:hAnsi="Sylfaen" w:cs="Calibri"/>
                <w:color w:val="000000"/>
                <w:sz w:val="20"/>
              </w:rPr>
              <w:t>შარდისმიმღები</w:t>
            </w:r>
            <w:proofErr w:type="spellEnd"/>
            <w:r w:rsidRPr="00755553">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5 ცალი</w:t>
            </w:r>
          </w:p>
        </w:tc>
      </w:tr>
      <w:tr w:rsidR="0098071B" w:rsidRPr="00755553" w:rsidTr="00AD1062">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.14</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proofErr w:type="spellStart"/>
            <w:r w:rsidRPr="00755553">
              <w:rPr>
                <w:rFonts w:ascii="Sylfaen" w:eastAsia="Sylfaen" w:hAnsi="Sylfaen" w:cs="Calibri"/>
                <w:color w:val="000000"/>
                <w:sz w:val="20"/>
              </w:rPr>
              <w:t>თერმომეტრი</w:t>
            </w:r>
            <w:proofErr w:type="spellEnd"/>
            <w:r w:rsidRPr="00755553">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.15</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ხელთათმანი</w:t>
            </w:r>
            <w:proofErr w:type="spellEnd"/>
            <w:r w:rsidRPr="00AD1062">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არასტერილურიდასტერილური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rPr>
            </w:pPr>
            <w:r w:rsidRPr="00755553">
              <w:rPr>
                <w:rFonts w:ascii="Sylfaen" w:hAnsi="Sylfaen" w:cs="Calibri"/>
                <w:color w:val="000000"/>
                <w:sz w:val="20"/>
                <w:lang w:val="ka-GE"/>
              </w:rPr>
              <w:t>არასტ. - 30 წყვილი, სტერ. - 5 წყვილი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.16</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ნებულაიზერი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2</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.17</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ლახტი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lang w:val="ka-GE"/>
              </w:rPr>
              <w:t>1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.18</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პერსონალურიდაცვისსაშუალება</w:t>
            </w:r>
            <w:proofErr w:type="spellEnd"/>
            <w:r w:rsidRPr="00AD1062">
              <w:rPr>
                <w:rFonts w:ascii="Sylfaen" w:eastAsia="Sylfaen" w:hAnsi="Sylfaen" w:cs="Calibri"/>
                <w:color w:val="000000"/>
                <w:sz w:val="20"/>
              </w:rPr>
              <w:t xml:space="preserve"> (C </w:t>
            </w:r>
            <w:proofErr w:type="spellStart"/>
            <w:r w:rsidRPr="00AD1062">
              <w:rPr>
                <w:rFonts w:ascii="Sylfaen" w:eastAsia="Sylfaen" w:hAnsi="Sylfaen" w:cs="Calibri"/>
                <w:color w:val="000000"/>
                <w:sz w:val="20"/>
              </w:rPr>
              <w:t>დონის</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 xml:space="preserve">3 </w:t>
            </w:r>
            <w:r w:rsidRPr="00755553">
              <w:rPr>
                <w:rFonts w:ascii="Sylfaen" w:hAnsi="Sylfaen" w:cs="Calibri"/>
                <w:color w:val="000000"/>
                <w:sz w:val="20"/>
                <w:lang w:val="ka-GE"/>
              </w:rPr>
              <w:t>კომპლექტი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.19</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გადასასხმელისისტემა</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5</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0098071B" w:rsidRPr="00755553">
              <w:rPr>
                <w:rFonts w:ascii="Sylfaen" w:hAnsi="Sylfaen" w:cs="Calibri"/>
                <w:color w:val="000000"/>
                <w:sz w:val="20"/>
                <w:lang w:val="ka-GE"/>
              </w:rPr>
              <w:t>.20</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გლუკომეტრი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0098071B" w:rsidRPr="00755553">
              <w:rPr>
                <w:rFonts w:ascii="Sylfaen" w:hAnsi="Sylfaen" w:cs="Calibri"/>
                <w:color w:val="000000"/>
                <w:sz w:val="20"/>
                <w:lang w:val="ka-GE"/>
              </w:rPr>
              <w:t>.21</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კისრის</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საყელო</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2</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76054A" w:rsidP="00755553">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0098071B" w:rsidRPr="00755553">
              <w:rPr>
                <w:rFonts w:ascii="Sylfaen" w:hAnsi="Sylfaen" w:cs="Calibri"/>
                <w:color w:val="000000"/>
                <w:sz w:val="20"/>
                <w:lang w:val="ka-GE"/>
              </w:rPr>
              <w:t>.22</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კიდურის</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საიმობილიზაციო</w:t>
            </w:r>
            <w:proofErr w:type="spellEnd"/>
            <w:r w:rsidR="00CF369C">
              <w:rPr>
                <w:rFonts w:ascii="Sylfaen" w:eastAsia="Sylfaen" w:hAnsi="Sylfaen" w:cs="Calibri"/>
                <w:color w:val="000000"/>
                <w:sz w:val="20"/>
              </w:rPr>
              <w:t xml:space="preserve"> </w:t>
            </w:r>
            <w:proofErr w:type="spellStart"/>
            <w:r w:rsidRPr="00AD1062">
              <w:rPr>
                <w:rFonts w:ascii="Sylfaen" w:eastAsia="Sylfaen" w:hAnsi="Sylfaen" w:cs="Calibri"/>
                <w:color w:val="000000"/>
                <w:sz w:val="20"/>
              </w:rPr>
              <w:t>არტაშანი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2</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98071B" w:rsidP="0076054A">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.23</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755553" w:rsidRDefault="00AD1062" w:rsidP="00755553">
            <w:pPr>
              <w:spacing w:line="240" w:lineRule="auto"/>
              <w:jc w:val="both"/>
              <w:rPr>
                <w:rFonts w:ascii="Sylfaen" w:hAnsi="Sylfaen" w:cs="Calibri"/>
                <w:color w:val="000000"/>
                <w:sz w:val="20"/>
                <w:lang w:val="ka-GE"/>
              </w:rPr>
            </w:pPr>
            <w:commentRangeStart w:id="55"/>
            <w:r w:rsidRPr="00AD1062">
              <w:rPr>
                <w:rFonts w:ascii="Sylfaen" w:eastAsia="Sylfaen" w:hAnsi="Sylfaen" w:cs="Calibri"/>
                <w:bCs/>
                <w:color w:val="000000"/>
                <w:sz w:val="20"/>
                <w:lang w:val="ka-GE"/>
              </w:rPr>
              <w:t>გრძელი</w:t>
            </w:r>
            <w:proofErr w:type="spellStart"/>
            <w:r w:rsidR="0098071B" w:rsidRPr="00AD1062">
              <w:rPr>
                <w:rFonts w:ascii="Sylfaen" w:eastAsia="Sylfaen" w:hAnsi="Sylfaen" w:cs="Calibri"/>
                <w:color w:val="000000"/>
                <w:sz w:val="20"/>
              </w:rPr>
              <w:t>საიმობილიზაციოფარი</w:t>
            </w:r>
            <w:proofErr w:type="spellEnd"/>
            <w:r w:rsidR="0098071B" w:rsidRPr="00AD1062">
              <w:rPr>
                <w:rFonts w:ascii="Sylfaen" w:eastAsia="Sylfaen" w:hAnsi="Sylfaen" w:cs="Calibri"/>
                <w:color w:val="000000"/>
                <w:sz w:val="20"/>
              </w:rPr>
              <w:t>,</w:t>
            </w:r>
            <w:r w:rsidR="0098071B" w:rsidRPr="00AD1062">
              <w:rPr>
                <w:rFonts w:ascii="Sylfaen" w:eastAsia="Sylfaen" w:hAnsi="Sylfaen" w:cs="Calibri"/>
                <w:color w:val="000000"/>
                <w:sz w:val="20"/>
                <w:lang w:val="ka-GE"/>
              </w:rPr>
              <w:t xml:space="preserve"> თავის ფიქსაციით</w:t>
            </w:r>
            <w:commentRangeEnd w:id="55"/>
            <w:r>
              <w:rPr>
                <w:rStyle w:val="a6"/>
              </w:rPr>
              <w:commentReference w:id="55"/>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.24</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სატრაქციოარტაშანი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296"/>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98071B" w:rsidRPr="00755553" w:rsidRDefault="0098071B" w:rsidP="00755553">
            <w:pPr>
              <w:spacing w:line="240" w:lineRule="auto"/>
              <w:jc w:val="both"/>
              <w:rPr>
                <w:rFonts w:ascii="Sylfaen" w:hAnsi="Sylfaen" w:cs="Calibri"/>
                <w:color w:val="000000"/>
                <w:sz w:val="20"/>
              </w:rPr>
            </w:pPr>
            <w:r w:rsidRPr="00755553">
              <w:rPr>
                <w:rFonts w:ascii="Sylfaen" w:eastAsia="Sylfaen" w:hAnsi="Sylfaen" w:cs="Calibri"/>
                <w:color w:val="000000"/>
                <w:sz w:val="20"/>
              </w:rPr>
              <w:t> </w:t>
            </w:r>
          </w:p>
        </w:tc>
        <w:tc>
          <w:tcPr>
            <w:tcW w:w="720" w:type="dxa"/>
            <w:gridSpan w:val="3"/>
            <w:tcBorders>
              <w:top w:val="nil"/>
              <w:left w:val="nil"/>
              <w:bottom w:val="single" w:sz="4" w:space="0" w:color="auto"/>
              <w:right w:val="single" w:sz="4" w:space="0" w:color="auto"/>
            </w:tcBorders>
            <w:shd w:val="clear" w:color="auto" w:fill="auto"/>
            <w:hideMark/>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.25</w:t>
            </w:r>
          </w:p>
        </w:tc>
        <w:tc>
          <w:tcPr>
            <w:tcW w:w="5219" w:type="dxa"/>
            <w:gridSpan w:val="2"/>
            <w:tcBorders>
              <w:top w:val="nil"/>
              <w:left w:val="nil"/>
              <w:bottom w:val="single" w:sz="4" w:space="0" w:color="auto"/>
              <w:right w:val="single" w:sz="4" w:space="0" w:color="auto"/>
            </w:tcBorders>
            <w:shd w:val="clear" w:color="auto" w:fill="auto"/>
            <w:vAlign w:val="center"/>
            <w:hideMark/>
          </w:tcPr>
          <w:p w:rsidR="0098071B" w:rsidRPr="00AD1062" w:rsidRDefault="0098071B" w:rsidP="00755553">
            <w:pPr>
              <w:spacing w:line="240" w:lineRule="auto"/>
              <w:jc w:val="both"/>
              <w:rPr>
                <w:rFonts w:ascii="Sylfaen" w:hAnsi="Sylfaen" w:cs="Calibri"/>
                <w:color w:val="000000"/>
                <w:sz w:val="20"/>
              </w:rPr>
            </w:pPr>
            <w:proofErr w:type="spellStart"/>
            <w:r w:rsidRPr="00AD1062">
              <w:rPr>
                <w:rFonts w:ascii="Sylfaen" w:eastAsia="Sylfaen" w:hAnsi="Sylfaen" w:cs="Calibri"/>
                <w:color w:val="000000"/>
                <w:sz w:val="20"/>
              </w:rPr>
              <w:t>ჰეინდრიკისარტაშანი</w:t>
            </w:r>
            <w:proofErr w:type="spellEnd"/>
            <w:r w:rsidRPr="00AD1062">
              <w:rPr>
                <w:rFonts w:ascii="Sylfaen" w:eastAsia="Sylfaen" w:hAnsi="Sylfaen" w:cs="Calibri"/>
                <w:color w:val="000000"/>
                <w:sz w:val="20"/>
              </w:rPr>
              <w:t xml:space="preserve"> </w:t>
            </w:r>
          </w:p>
        </w:tc>
        <w:tc>
          <w:tcPr>
            <w:tcW w:w="3242" w:type="dxa"/>
            <w:tcBorders>
              <w:top w:val="nil"/>
              <w:left w:val="nil"/>
              <w:bottom w:val="single" w:sz="4" w:space="0" w:color="auto"/>
              <w:right w:val="single" w:sz="4" w:space="0" w:color="auto"/>
            </w:tcBorders>
            <w:shd w:val="clear" w:color="auto" w:fill="auto"/>
            <w:vAlign w:val="center"/>
          </w:tcPr>
          <w:p w:rsidR="0098071B" w:rsidRPr="00755553" w:rsidRDefault="0098071B" w:rsidP="00755553">
            <w:pPr>
              <w:spacing w:line="240" w:lineRule="auto"/>
              <w:jc w:val="both"/>
              <w:rPr>
                <w:rFonts w:ascii="Sylfaen" w:hAnsi="Sylfaen" w:cs="Calibri"/>
                <w:color w:val="000000"/>
                <w:sz w:val="20"/>
                <w:lang w:val="ka-GE"/>
              </w:rPr>
            </w:pPr>
            <w:r w:rsidRPr="00755553">
              <w:rPr>
                <w:rFonts w:ascii="Sylfaen" w:hAnsi="Sylfaen" w:cs="Calibri"/>
                <w:color w:val="000000"/>
                <w:sz w:val="20"/>
              </w:rPr>
              <w:t>1</w:t>
            </w:r>
            <w:r w:rsidRPr="00755553">
              <w:rPr>
                <w:rFonts w:ascii="Sylfaen" w:hAnsi="Sylfaen" w:cs="Calibri"/>
                <w:color w:val="000000"/>
                <w:sz w:val="20"/>
                <w:lang w:val="ka-GE"/>
              </w:rPr>
              <w:t xml:space="preserve"> 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.26</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56"/>
            <w:proofErr w:type="spellStart"/>
            <w:r w:rsidRPr="00755553">
              <w:rPr>
                <w:rFonts w:ascii="Sylfaen" w:hAnsi="Sylfaen" w:cs="Sylfaen"/>
                <w:sz w:val="20"/>
              </w:rPr>
              <w:t>სადეზინფექციოხსნარი</w:t>
            </w:r>
            <w:proofErr w:type="spellEnd"/>
            <w:r w:rsidRPr="00755553">
              <w:rPr>
                <w:rFonts w:ascii="Sylfaen" w:hAnsi="Sylfaen" w:cs="Sylfaen"/>
                <w:sz w:val="20"/>
              </w:rPr>
              <w:t xml:space="preserve">  </w:t>
            </w:r>
            <w:commentRangeEnd w:id="56"/>
            <w:r w:rsidR="00AD1062">
              <w:rPr>
                <w:rStyle w:val="a6"/>
              </w:rPr>
              <w:commentReference w:id="56"/>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.27</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57"/>
            <w:proofErr w:type="spellStart"/>
            <w:r w:rsidRPr="00755553">
              <w:rPr>
                <w:rFonts w:ascii="Sylfaen" w:hAnsi="Sylfaen" w:cs="Sylfaen"/>
                <w:sz w:val="20"/>
              </w:rPr>
              <w:t>ზეწარიერთჯერადი</w:t>
            </w:r>
            <w:proofErr w:type="spellEnd"/>
            <w:r w:rsidRPr="00755553">
              <w:rPr>
                <w:rFonts w:ascii="Sylfaen" w:hAnsi="Sylfaen" w:cs="Sylfaen"/>
                <w:sz w:val="20"/>
              </w:rPr>
              <w:t xml:space="preserve">   </w:t>
            </w:r>
            <w:commentRangeEnd w:id="57"/>
            <w:r w:rsidR="00AD1062">
              <w:rPr>
                <w:rStyle w:val="a6"/>
              </w:rPr>
              <w:commentReference w:id="57"/>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5</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.28</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58"/>
            <w:proofErr w:type="spellStart"/>
            <w:r w:rsidRPr="00755553">
              <w:rPr>
                <w:rFonts w:ascii="Sylfaen" w:hAnsi="Sylfaen" w:cs="Sylfaen"/>
                <w:sz w:val="20"/>
              </w:rPr>
              <w:t>ბინტი</w:t>
            </w:r>
            <w:proofErr w:type="spellEnd"/>
            <w:r w:rsidRPr="00755553">
              <w:rPr>
                <w:rFonts w:ascii="Sylfaen" w:hAnsi="Sylfaen" w:cs="Sylfaen"/>
                <w:sz w:val="20"/>
                <w:lang w:val="ka-GE"/>
              </w:rPr>
              <w:t xml:space="preserve"> სტერილური და  </w:t>
            </w:r>
            <w:proofErr w:type="spellStart"/>
            <w:r w:rsidRPr="00755553">
              <w:rPr>
                <w:rFonts w:ascii="Sylfaen" w:hAnsi="Sylfaen" w:cs="Sylfaen"/>
                <w:sz w:val="20"/>
              </w:rPr>
              <w:t>არასტერილური</w:t>
            </w:r>
            <w:proofErr w:type="spellEnd"/>
            <w:r w:rsidRPr="00755553">
              <w:rPr>
                <w:rFonts w:ascii="Sylfaen" w:hAnsi="Sylfaen" w:cs="Calibri"/>
                <w:sz w:val="20"/>
              </w:rPr>
              <w:t xml:space="preserve"> 7X14  </w:t>
            </w:r>
            <w:commentRangeEnd w:id="58"/>
            <w:r w:rsidR="00AD1062">
              <w:rPr>
                <w:rStyle w:val="a6"/>
              </w:rPr>
              <w:commentReference w:id="58"/>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lang w:val="ka-GE"/>
              </w:rPr>
              <w:t xml:space="preserve">5-5 </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.29</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59"/>
            <w:proofErr w:type="spellStart"/>
            <w:r w:rsidRPr="00755553">
              <w:rPr>
                <w:rFonts w:ascii="Sylfaen" w:hAnsi="Sylfaen" w:cs="Sylfaen"/>
                <w:sz w:val="20"/>
              </w:rPr>
              <w:t>ბამბა</w:t>
            </w:r>
            <w:proofErr w:type="spellEnd"/>
            <w:r w:rsidRPr="00755553">
              <w:rPr>
                <w:rFonts w:ascii="Sylfaen" w:hAnsi="Sylfaen" w:cs="Sylfaen"/>
                <w:sz w:val="20"/>
              </w:rPr>
              <w:t xml:space="preserve"> 50</w:t>
            </w:r>
            <w:r w:rsidRPr="00755553">
              <w:rPr>
                <w:rFonts w:ascii="Sylfaen" w:hAnsi="Sylfaen" w:cs="Sylfaen"/>
                <w:sz w:val="20"/>
                <w:lang w:val="ka-GE"/>
              </w:rPr>
              <w:t xml:space="preserve"> გ</w:t>
            </w:r>
            <w:commentRangeEnd w:id="59"/>
            <w:r w:rsidR="00AD1062">
              <w:rPr>
                <w:rStyle w:val="a6"/>
              </w:rPr>
              <w:commentReference w:id="59"/>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.30</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0"/>
            <w:proofErr w:type="spellStart"/>
            <w:r w:rsidRPr="00755553">
              <w:rPr>
                <w:rFonts w:ascii="Sylfaen" w:hAnsi="Sylfaen" w:cs="Sylfaen"/>
                <w:sz w:val="20"/>
              </w:rPr>
              <w:t>შპრიციერთჯერადი</w:t>
            </w:r>
            <w:proofErr w:type="spellEnd"/>
            <w:r w:rsidRPr="00755553">
              <w:rPr>
                <w:rFonts w:ascii="Sylfaen" w:hAnsi="Sylfaen" w:cs="Calibri"/>
                <w:sz w:val="20"/>
              </w:rPr>
              <w:t xml:space="preserve"> 20,10,5,2, </w:t>
            </w:r>
            <w:proofErr w:type="spellStart"/>
            <w:r w:rsidRPr="00755553">
              <w:rPr>
                <w:rFonts w:ascii="Sylfaen" w:hAnsi="Sylfaen" w:cs="Sylfaen"/>
                <w:sz w:val="20"/>
              </w:rPr>
              <w:t>მლ</w:t>
            </w:r>
            <w:proofErr w:type="spellEnd"/>
            <w:r w:rsidRPr="00755553">
              <w:rPr>
                <w:rFonts w:ascii="Sylfaen" w:hAnsi="Sylfaen" w:cs="Sylfaen"/>
                <w:sz w:val="20"/>
              </w:rPr>
              <w:t xml:space="preserve">   </w:t>
            </w:r>
            <w:commentRangeEnd w:id="60"/>
            <w:r w:rsidR="00AD1062">
              <w:rPr>
                <w:rStyle w:val="a6"/>
              </w:rPr>
              <w:commentReference w:id="60"/>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10-10</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.31</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1"/>
            <w:proofErr w:type="spellStart"/>
            <w:r w:rsidRPr="00755553">
              <w:rPr>
                <w:rFonts w:ascii="Sylfaen" w:hAnsi="Sylfaen" w:cs="Sylfaen"/>
                <w:sz w:val="20"/>
              </w:rPr>
              <w:t>ლეიკოპლასტირი</w:t>
            </w:r>
            <w:proofErr w:type="spellEnd"/>
            <w:r w:rsidRPr="00755553">
              <w:rPr>
                <w:rFonts w:ascii="Sylfaen" w:hAnsi="Sylfaen" w:cs="Calibri"/>
                <w:sz w:val="20"/>
              </w:rPr>
              <w:t xml:space="preserve"> 2,5 500 </w:t>
            </w:r>
            <w:proofErr w:type="spellStart"/>
            <w:r w:rsidRPr="00755553">
              <w:rPr>
                <w:rFonts w:ascii="Sylfaen" w:hAnsi="Sylfaen" w:cs="Sylfaen"/>
                <w:sz w:val="20"/>
              </w:rPr>
              <w:t>სმ</w:t>
            </w:r>
            <w:proofErr w:type="spellEnd"/>
            <w:r w:rsidRPr="00755553">
              <w:rPr>
                <w:rFonts w:ascii="Sylfaen" w:hAnsi="Sylfaen" w:cs="Sylfaen"/>
                <w:sz w:val="20"/>
              </w:rPr>
              <w:t xml:space="preserve">   </w:t>
            </w:r>
            <w:commentRangeEnd w:id="61"/>
            <w:r w:rsidR="00AD1062">
              <w:rPr>
                <w:rStyle w:val="a6"/>
              </w:rPr>
              <w:commentReference w:id="61"/>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.32</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2"/>
            <w:proofErr w:type="spellStart"/>
            <w:proofErr w:type="gramStart"/>
            <w:r w:rsidRPr="00755553">
              <w:rPr>
                <w:rFonts w:ascii="Sylfaen" w:hAnsi="Sylfaen" w:cs="Sylfaen"/>
                <w:sz w:val="20"/>
              </w:rPr>
              <w:t>სტოპკოკი</w:t>
            </w:r>
            <w:proofErr w:type="spellEnd"/>
            <w:proofErr w:type="gramEnd"/>
            <w:r w:rsidRPr="00755553">
              <w:rPr>
                <w:rFonts w:ascii="Sylfaen" w:hAnsi="Sylfaen" w:cs="Calibri"/>
                <w:sz w:val="20"/>
              </w:rPr>
              <w:t xml:space="preserve"> 3 </w:t>
            </w:r>
            <w:proofErr w:type="spellStart"/>
            <w:r w:rsidRPr="00755553">
              <w:rPr>
                <w:rFonts w:ascii="Sylfaen" w:hAnsi="Sylfaen" w:cs="Sylfaen"/>
                <w:sz w:val="20"/>
              </w:rPr>
              <w:t>არხ</w:t>
            </w:r>
            <w:proofErr w:type="spellEnd"/>
            <w:r w:rsidRPr="00755553">
              <w:rPr>
                <w:rFonts w:ascii="Sylfaen" w:hAnsi="Sylfaen" w:cs="Calibri"/>
                <w:sz w:val="20"/>
              </w:rPr>
              <w:t xml:space="preserve">.  </w:t>
            </w:r>
            <w:commentRangeEnd w:id="62"/>
            <w:r w:rsidR="00AD1062">
              <w:rPr>
                <w:rStyle w:val="a6"/>
              </w:rPr>
              <w:commentReference w:id="62"/>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.33</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3"/>
            <w:proofErr w:type="spellStart"/>
            <w:r w:rsidRPr="00755553">
              <w:rPr>
                <w:rFonts w:ascii="Sylfaen" w:hAnsi="Sylfaen" w:cs="Sylfaen"/>
                <w:sz w:val="20"/>
              </w:rPr>
              <w:t>წვეთებისამთვლელი</w:t>
            </w:r>
            <w:proofErr w:type="spellEnd"/>
            <w:r w:rsidRPr="00755553">
              <w:rPr>
                <w:rFonts w:ascii="Sylfaen" w:hAnsi="Sylfaen" w:cs="Sylfaen"/>
                <w:sz w:val="20"/>
              </w:rPr>
              <w:t xml:space="preserve">  </w:t>
            </w:r>
            <w:commentRangeEnd w:id="63"/>
            <w:r w:rsidR="00AD1062">
              <w:rPr>
                <w:rStyle w:val="a6"/>
              </w:rPr>
              <w:commentReference w:id="63"/>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.34</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4"/>
            <w:proofErr w:type="spellStart"/>
            <w:r w:rsidRPr="00755553">
              <w:rPr>
                <w:rFonts w:ascii="Sylfaen" w:hAnsi="Sylfaen" w:cs="Sylfaen"/>
                <w:sz w:val="20"/>
              </w:rPr>
              <w:t>ე</w:t>
            </w:r>
            <w:r w:rsidRPr="00755553">
              <w:rPr>
                <w:rFonts w:ascii="Sylfaen" w:hAnsi="Sylfaen" w:cs="Calibri"/>
                <w:sz w:val="20"/>
              </w:rPr>
              <w:t>.</w:t>
            </w:r>
            <w:r w:rsidRPr="00755553">
              <w:rPr>
                <w:rFonts w:ascii="Sylfaen" w:hAnsi="Sylfaen" w:cs="Sylfaen"/>
                <w:sz w:val="20"/>
              </w:rPr>
              <w:t>კ</w:t>
            </w:r>
            <w:r w:rsidRPr="00755553">
              <w:rPr>
                <w:rFonts w:ascii="Sylfaen" w:hAnsi="Sylfaen" w:cs="Calibri"/>
                <w:sz w:val="20"/>
              </w:rPr>
              <w:t>.</w:t>
            </w:r>
            <w:r w:rsidRPr="00755553">
              <w:rPr>
                <w:rFonts w:ascii="Sylfaen" w:hAnsi="Sylfaen" w:cs="Sylfaen"/>
                <w:sz w:val="20"/>
              </w:rPr>
              <w:t>გ</w:t>
            </w:r>
            <w:proofErr w:type="spellEnd"/>
            <w:r w:rsidRPr="00755553">
              <w:rPr>
                <w:rFonts w:ascii="Sylfaen" w:hAnsi="Sylfaen" w:cs="Calibri"/>
                <w:sz w:val="20"/>
              </w:rPr>
              <w:t xml:space="preserve">. </w:t>
            </w:r>
            <w:proofErr w:type="spellStart"/>
            <w:r w:rsidRPr="00755553">
              <w:rPr>
                <w:rFonts w:ascii="Sylfaen" w:hAnsi="Sylfaen" w:cs="Sylfaen"/>
                <w:sz w:val="20"/>
              </w:rPr>
              <w:t>მიმწოდი</w:t>
            </w:r>
            <w:proofErr w:type="spellEnd"/>
            <w:r w:rsidRPr="00755553">
              <w:rPr>
                <w:rFonts w:ascii="Sylfaen" w:hAnsi="Sylfaen" w:cs="Sylfaen"/>
                <w:sz w:val="20"/>
              </w:rPr>
              <w:t xml:space="preserve"> </w:t>
            </w:r>
            <w:commentRangeEnd w:id="64"/>
            <w:r w:rsidR="00AD1062">
              <w:rPr>
                <w:rStyle w:val="a6"/>
              </w:rPr>
              <w:commentReference w:id="64"/>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15</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.35</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5"/>
            <w:proofErr w:type="spellStart"/>
            <w:r w:rsidRPr="00755553">
              <w:rPr>
                <w:rFonts w:ascii="Sylfaen" w:hAnsi="Sylfaen" w:cs="Sylfaen"/>
                <w:sz w:val="20"/>
              </w:rPr>
              <w:t>პირბადე</w:t>
            </w:r>
            <w:proofErr w:type="spellEnd"/>
            <w:r w:rsidRPr="00755553">
              <w:rPr>
                <w:rFonts w:ascii="Sylfaen" w:hAnsi="Sylfaen" w:cs="Sylfaen"/>
                <w:sz w:val="20"/>
              </w:rPr>
              <w:t xml:space="preserve">   </w:t>
            </w:r>
            <w:commentRangeEnd w:id="65"/>
            <w:r w:rsidR="00AD1062">
              <w:rPr>
                <w:rStyle w:val="a6"/>
              </w:rPr>
              <w:commentReference w:id="65"/>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10</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.36</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6"/>
            <w:proofErr w:type="spellStart"/>
            <w:r w:rsidRPr="00755553">
              <w:rPr>
                <w:rFonts w:ascii="Sylfaen" w:hAnsi="Sylfaen" w:cs="Sylfaen"/>
                <w:sz w:val="20"/>
              </w:rPr>
              <w:t>კერვააბრეშუმი</w:t>
            </w:r>
            <w:proofErr w:type="spellEnd"/>
            <w:r w:rsidRPr="00755553">
              <w:rPr>
                <w:rFonts w:ascii="Sylfaen" w:hAnsi="Sylfaen" w:cs="Sylfaen"/>
                <w:sz w:val="20"/>
              </w:rPr>
              <w:t xml:space="preserve">  </w:t>
            </w:r>
            <w:commentRangeEnd w:id="66"/>
            <w:r w:rsidR="00AD1062">
              <w:rPr>
                <w:rStyle w:val="a6"/>
              </w:rPr>
              <w:commentReference w:id="66"/>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.37</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7"/>
            <w:proofErr w:type="spellStart"/>
            <w:r w:rsidRPr="00755553">
              <w:rPr>
                <w:rFonts w:ascii="Sylfaen" w:hAnsi="Sylfaen" w:cs="Sylfaen"/>
                <w:sz w:val="20"/>
              </w:rPr>
              <w:t>ამბილიკალურიკათეტერი</w:t>
            </w:r>
            <w:proofErr w:type="spellEnd"/>
            <w:r w:rsidRPr="00755553">
              <w:rPr>
                <w:rFonts w:ascii="Sylfaen" w:hAnsi="Sylfaen" w:cs="Calibri"/>
                <w:sz w:val="20"/>
              </w:rPr>
              <w:t xml:space="preserve"> 6,8,10,   </w:t>
            </w:r>
            <w:commentRangeEnd w:id="67"/>
            <w:r w:rsidR="00AD1062">
              <w:rPr>
                <w:rStyle w:val="a6"/>
              </w:rPr>
              <w:commentReference w:id="67"/>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sz w:val="20"/>
              </w:rPr>
              <w:t>3-3</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.38</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8"/>
            <w:proofErr w:type="spellStart"/>
            <w:r w:rsidRPr="00755553">
              <w:rPr>
                <w:rFonts w:ascii="Sylfaen" w:hAnsi="Sylfaen" w:cs="Sylfaen"/>
                <w:sz w:val="20"/>
              </w:rPr>
              <w:t>ასპირაციულიკათეტერი</w:t>
            </w:r>
            <w:proofErr w:type="spellEnd"/>
            <w:r w:rsidRPr="00755553">
              <w:rPr>
                <w:rFonts w:ascii="Sylfaen" w:hAnsi="Sylfaen" w:cs="Calibri"/>
                <w:sz w:val="20"/>
              </w:rPr>
              <w:t xml:space="preserve"> 8,14,  </w:t>
            </w:r>
            <w:commentRangeEnd w:id="68"/>
            <w:r w:rsidR="00AD1062">
              <w:rPr>
                <w:rStyle w:val="a6"/>
              </w:rPr>
              <w:commentReference w:id="68"/>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color w:val="000000"/>
                <w:sz w:val="20"/>
                <w:lang w:val="ka-GE"/>
              </w:rPr>
              <w:t>მითითებული ზომები</w:t>
            </w:r>
            <w:r w:rsidRPr="00755553">
              <w:rPr>
                <w:rFonts w:ascii="Sylfaen" w:hAnsi="Sylfaen" w:cs="Calibri"/>
                <w:sz w:val="20"/>
              </w:rPr>
              <w:t>5-5</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.39</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69"/>
            <w:proofErr w:type="spellStart"/>
            <w:r w:rsidRPr="00755553">
              <w:rPr>
                <w:rFonts w:ascii="Sylfaen" w:hAnsi="Sylfaen" w:cs="Sylfaen"/>
                <w:sz w:val="20"/>
              </w:rPr>
              <w:t>შპრიციჟან</w:t>
            </w:r>
            <w:proofErr w:type="spellEnd"/>
            <w:r w:rsidRPr="00755553">
              <w:rPr>
                <w:rFonts w:ascii="Sylfaen" w:hAnsi="Sylfaen" w:cs="Sylfaen"/>
                <w:sz w:val="20"/>
                <w:lang w:val="ka-GE"/>
              </w:rPr>
              <w:t>ე</w:t>
            </w:r>
            <w:commentRangeEnd w:id="69"/>
            <w:r w:rsidR="00AD1062">
              <w:rPr>
                <w:rStyle w:val="a6"/>
              </w:rPr>
              <w:commentReference w:id="69"/>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98071B" w:rsidP="00755553">
            <w:pPr>
              <w:spacing w:line="240" w:lineRule="auto"/>
              <w:rPr>
                <w:rFonts w:ascii="Sylfaen" w:hAnsi="Sylfaen" w:cs="Calibri"/>
                <w:color w:val="000000"/>
                <w:sz w:val="20"/>
              </w:rPr>
            </w:pPr>
            <w:r w:rsidRPr="00755553">
              <w:rPr>
                <w:rFonts w:ascii="Sylfaen" w:hAnsi="Sylfaen" w:cs="Calibri"/>
                <w:color w:val="000000"/>
                <w:sz w:val="20"/>
                <w:lang w:val="ka-GE"/>
              </w:rPr>
              <w:t>2</w:t>
            </w:r>
            <w:r w:rsidR="00B96A88">
              <w:rPr>
                <w:rFonts w:ascii="Sylfaen" w:hAnsi="Sylfaen" w:cs="Calibri"/>
                <w:color w:val="000000"/>
                <w:sz w:val="20"/>
              </w:rPr>
              <w:t>2</w:t>
            </w:r>
            <w:r w:rsidRPr="00755553">
              <w:rPr>
                <w:rFonts w:ascii="Sylfaen" w:hAnsi="Sylfaen" w:cs="Calibri"/>
                <w:color w:val="000000"/>
                <w:sz w:val="20"/>
                <w:lang w:val="ka-GE"/>
              </w:rPr>
              <w:t>.40</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70"/>
            <w:proofErr w:type="spellStart"/>
            <w:r w:rsidRPr="00755553">
              <w:rPr>
                <w:rFonts w:ascii="Sylfaen" w:hAnsi="Sylfaen" w:cs="Sylfaen"/>
                <w:sz w:val="20"/>
              </w:rPr>
              <w:t>ლიდოკაინისშემცველისაპოხიჟელე</w:t>
            </w:r>
            <w:proofErr w:type="spellEnd"/>
            <w:r w:rsidRPr="00755553">
              <w:rPr>
                <w:rFonts w:ascii="Sylfaen" w:hAnsi="Sylfaen" w:cs="Sylfaen"/>
                <w:sz w:val="20"/>
              </w:rPr>
              <w:t xml:space="preserve"> </w:t>
            </w:r>
            <w:commentRangeEnd w:id="70"/>
            <w:r w:rsidR="00AD1062">
              <w:rPr>
                <w:rStyle w:val="a6"/>
              </w:rPr>
              <w:commentReference w:id="70"/>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.41</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AD1062" w:rsidP="00755553">
            <w:pPr>
              <w:spacing w:line="240" w:lineRule="auto"/>
              <w:rPr>
                <w:rFonts w:ascii="Sylfaen" w:hAnsi="Sylfaen" w:cs="Calibri"/>
                <w:sz w:val="20"/>
              </w:rPr>
            </w:pPr>
            <w:r w:rsidRPr="00AD1062">
              <w:rPr>
                <w:rFonts w:ascii="Sylfaen" w:hAnsi="Sylfaen" w:cs="Sylfaen"/>
                <w:sz w:val="20"/>
                <w:lang w:val="ka-GE"/>
              </w:rPr>
              <w:t>ლ</w:t>
            </w:r>
            <w:proofErr w:type="spellStart"/>
            <w:r w:rsidR="0098071B" w:rsidRPr="00AD1062">
              <w:rPr>
                <w:rFonts w:ascii="Sylfaen" w:hAnsi="Sylfaen" w:cs="Sylfaen"/>
                <w:sz w:val="20"/>
              </w:rPr>
              <w:t>არინგოსკოპის</w:t>
            </w:r>
            <w:proofErr w:type="spellEnd"/>
            <w:r w:rsidR="00CF369C">
              <w:rPr>
                <w:rFonts w:ascii="Sylfaen" w:hAnsi="Sylfaen" w:cs="Sylfaen"/>
                <w:sz w:val="20"/>
              </w:rPr>
              <w:t xml:space="preserve"> </w:t>
            </w:r>
            <w:proofErr w:type="spellStart"/>
            <w:r w:rsidR="0098071B" w:rsidRPr="00AD1062">
              <w:rPr>
                <w:rFonts w:ascii="Sylfaen" w:hAnsi="Sylfaen" w:cs="Sylfaen"/>
                <w:sz w:val="20"/>
              </w:rPr>
              <w:t>ნაკრები</w:t>
            </w:r>
            <w:proofErr w:type="spellEnd"/>
            <w:r w:rsidR="00CF369C">
              <w:rPr>
                <w:rFonts w:ascii="Sylfaen" w:hAnsi="Sylfaen" w:cs="Sylfaen"/>
                <w:sz w:val="20"/>
              </w:rPr>
              <w:t xml:space="preserve"> </w:t>
            </w:r>
            <w:commentRangeStart w:id="71"/>
            <w:r w:rsidR="0098071B" w:rsidRPr="00755553">
              <w:rPr>
                <w:rFonts w:ascii="Sylfaen" w:hAnsi="Sylfaen" w:cs="Calibri"/>
                <w:sz w:val="20"/>
              </w:rPr>
              <w:t>(</w:t>
            </w:r>
            <w:r w:rsidR="0098071B" w:rsidRPr="00755553">
              <w:rPr>
                <w:rFonts w:ascii="Sylfaen" w:hAnsi="Sylfaen" w:cs="Sylfaen"/>
                <w:sz w:val="20"/>
              </w:rPr>
              <w:t>პირი</w:t>
            </w:r>
            <w:r w:rsidR="0098071B" w:rsidRPr="00755553">
              <w:rPr>
                <w:rFonts w:ascii="Sylfaen" w:hAnsi="Sylfaen" w:cs="Calibri"/>
                <w:sz w:val="20"/>
              </w:rPr>
              <w:t xml:space="preserve">-0,1,2,3,4) </w:t>
            </w:r>
            <w:commentRangeEnd w:id="71"/>
            <w:r>
              <w:rPr>
                <w:rStyle w:val="a6"/>
              </w:rPr>
              <w:commentReference w:id="71"/>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w:t>
            </w:r>
            <w:r w:rsidRPr="00755553">
              <w:rPr>
                <w:rFonts w:ascii="Sylfaen" w:hAnsi="Sylfaen" w:cs="Calibri"/>
                <w:color w:val="000000"/>
                <w:sz w:val="20"/>
                <w:lang w:val="ka-GE"/>
              </w:rPr>
              <w:t>კომპლექტი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.42</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72"/>
            <w:proofErr w:type="spellStart"/>
            <w:r w:rsidRPr="00755553">
              <w:rPr>
                <w:rFonts w:ascii="Sylfaen" w:hAnsi="Sylfaen" w:cs="Sylfaen"/>
                <w:sz w:val="20"/>
              </w:rPr>
              <w:t>ფილტრი</w:t>
            </w:r>
            <w:proofErr w:type="spellEnd"/>
            <w:r w:rsidRPr="00755553">
              <w:rPr>
                <w:rFonts w:ascii="Sylfaen" w:hAnsi="Sylfaen"/>
                <w:sz w:val="20"/>
              </w:rPr>
              <w:t xml:space="preserve"> HIGROSTER  </w:t>
            </w:r>
            <w:commentRangeEnd w:id="72"/>
            <w:r w:rsidR="00AD1062">
              <w:rPr>
                <w:rStyle w:val="a6"/>
              </w:rPr>
              <w:commentReference w:id="72"/>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2</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.43</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73"/>
            <w:proofErr w:type="spellStart"/>
            <w:r w:rsidRPr="00755553">
              <w:rPr>
                <w:rFonts w:ascii="Sylfaen" w:hAnsi="Sylfaen" w:cs="Sylfaen"/>
                <w:sz w:val="20"/>
              </w:rPr>
              <w:t>სამკუთხასახვევი</w:t>
            </w:r>
            <w:proofErr w:type="spellEnd"/>
            <w:r w:rsidRPr="00755553">
              <w:rPr>
                <w:rFonts w:ascii="Sylfaen" w:hAnsi="Sylfaen" w:cs="Sylfaen"/>
                <w:sz w:val="20"/>
              </w:rPr>
              <w:t xml:space="preserve">  </w:t>
            </w:r>
            <w:commentRangeEnd w:id="73"/>
            <w:r w:rsidR="00AD1062">
              <w:rPr>
                <w:rStyle w:val="a6"/>
              </w:rPr>
              <w:commentReference w:id="73"/>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3</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nil"/>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nil"/>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.44</w:t>
            </w:r>
          </w:p>
        </w:tc>
        <w:tc>
          <w:tcPr>
            <w:tcW w:w="5219" w:type="dxa"/>
            <w:gridSpan w:val="2"/>
            <w:tcBorders>
              <w:top w:val="nil"/>
              <w:left w:val="nil"/>
              <w:bottom w:val="single" w:sz="4" w:space="0" w:color="auto"/>
              <w:right w:val="single" w:sz="4" w:space="0" w:color="auto"/>
            </w:tcBorders>
            <w:shd w:val="clear" w:color="auto" w:fill="auto"/>
            <w:noWrap/>
            <w:vAlign w:val="bottom"/>
            <w:hideMark/>
          </w:tcPr>
          <w:p w:rsidR="0098071B" w:rsidRPr="00755553" w:rsidRDefault="0098071B" w:rsidP="00755553">
            <w:pPr>
              <w:spacing w:line="240" w:lineRule="auto"/>
              <w:rPr>
                <w:rFonts w:ascii="Sylfaen" w:hAnsi="Sylfaen" w:cs="Calibri"/>
                <w:sz w:val="20"/>
              </w:rPr>
            </w:pPr>
            <w:commentRangeStart w:id="74"/>
            <w:proofErr w:type="spellStart"/>
            <w:r w:rsidRPr="00755553">
              <w:rPr>
                <w:rFonts w:ascii="Sylfaen" w:hAnsi="Sylfaen" w:cs="Sylfaen"/>
                <w:sz w:val="20"/>
              </w:rPr>
              <w:t>პორტატულიჟანგბადისბალონი</w:t>
            </w:r>
            <w:proofErr w:type="spellEnd"/>
            <w:r w:rsidRPr="00755553">
              <w:rPr>
                <w:rFonts w:ascii="Sylfaen" w:hAnsi="Sylfaen" w:cs="Calibri"/>
                <w:sz w:val="20"/>
              </w:rPr>
              <w:t xml:space="preserve"> (2</w:t>
            </w:r>
            <w:r w:rsidRPr="00755553">
              <w:rPr>
                <w:rFonts w:ascii="Sylfaen" w:hAnsi="Sylfaen" w:cs="Sylfaen"/>
                <w:sz w:val="20"/>
              </w:rPr>
              <w:t>კგ</w:t>
            </w:r>
            <w:r w:rsidRPr="00755553">
              <w:rPr>
                <w:rFonts w:ascii="Sylfaen" w:hAnsi="Sylfaen" w:cs="Calibri"/>
                <w:sz w:val="20"/>
              </w:rPr>
              <w:t xml:space="preserve">)  </w:t>
            </w:r>
            <w:commentRangeEnd w:id="74"/>
            <w:r w:rsidR="00AD1062">
              <w:rPr>
                <w:rStyle w:val="a6"/>
              </w:rPr>
              <w:commentReference w:id="74"/>
            </w:r>
          </w:p>
        </w:tc>
        <w:tc>
          <w:tcPr>
            <w:tcW w:w="3242" w:type="dxa"/>
            <w:tcBorders>
              <w:top w:val="nil"/>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Calibri"/>
                <w:sz w:val="20"/>
                <w:lang w:val="ka-GE"/>
              </w:rPr>
            </w:pPr>
            <w:r w:rsidRPr="00755553">
              <w:rPr>
                <w:rFonts w:ascii="Sylfaen" w:hAnsi="Sylfaen" w:cs="Calibri"/>
                <w:sz w:val="20"/>
              </w:rPr>
              <w:t>1</w:t>
            </w:r>
            <w:r w:rsidRPr="00755553">
              <w:rPr>
                <w:rFonts w:ascii="Sylfaen" w:hAnsi="Sylfaen" w:cs="Calibri"/>
                <w:color w:val="000000"/>
                <w:sz w:val="20"/>
                <w:lang w:val="ka-GE"/>
              </w:rPr>
              <w:t>ცალი</w:t>
            </w:r>
          </w:p>
        </w:tc>
      </w:tr>
      <w:tr w:rsidR="0098071B" w:rsidRPr="00755553" w:rsidTr="0098071B">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8071B" w:rsidRPr="00755553" w:rsidRDefault="0098071B" w:rsidP="00755553">
            <w:pPr>
              <w:spacing w:line="240" w:lineRule="auto"/>
              <w:jc w:val="right"/>
              <w:rPr>
                <w:rFonts w:ascii="Sylfaen" w:hAnsi="Sylfaen" w:cs="Calibri"/>
                <w:color w:val="000000"/>
                <w:sz w:val="20"/>
              </w:rPr>
            </w:pPr>
          </w:p>
        </w:tc>
        <w:tc>
          <w:tcPr>
            <w:tcW w:w="720" w:type="dxa"/>
            <w:gridSpan w:val="3"/>
            <w:tcBorders>
              <w:top w:val="single" w:sz="4" w:space="0" w:color="auto"/>
              <w:left w:val="nil"/>
              <w:bottom w:val="single" w:sz="4" w:space="0" w:color="auto"/>
              <w:right w:val="single" w:sz="4" w:space="0" w:color="auto"/>
            </w:tcBorders>
            <w:shd w:val="clear" w:color="auto" w:fill="auto"/>
            <w:noWrap/>
          </w:tcPr>
          <w:p w:rsidR="0098071B" w:rsidRPr="00755553" w:rsidRDefault="00B96A88" w:rsidP="00755553">
            <w:pPr>
              <w:spacing w:line="240" w:lineRule="auto"/>
              <w:rPr>
                <w:rFonts w:ascii="Sylfaen" w:hAnsi="Sylfaen" w:cs="Calibri"/>
                <w:color w:val="000000"/>
                <w:sz w:val="20"/>
                <w:lang w:val="ka-GE"/>
              </w:rPr>
            </w:pPr>
            <w:r>
              <w:rPr>
                <w:rFonts w:ascii="Sylfaen" w:hAnsi="Sylfaen" w:cs="Calibri"/>
                <w:color w:val="000000"/>
                <w:sz w:val="20"/>
                <w:lang w:val="ka-GE"/>
              </w:rPr>
              <w:t>2</w:t>
            </w:r>
            <w:r>
              <w:rPr>
                <w:rFonts w:ascii="Sylfaen" w:hAnsi="Sylfaen" w:cs="Calibri"/>
                <w:color w:val="000000"/>
                <w:sz w:val="20"/>
              </w:rPr>
              <w:t>2</w:t>
            </w:r>
            <w:r w:rsidR="0098071B" w:rsidRPr="00755553">
              <w:rPr>
                <w:rFonts w:ascii="Sylfaen" w:hAnsi="Sylfaen" w:cs="Calibri"/>
                <w:color w:val="000000"/>
                <w:sz w:val="20"/>
                <w:lang w:val="ka-GE"/>
              </w:rPr>
              <w:t>.45</w:t>
            </w:r>
          </w:p>
        </w:tc>
        <w:tc>
          <w:tcPr>
            <w:tcW w:w="5219" w:type="dxa"/>
            <w:gridSpan w:val="2"/>
            <w:tcBorders>
              <w:top w:val="single" w:sz="4" w:space="0" w:color="auto"/>
              <w:left w:val="nil"/>
              <w:bottom w:val="single" w:sz="4" w:space="0" w:color="auto"/>
              <w:right w:val="single" w:sz="4" w:space="0" w:color="auto"/>
            </w:tcBorders>
            <w:shd w:val="clear" w:color="auto" w:fill="auto"/>
            <w:noWrap/>
            <w:vAlign w:val="bottom"/>
          </w:tcPr>
          <w:p w:rsidR="0098071B" w:rsidRPr="00755553" w:rsidRDefault="0098071B" w:rsidP="00755553">
            <w:pPr>
              <w:spacing w:line="240" w:lineRule="auto"/>
              <w:rPr>
                <w:rFonts w:ascii="Sylfaen" w:hAnsi="Sylfaen" w:cs="Sylfaen"/>
                <w:sz w:val="20"/>
              </w:rPr>
            </w:pPr>
            <w:commentRangeStart w:id="75"/>
            <w:r w:rsidRPr="00755553">
              <w:rPr>
                <w:rFonts w:ascii="Sylfaen" w:hAnsi="Sylfaen" w:cs="Sylfaen"/>
                <w:sz w:val="20"/>
                <w:lang w:val="ka-GE"/>
              </w:rPr>
              <w:t>ბლეკმორი ზონდი</w:t>
            </w:r>
            <w:commentRangeEnd w:id="75"/>
            <w:r w:rsidR="00AD1062">
              <w:rPr>
                <w:rStyle w:val="a6"/>
              </w:rPr>
              <w:commentReference w:id="75"/>
            </w:r>
          </w:p>
        </w:tc>
        <w:tc>
          <w:tcPr>
            <w:tcW w:w="3242" w:type="dxa"/>
            <w:tcBorders>
              <w:top w:val="single" w:sz="4" w:space="0" w:color="auto"/>
              <w:left w:val="nil"/>
              <w:bottom w:val="single" w:sz="4" w:space="0" w:color="auto"/>
              <w:right w:val="single" w:sz="4" w:space="0" w:color="auto"/>
            </w:tcBorders>
            <w:shd w:val="clear" w:color="auto" w:fill="auto"/>
            <w:vAlign w:val="bottom"/>
          </w:tcPr>
          <w:p w:rsidR="0098071B" w:rsidRPr="00755553" w:rsidRDefault="0098071B" w:rsidP="00755553">
            <w:pPr>
              <w:spacing w:line="240" w:lineRule="auto"/>
              <w:rPr>
                <w:rFonts w:ascii="Sylfaen" w:hAnsi="Sylfaen" w:cs="Sylfaen"/>
                <w:sz w:val="20"/>
                <w:lang w:val="ka-GE"/>
              </w:rPr>
            </w:pPr>
            <w:r w:rsidRPr="00755553">
              <w:rPr>
                <w:rFonts w:ascii="Sylfaen" w:hAnsi="Sylfaen" w:cs="Sylfaen"/>
                <w:sz w:val="20"/>
              </w:rPr>
              <w:t>1</w:t>
            </w:r>
            <w:r w:rsidRPr="00755553">
              <w:rPr>
                <w:rFonts w:ascii="Sylfaen" w:hAnsi="Sylfaen" w:cs="Calibri"/>
                <w:color w:val="000000"/>
                <w:sz w:val="20"/>
                <w:lang w:val="ka-GE"/>
              </w:rPr>
              <w:t>ცალი</w:t>
            </w:r>
          </w:p>
        </w:tc>
      </w:tr>
    </w:tbl>
    <w:p w:rsidR="00F22CC0" w:rsidRPr="00B96A88" w:rsidRDefault="00F22CC0" w:rsidP="00B96A88">
      <w:pPr>
        <w:spacing w:line="240" w:lineRule="auto"/>
        <w:contextualSpacing/>
        <w:rPr>
          <w:rFonts w:ascii="Sylfaen" w:hAnsi="Sylfaen"/>
          <w:b/>
        </w:rPr>
      </w:pPr>
    </w:p>
    <w:p w:rsidR="00F22CC0" w:rsidRPr="00B96A88" w:rsidRDefault="00F22CC0" w:rsidP="00755553">
      <w:pPr>
        <w:spacing w:line="240" w:lineRule="auto"/>
        <w:rPr>
          <w:rFonts w:ascii="Sylfaen" w:hAnsi="Sylfaen"/>
          <w:b/>
        </w:rPr>
      </w:pPr>
    </w:p>
    <w:sectPr w:rsidR="00F22CC0" w:rsidRPr="00B96A88" w:rsidSect="004E2962">
      <w:pgSz w:w="12240" w:h="15840"/>
      <w:pgMar w:top="1134" w:right="850" w:bottom="1134" w:left="1701"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la Tsotsoria" w:date="2013-11-05T17:42:00Z" w:initials="LT">
    <w:p w:rsidR="0062127E" w:rsidRDefault="0062127E">
      <w:pPr>
        <w:pStyle w:val="a7"/>
      </w:pPr>
      <w:r>
        <w:rPr>
          <w:rStyle w:val="a6"/>
        </w:rPr>
        <w:annotationRef/>
      </w:r>
      <w:r>
        <w:rPr>
          <w:rFonts w:ascii="Sylfaen" w:eastAsia="Sylfaen" w:hAnsi="Sylfaen"/>
          <w:b/>
          <w:sz w:val="32"/>
          <w:lang w:val="ka-GE"/>
        </w:rPr>
        <w:t xml:space="preserve">ამოღებულია - </w:t>
      </w:r>
      <w:proofErr w:type="spellStart"/>
      <w:r>
        <w:rPr>
          <w:rFonts w:ascii="Sylfaen" w:eastAsia="Sylfaen" w:hAnsi="Sylfaen"/>
          <w:b/>
          <w:sz w:val="32"/>
        </w:rPr>
        <w:t>პროგრამა</w:t>
      </w:r>
      <w:proofErr w:type="spellEnd"/>
      <w:r>
        <w:rPr>
          <w:rFonts w:ascii="Sylfaen" w:eastAsia="Sylfaen" w:hAnsi="Sylfaen"/>
          <w:b/>
          <w:sz w:val="32"/>
        </w:rPr>
        <w:t xml:space="preserve"> „</w:t>
      </w:r>
      <w:proofErr w:type="spellStart"/>
      <w:r>
        <w:rPr>
          <w:rFonts w:ascii="Sylfaen" w:eastAsia="Sylfaen" w:hAnsi="Sylfaen"/>
          <w:b/>
          <w:sz w:val="32"/>
        </w:rPr>
        <w:t>პატრიოტით</w:t>
      </w:r>
      <w:proofErr w:type="spellEnd"/>
      <w:r>
        <w:rPr>
          <w:rFonts w:ascii="Sylfaen" w:eastAsia="Sylfaen" w:hAnsi="Sylfaen"/>
          <w:b/>
          <w:sz w:val="32"/>
        </w:rPr>
        <w:t xml:space="preserve">“ </w:t>
      </w:r>
      <w:proofErr w:type="spellStart"/>
      <w:r>
        <w:rPr>
          <w:rFonts w:ascii="Sylfaen" w:eastAsia="Sylfaen" w:hAnsi="Sylfaen"/>
          <w:b/>
          <w:sz w:val="32"/>
        </w:rPr>
        <w:t>განსაზღვრული</w:t>
      </w:r>
      <w:proofErr w:type="spellEnd"/>
      <w:r>
        <w:rPr>
          <w:rFonts w:ascii="Sylfaen" w:eastAsia="Sylfaen" w:hAnsi="Sylfaen"/>
          <w:b/>
          <w:sz w:val="32"/>
        </w:rPr>
        <w:t xml:space="preserve"> </w:t>
      </w:r>
      <w:proofErr w:type="spellStart"/>
      <w:r>
        <w:rPr>
          <w:rFonts w:ascii="Sylfaen" w:eastAsia="Sylfaen" w:hAnsi="Sylfaen"/>
          <w:b/>
          <w:sz w:val="32"/>
        </w:rPr>
        <w:t>ღონისძიებების</w:t>
      </w:r>
      <w:proofErr w:type="spellEnd"/>
      <w:r>
        <w:rPr>
          <w:rFonts w:ascii="Sylfaen" w:eastAsia="Sylfaen" w:hAnsi="Sylfaen"/>
          <w:b/>
          <w:sz w:val="32"/>
        </w:rPr>
        <w:t xml:space="preserve"> </w:t>
      </w:r>
      <w:proofErr w:type="spellStart"/>
      <w:r>
        <w:rPr>
          <w:rFonts w:ascii="Sylfaen" w:eastAsia="Sylfaen" w:hAnsi="Sylfaen"/>
          <w:b/>
          <w:sz w:val="32"/>
        </w:rPr>
        <w:t>უზრუნველსაყოფად</w:t>
      </w:r>
      <w:proofErr w:type="spellEnd"/>
      <w:r>
        <w:rPr>
          <w:rFonts w:ascii="Sylfaen" w:eastAsia="Sylfaen" w:hAnsi="Sylfaen"/>
          <w:b/>
          <w:sz w:val="32"/>
        </w:rPr>
        <w:t xml:space="preserve"> </w:t>
      </w:r>
      <w:proofErr w:type="spellStart"/>
      <w:r>
        <w:rPr>
          <w:rFonts w:ascii="Sylfaen" w:eastAsia="Sylfaen" w:hAnsi="Sylfaen"/>
          <w:b/>
          <w:sz w:val="32"/>
        </w:rPr>
        <w:t>აუცილებელი</w:t>
      </w:r>
      <w:proofErr w:type="spellEnd"/>
      <w:r>
        <w:rPr>
          <w:rFonts w:ascii="Sylfaen" w:eastAsia="Sylfaen" w:hAnsi="Sylfaen"/>
          <w:b/>
          <w:sz w:val="32"/>
        </w:rPr>
        <w:t xml:space="preserve"> </w:t>
      </w:r>
      <w:proofErr w:type="spellStart"/>
      <w:r>
        <w:rPr>
          <w:rFonts w:ascii="Sylfaen" w:eastAsia="Sylfaen" w:hAnsi="Sylfaen"/>
          <w:b/>
          <w:sz w:val="32"/>
        </w:rPr>
        <w:t>მედიკამენტებისა</w:t>
      </w:r>
      <w:proofErr w:type="spellEnd"/>
      <w:r>
        <w:rPr>
          <w:rFonts w:ascii="Sylfaen" w:eastAsia="Sylfaen" w:hAnsi="Sylfaen"/>
          <w:b/>
          <w:sz w:val="32"/>
        </w:rPr>
        <w:t xml:space="preserve"> </w:t>
      </w:r>
      <w:proofErr w:type="spellStart"/>
      <w:r>
        <w:rPr>
          <w:rFonts w:ascii="Sylfaen" w:eastAsia="Sylfaen" w:hAnsi="Sylfaen"/>
          <w:b/>
          <w:sz w:val="32"/>
        </w:rPr>
        <w:t>და</w:t>
      </w:r>
      <w:proofErr w:type="spellEnd"/>
      <w:r>
        <w:rPr>
          <w:rFonts w:ascii="Sylfaen" w:eastAsia="Sylfaen" w:hAnsi="Sylfaen"/>
          <w:b/>
          <w:sz w:val="32"/>
        </w:rPr>
        <w:t xml:space="preserve"> </w:t>
      </w:r>
      <w:proofErr w:type="spellStart"/>
      <w:r>
        <w:rPr>
          <w:rFonts w:ascii="Sylfaen" w:eastAsia="Sylfaen" w:hAnsi="Sylfaen"/>
          <w:b/>
          <w:sz w:val="32"/>
        </w:rPr>
        <w:t>სამედიცინო</w:t>
      </w:r>
      <w:proofErr w:type="spellEnd"/>
      <w:r>
        <w:rPr>
          <w:rFonts w:ascii="Sylfaen" w:eastAsia="Sylfaen" w:hAnsi="Sylfaen"/>
          <w:b/>
          <w:sz w:val="32"/>
        </w:rPr>
        <w:t xml:space="preserve"> </w:t>
      </w:r>
      <w:proofErr w:type="spellStart"/>
      <w:r>
        <w:rPr>
          <w:rFonts w:ascii="Sylfaen" w:eastAsia="Sylfaen" w:hAnsi="Sylfaen"/>
          <w:b/>
          <w:sz w:val="32"/>
        </w:rPr>
        <w:t>დანიშნულების</w:t>
      </w:r>
      <w:proofErr w:type="spellEnd"/>
      <w:r>
        <w:rPr>
          <w:rFonts w:ascii="Sylfaen" w:eastAsia="Sylfaen" w:hAnsi="Sylfaen"/>
          <w:b/>
          <w:sz w:val="32"/>
        </w:rPr>
        <w:t xml:space="preserve"> </w:t>
      </w:r>
      <w:proofErr w:type="spellStart"/>
      <w:r>
        <w:rPr>
          <w:rFonts w:ascii="Sylfaen" w:eastAsia="Sylfaen" w:hAnsi="Sylfaen"/>
          <w:b/>
          <w:sz w:val="32"/>
        </w:rPr>
        <w:t>საგნების</w:t>
      </w:r>
      <w:proofErr w:type="spellEnd"/>
      <w:r>
        <w:rPr>
          <w:rFonts w:ascii="Sylfaen" w:eastAsia="Sylfaen" w:hAnsi="Sylfaen"/>
          <w:b/>
          <w:sz w:val="32"/>
        </w:rPr>
        <w:t xml:space="preserve"> </w:t>
      </w:r>
      <w:proofErr w:type="spellStart"/>
      <w:r>
        <w:rPr>
          <w:rFonts w:ascii="Sylfaen" w:eastAsia="Sylfaen" w:hAnsi="Sylfaen"/>
          <w:b/>
          <w:sz w:val="32"/>
        </w:rPr>
        <w:t>ნუსხის</w:t>
      </w:r>
      <w:proofErr w:type="spellEnd"/>
    </w:p>
  </w:comment>
  <w:comment w:id="2" w:author="Lela Tsotsoria" w:date="2013-11-05T17:43:00Z" w:initials="LT">
    <w:p w:rsidR="0062127E" w:rsidRPr="00B42702" w:rsidRDefault="0062127E">
      <w:pPr>
        <w:pStyle w:val="a7"/>
        <w:rPr>
          <w:rFonts w:ascii="Sylfaen" w:hAnsi="Sylfaen"/>
          <w:lang w:val="ka-GE"/>
        </w:rPr>
      </w:pPr>
      <w:r>
        <w:rPr>
          <w:rStyle w:val="a6"/>
        </w:rPr>
        <w:annotationRef/>
      </w:r>
      <w:r>
        <w:rPr>
          <w:rFonts w:ascii="Sylfaen" w:hAnsi="Sylfaen"/>
          <w:lang w:val="ka-GE"/>
        </w:rPr>
        <w:t>შეიცვალა სამართლებრივი საფუძვლები</w:t>
      </w:r>
    </w:p>
  </w:comment>
  <w:comment w:id="3" w:author="Lela Tsotsoria" w:date="2013-11-05T17:44:00Z" w:initials="LT">
    <w:p w:rsidR="0062127E" w:rsidRDefault="0062127E">
      <w:pPr>
        <w:pStyle w:val="a7"/>
      </w:pPr>
      <w:r>
        <w:rPr>
          <w:rStyle w:val="a6"/>
        </w:rPr>
        <w:annotationRef/>
      </w:r>
      <w:proofErr w:type="spellStart"/>
      <w:proofErr w:type="gramStart"/>
      <w:r>
        <w:rPr>
          <w:rFonts w:ascii="Sylfaen" w:eastAsia="Sylfaen" w:hAnsi="Sylfaen"/>
        </w:rPr>
        <w:t>პროგრამა</w:t>
      </w:r>
      <w:proofErr w:type="spellEnd"/>
      <w:proofErr w:type="gramEnd"/>
      <w:r>
        <w:rPr>
          <w:rFonts w:ascii="Sylfaen" w:eastAsia="Sylfaen" w:hAnsi="Sylfaen"/>
        </w:rPr>
        <w:t xml:space="preserve"> „</w:t>
      </w:r>
      <w:proofErr w:type="spellStart"/>
      <w:r>
        <w:rPr>
          <w:rFonts w:ascii="Sylfaen" w:eastAsia="Sylfaen" w:hAnsi="Sylfaen"/>
        </w:rPr>
        <w:t>პატრიოტით</w:t>
      </w:r>
      <w:proofErr w:type="spellEnd"/>
      <w:r>
        <w:rPr>
          <w:rFonts w:ascii="Sylfaen" w:eastAsia="Sylfaen" w:hAnsi="Sylfaen"/>
        </w:rPr>
        <w:t xml:space="preserve">“ </w:t>
      </w:r>
      <w:proofErr w:type="spellStart"/>
      <w:r>
        <w:rPr>
          <w:rFonts w:ascii="Sylfaen" w:eastAsia="Sylfaen" w:hAnsi="Sylfaen"/>
        </w:rPr>
        <w:t>განსაზღვრული</w:t>
      </w:r>
      <w:proofErr w:type="spellEnd"/>
      <w:r>
        <w:rPr>
          <w:rFonts w:ascii="Sylfaen" w:eastAsia="Sylfaen" w:hAnsi="Sylfaen"/>
        </w:rPr>
        <w:t xml:space="preserve"> </w:t>
      </w:r>
      <w:proofErr w:type="spellStart"/>
      <w:r>
        <w:rPr>
          <w:rFonts w:ascii="Sylfaen" w:eastAsia="Sylfaen" w:hAnsi="Sylfaen"/>
        </w:rPr>
        <w:t>ღონისძიებების</w:t>
      </w:r>
      <w:proofErr w:type="spellEnd"/>
      <w:r>
        <w:rPr>
          <w:rFonts w:ascii="Sylfaen" w:eastAsia="Sylfaen" w:hAnsi="Sylfaen"/>
        </w:rPr>
        <w:t xml:space="preserve"> </w:t>
      </w:r>
      <w:proofErr w:type="spellStart"/>
      <w:r>
        <w:rPr>
          <w:rFonts w:ascii="Sylfaen" w:eastAsia="Sylfaen" w:hAnsi="Sylfaen"/>
        </w:rPr>
        <w:t>უზრუნველსაყოფად</w:t>
      </w:r>
      <w:proofErr w:type="spellEnd"/>
      <w:r>
        <w:rPr>
          <w:rFonts w:ascii="Sylfaen" w:eastAsia="Sylfaen" w:hAnsi="Sylfaen"/>
        </w:rPr>
        <w:t xml:space="preserve"> </w:t>
      </w:r>
      <w:proofErr w:type="spellStart"/>
      <w:r>
        <w:rPr>
          <w:rFonts w:ascii="Sylfaen" w:eastAsia="Sylfaen" w:hAnsi="Sylfaen"/>
        </w:rPr>
        <w:t>აუცილებელი</w:t>
      </w:r>
      <w:proofErr w:type="spellEnd"/>
      <w:r>
        <w:rPr>
          <w:rFonts w:ascii="Sylfaen" w:eastAsia="Sylfaen" w:hAnsi="Sylfaen"/>
        </w:rPr>
        <w:t xml:space="preserve"> </w:t>
      </w:r>
      <w:proofErr w:type="spellStart"/>
      <w:r>
        <w:rPr>
          <w:rFonts w:ascii="Sylfaen" w:eastAsia="Sylfaen" w:hAnsi="Sylfaen"/>
        </w:rPr>
        <w:t>მედიკამენტებისა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ნუსხა</w:t>
      </w:r>
      <w:proofErr w:type="spellEnd"/>
      <w:r>
        <w:rPr>
          <w:rFonts w:ascii="Sylfaen" w:eastAsia="Sylfaen" w:hAnsi="Sylfaen"/>
        </w:rPr>
        <w:t xml:space="preserve"> (</w:t>
      </w:r>
      <w:proofErr w:type="spellStart"/>
      <w:r>
        <w:rPr>
          <w:rFonts w:ascii="Sylfaen" w:eastAsia="Sylfaen" w:hAnsi="Sylfaen"/>
        </w:rPr>
        <w:t>დანართი</w:t>
      </w:r>
      <w:proofErr w:type="spellEnd"/>
      <w:r>
        <w:rPr>
          <w:rFonts w:ascii="Sylfaen" w:eastAsia="Sylfaen" w:hAnsi="Sylfaen"/>
        </w:rPr>
        <w:t xml:space="preserve"> №4).</w:t>
      </w:r>
    </w:p>
  </w:comment>
  <w:comment w:id="4" w:author="Lela Tsotsoria" w:date="2013-11-05T17:44:00Z" w:initials="LT">
    <w:p w:rsidR="0062127E" w:rsidRDefault="0062127E">
      <w:pPr>
        <w:pStyle w:val="a7"/>
      </w:pPr>
      <w:r>
        <w:rPr>
          <w:rStyle w:val="a6"/>
        </w:rPr>
        <w:annotationRef/>
      </w:r>
      <w:r>
        <w:rPr>
          <w:rFonts w:ascii="Sylfaen" w:eastAsia="Sylfaen" w:hAnsi="Sylfaen"/>
          <w:lang w:val="ka-GE"/>
        </w:rPr>
        <w:t xml:space="preserve">ამოღებულია - </w:t>
      </w:r>
      <w:proofErr w:type="spellStart"/>
      <w:r>
        <w:rPr>
          <w:rFonts w:ascii="Sylfaen" w:eastAsia="Sylfaen" w:hAnsi="Sylfaen"/>
        </w:rPr>
        <w:t>პროგრამა</w:t>
      </w:r>
      <w:proofErr w:type="spellEnd"/>
      <w:r>
        <w:rPr>
          <w:rFonts w:ascii="Sylfaen" w:eastAsia="Sylfaen" w:hAnsi="Sylfaen"/>
        </w:rPr>
        <w:t xml:space="preserve"> „</w:t>
      </w:r>
      <w:proofErr w:type="spellStart"/>
      <w:r>
        <w:rPr>
          <w:rFonts w:ascii="Sylfaen" w:eastAsia="Sylfaen" w:hAnsi="Sylfaen"/>
        </w:rPr>
        <w:t>პატრიოტით</w:t>
      </w:r>
      <w:proofErr w:type="spellEnd"/>
      <w:r>
        <w:rPr>
          <w:rFonts w:ascii="Sylfaen" w:eastAsia="Sylfaen" w:hAnsi="Sylfaen"/>
        </w:rPr>
        <w:t xml:space="preserve">“ </w:t>
      </w:r>
      <w:proofErr w:type="spellStart"/>
      <w:r>
        <w:rPr>
          <w:rFonts w:ascii="Sylfaen" w:eastAsia="Sylfaen" w:hAnsi="Sylfaen"/>
        </w:rPr>
        <w:t>განსაზღვრული</w:t>
      </w:r>
      <w:proofErr w:type="spellEnd"/>
      <w:r>
        <w:rPr>
          <w:rFonts w:ascii="Sylfaen" w:eastAsia="Sylfaen" w:hAnsi="Sylfaen"/>
        </w:rPr>
        <w:t xml:space="preserve"> </w:t>
      </w:r>
      <w:proofErr w:type="spellStart"/>
      <w:r>
        <w:rPr>
          <w:rFonts w:ascii="Sylfaen" w:eastAsia="Sylfaen" w:hAnsi="Sylfaen"/>
        </w:rPr>
        <w:t>ღონისძიებების</w:t>
      </w:r>
      <w:proofErr w:type="spellEnd"/>
      <w:r>
        <w:rPr>
          <w:rFonts w:ascii="Sylfaen" w:eastAsia="Sylfaen" w:hAnsi="Sylfaen"/>
        </w:rPr>
        <w:t xml:space="preserve"> </w:t>
      </w:r>
      <w:proofErr w:type="spellStart"/>
      <w:r>
        <w:rPr>
          <w:rFonts w:ascii="Sylfaen" w:eastAsia="Sylfaen" w:hAnsi="Sylfaen"/>
        </w:rPr>
        <w:t>უზრუნველსაყოფად</w:t>
      </w:r>
      <w:proofErr w:type="spellEnd"/>
      <w:r>
        <w:rPr>
          <w:rFonts w:ascii="Sylfaen" w:eastAsia="Sylfaen" w:hAnsi="Sylfaen"/>
        </w:rPr>
        <w:t xml:space="preserve"> </w:t>
      </w:r>
      <w:proofErr w:type="spellStart"/>
      <w:r>
        <w:rPr>
          <w:rFonts w:ascii="Sylfaen" w:eastAsia="Sylfaen" w:hAnsi="Sylfaen"/>
        </w:rPr>
        <w:t>აუცილებელი</w:t>
      </w:r>
      <w:proofErr w:type="spellEnd"/>
      <w:r>
        <w:rPr>
          <w:rFonts w:ascii="Sylfaen" w:eastAsia="Sylfaen" w:hAnsi="Sylfaen"/>
        </w:rPr>
        <w:t xml:space="preserve"> </w:t>
      </w:r>
      <w:proofErr w:type="spellStart"/>
      <w:r>
        <w:rPr>
          <w:rFonts w:ascii="Sylfaen" w:eastAsia="Sylfaen" w:hAnsi="Sylfaen"/>
        </w:rPr>
        <w:t>მედიკამენტებისა</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სამედიცინო</w:t>
      </w:r>
      <w:proofErr w:type="spellEnd"/>
      <w:r>
        <w:rPr>
          <w:rFonts w:ascii="Sylfaen" w:eastAsia="Sylfaen" w:hAnsi="Sylfaen"/>
        </w:rPr>
        <w:t xml:space="preserve"> </w:t>
      </w:r>
      <w:proofErr w:type="spellStart"/>
      <w:r>
        <w:rPr>
          <w:rFonts w:ascii="Sylfaen" w:eastAsia="Sylfaen" w:hAnsi="Sylfaen"/>
        </w:rPr>
        <w:t>დანიშნულების</w:t>
      </w:r>
      <w:proofErr w:type="spellEnd"/>
      <w:r>
        <w:rPr>
          <w:rFonts w:ascii="Sylfaen" w:eastAsia="Sylfaen" w:hAnsi="Sylfaen"/>
        </w:rPr>
        <w:t xml:space="preserve"> </w:t>
      </w:r>
      <w:proofErr w:type="spellStart"/>
      <w:r>
        <w:rPr>
          <w:rFonts w:ascii="Sylfaen" w:eastAsia="Sylfaen" w:hAnsi="Sylfaen"/>
        </w:rPr>
        <w:t>საგნების</w:t>
      </w:r>
      <w:proofErr w:type="spellEnd"/>
      <w:r>
        <w:rPr>
          <w:rFonts w:ascii="Sylfaen" w:eastAsia="Sylfaen" w:hAnsi="Sylfaen"/>
        </w:rPr>
        <w:t xml:space="preserve"> </w:t>
      </w:r>
      <w:proofErr w:type="spellStart"/>
      <w:r>
        <w:rPr>
          <w:rFonts w:ascii="Sylfaen" w:eastAsia="Sylfaen" w:hAnsi="Sylfaen"/>
        </w:rPr>
        <w:t>ნუსხა</w:t>
      </w:r>
      <w:proofErr w:type="spellEnd"/>
    </w:p>
  </w:comment>
  <w:comment w:id="15" w:author="Lela Tsotsoria" w:date="2013-11-05T17:46:00Z" w:initials="LT">
    <w:p w:rsidR="0062127E" w:rsidRPr="00B42702" w:rsidRDefault="0062127E">
      <w:pPr>
        <w:pStyle w:val="a7"/>
        <w:rPr>
          <w:lang w:val="ka-GE"/>
        </w:rPr>
      </w:pPr>
      <w:r>
        <w:rPr>
          <w:rStyle w:val="a6"/>
        </w:rPr>
        <w:annotationRef/>
      </w:r>
      <w:r>
        <w:rPr>
          <w:rFonts w:ascii="Sylfaen" w:eastAsia="Sylfaen" w:hAnsi="Sylfaen"/>
          <w:lang w:val="ka-GE"/>
        </w:rPr>
        <w:t>112-მმა ჩაანაცვლა - „</w:t>
      </w:r>
      <w:proofErr w:type="spellStart"/>
      <w:r>
        <w:rPr>
          <w:rFonts w:ascii="Sylfaen" w:eastAsia="Sylfaen" w:hAnsi="Sylfaen"/>
        </w:rPr>
        <w:t>ერთიან</w:t>
      </w:r>
      <w:proofErr w:type="spellEnd"/>
      <w:r>
        <w:rPr>
          <w:rFonts w:ascii="Sylfaen" w:eastAsia="Sylfaen" w:hAnsi="Sylfaen"/>
        </w:rPr>
        <w:t xml:space="preserve"> </w:t>
      </w:r>
      <w:proofErr w:type="spellStart"/>
      <w:r>
        <w:rPr>
          <w:rFonts w:ascii="Sylfaen" w:eastAsia="Sylfaen" w:hAnsi="Sylfaen"/>
        </w:rPr>
        <w:t>ცენტრალიზებულ</w:t>
      </w:r>
      <w:proofErr w:type="spellEnd"/>
      <w:r>
        <w:rPr>
          <w:rFonts w:ascii="Sylfaen" w:eastAsia="Sylfaen" w:hAnsi="Sylfaen"/>
        </w:rPr>
        <w:t xml:space="preserve"> </w:t>
      </w:r>
      <w:proofErr w:type="spellStart"/>
      <w:r>
        <w:rPr>
          <w:rFonts w:ascii="Sylfaen" w:eastAsia="Sylfaen" w:hAnsi="Sylfaen"/>
        </w:rPr>
        <w:t>სისტემასთან</w:t>
      </w:r>
      <w:proofErr w:type="spellEnd"/>
      <w:r>
        <w:rPr>
          <w:rFonts w:ascii="Sylfaen" w:eastAsia="Sylfaen" w:hAnsi="Sylfaen"/>
        </w:rPr>
        <w:t xml:space="preserve"> </w:t>
      </w:r>
      <w:proofErr w:type="spellStart"/>
      <w:r>
        <w:rPr>
          <w:rFonts w:ascii="Sylfaen" w:eastAsia="Sylfaen" w:hAnsi="Sylfaen"/>
        </w:rPr>
        <w:t>თავსებადი</w:t>
      </w:r>
      <w:proofErr w:type="spellEnd"/>
      <w:r>
        <w:rPr>
          <w:rFonts w:ascii="Sylfaen" w:eastAsia="Sylfaen" w:hAnsi="Sylfaen"/>
        </w:rPr>
        <w:t xml:space="preserve"> </w:t>
      </w:r>
      <w:proofErr w:type="spellStart"/>
      <w:r>
        <w:rPr>
          <w:rFonts w:ascii="Sylfaen" w:eastAsia="Sylfaen" w:hAnsi="Sylfaen"/>
        </w:rPr>
        <w:t>სტაციონარული</w:t>
      </w:r>
      <w:proofErr w:type="spellEnd"/>
      <w:r>
        <w:rPr>
          <w:rFonts w:ascii="Sylfaen" w:eastAsia="Sylfaen" w:hAnsi="Sylfaen"/>
        </w:rPr>
        <w:t xml:space="preserve"> </w:t>
      </w:r>
      <w:proofErr w:type="spellStart"/>
      <w:r>
        <w:rPr>
          <w:rFonts w:ascii="Sylfaen" w:eastAsia="Sylfaen" w:hAnsi="Sylfaen"/>
        </w:rPr>
        <w:t>და</w:t>
      </w:r>
      <w:proofErr w:type="spellEnd"/>
      <w:r>
        <w:rPr>
          <w:rFonts w:ascii="Sylfaen" w:eastAsia="Sylfaen" w:hAnsi="Sylfaen"/>
        </w:rPr>
        <w:t xml:space="preserve"> </w:t>
      </w:r>
      <w:proofErr w:type="spellStart"/>
      <w:r>
        <w:rPr>
          <w:rFonts w:ascii="Sylfaen" w:eastAsia="Sylfaen" w:hAnsi="Sylfaen"/>
        </w:rPr>
        <w:t>ავტომანქანის</w:t>
      </w:r>
      <w:proofErr w:type="spellEnd"/>
      <w:r>
        <w:rPr>
          <w:rFonts w:ascii="Sylfaen" w:eastAsia="Sylfaen" w:hAnsi="Sylfaen"/>
        </w:rPr>
        <w:t xml:space="preserve"> </w:t>
      </w:r>
      <w:proofErr w:type="spellStart"/>
      <w:r>
        <w:rPr>
          <w:rFonts w:ascii="Sylfaen" w:eastAsia="Sylfaen" w:hAnsi="Sylfaen"/>
        </w:rPr>
        <w:t>რადიოსადგურებით</w:t>
      </w:r>
      <w:proofErr w:type="spellEnd"/>
      <w:r>
        <w:rPr>
          <w:rFonts w:ascii="Sylfaen" w:eastAsia="Sylfaen" w:hAnsi="Sylfaen"/>
          <w:lang w:val="ka-GE"/>
        </w:rPr>
        <w:t>“</w:t>
      </w:r>
    </w:p>
  </w:comment>
  <w:comment w:id="16" w:author="Lela Tsotsoria" w:date="2013-11-05T17:47:00Z" w:initials="LT">
    <w:p w:rsidR="0062127E" w:rsidRPr="00B42702" w:rsidRDefault="0062127E">
      <w:pPr>
        <w:pStyle w:val="a7"/>
        <w:rPr>
          <w:rFonts w:ascii="Sylfaen" w:hAnsi="Sylfaen"/>
          <w:lang w:val="ka-GE"/>
        </w:rPr>
      </w:pPr>
      <w:r>
        <w:rPr>
          <w:rStyle w:val="a6"/>
        </w:rPr>
        <w:annotationRef/>
      </w:r>
      <w:r>
        <w:rPr>
          <w:rFonts w:ascii="Sylfaen" w:hAnsi="Sylfaen"/>
          <w:lang w:val="ka-GE"/>
        </w:rPr>
        <w:t xml:space="preserve">დაემატა </w:t>
      </w:r>
      <w:r w:rsidRPr="00755553">
        <w:rPr>
          <w:rFonts w:ascii="Sylfaen" w:eastAsia="Sylfaen" w:hAnsi="Sylfaen" w:cs="Calibri"/>
          <w:color w:val="000000"/>
          <w:lang w:val="ka-GE"/>
        </w:rPr>
        <w:t xml:space="preserve">სულ მცირე ერთი მაღალი გამავლობის </w:t>
      </w:r>
      <w:r w:rsidRPr="00755553">
        <w:rPr>
          <w:rFonts w:ascii="Sylfaen" w:eastAsia="Sylfaen" w:hAnsi="Sylfaen"/>
          <w:noProof/>
          <w:lang w:val="ka-GE"/>
        </w:rPr>
        <w:t>(4</w:t>
      </w:r>
      <w:r w:rsidRPr="00755553">
        <w:rPr>
          <w:rFonts w:ascii="Sylfaen" w:eastAsia="Sylfaen" w:hAnsi="Sylfaen"/>
          <w:noProof/>
        </w:rPr>
        <w:t>X4</w:t>
      </w:r>
      <w:r w:rsidRPr="00755553">
        <w:rPr>
          <w:rFonts w:ascii="Sylfaen" w:eastAsia="Sylfaen" w:hAnsi="Sylfaen"/>
          <w:noProof/>
          <w:lang w:val="ka-GE"/>
        </w:rPr>
        <w:t>) შესაბამისად აღჭურვილი სატრანსპორტო საშუალებ</w:t>
      </w:r>
      <w:r>
        <w:rPr>
          <w:rStyle w:val="a6"/>
        </w:rPr>
        <w:annotationRef/>
      </w:r>
      <w:r>
        <w:rPr>
          <w:rFonts w:ascii="Sylfaen" w:eastAsia="Sylfaen" w:hAnsi="Sylfaen"/>
          <w:noProof/>
          <w:lang w:val="ka-GE"/>
        </w:rPr>
        <w:t>ის ყოლის მოთხოვნა</w:t>
      </w:r>
    </w:p>
  </w:comment>
  <w:comment w:id="21" w:author="Lela Tsotsoria" w:date="2013-11-05T17:47: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w:t>
      </w:r>
    </w:p>
  </w:comment>
  <w:comment w:id="30" w:author="Lela Tsotsoria" w:date="2013-11-05T17:47: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w:t>
      </w:r>
    </w:p>
  </w:comment>
  <w:comment w:id="35" w:author="Lela Tsotsoria" w:date="2013-11-05T17:47: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w:t>
      </w:r>
    </w:p>
  </w:comment>
  <w:comment w:id="36" w:author="David" w:date="2014-07-25T17:25:00Z" w:initials="DT">
    <w:p w:rsidR="0062127E" w:rsidRPr="002D4331" w:rsidRDefault="0062127E" w:rsidP="002D4331">
      <w:pPr>
        <w:pStyle w:val="a7"/>
        <w:rPr>
          <w:rFonts w:ascii="Sylfaen" w:hAnsi="Sylfaen"/>
          <w:lang w:val="ka-GE"/>
        </w:rPr>
      </w:pPr>
      <w:r>
        <w:rPr>
          <w:rStyle w:val="a6"/>
        </w:rPr>
        <w:annotationRef/>
      </w:r>
      <w:r>
        <w:rPr>
          <w:rFonts w:ascii="Sylfaen" w:hAnsi="Sylfaen"/>
          <w:lang w:val="ka-GE"/>
        </w:rPr>
        <w:t>დაემატა</w:t>
      </w:r>
    </w:p>
  </w:comment>
  <w:comment w:id="38" w:author="Lela Tsotsoria" w:date="2014-07-28T16:49:00Z" w:initials="LT">
    <w:p w:rsidR="0062127E" w:rsidRPr="00B42702" w:rsidRDefault="0062127E" w:rsidP="00B96A88">
      <w:pPr>
        <w:pStyle w:val="a7"/>
        <w:rPr>
          <w:rFonts w:ascii="Sylfaen" w:hAnsi="Sylfaen"/>
          <w:lang w:val="ka-GE"/>
        </w:rPr>
      </w:pPr>
      <w:r>
        <w:rPr>
          <w:rStyle w:val="a6"/>
        </w:rPr>
        <w:annotationRef/>
      </w:r>
      <w:r>
        <w:rPr>
          <w:rFonts w:ascii="Sylfaen" w:hAnsi="Sylfaen"/>
          <w:lang w:val="ka-GE"/>
        </w:rPr>
        <w:t>დაემატა</w:t>
      </w:r>
    </w:p>
  </w:comment>
  <w:comment w:id="39" w:author="Lela Tsotsoria" w:date="2013-11-05T17:48:00Z" w:initials="LT">
    <w:p w:rsidR="0062127E" w:rsidRPr="00B42702" w:rsidRDefault="0062127E">
      <w:pPr>
        <w:pStyle w:val="a7"/>
        <w:rPr>
          <w:rFonts w:ascii="Sylfaen" w:hAnsi="Sylfaen"/>
          <w:lang w:val="ka-GE"/>
        </w:rPr>
      </w:pPr>
      <w:r>
        <w:rPr>
          <w:rStyle w:val="a6"/>
        </w:rPr>
        <w:annotationRef/>
      </w:r>
      <w:r>
        <w:rPr>
          <w:rFonts w:ascii="Sylfaen" w:hAnsi="Sylfaen"/>
          <w:lang w:val="ka-GE"/>
        </w:rPr>
        <w:t xml:space="preserve">დაემატა რეანიმობილის და </w:t>
      </w:r>
      <w:r w:rsidRPr="00755553">
        <w:rPr>
          <w:rFonts w:ascii="Sylfaen" w:eastAsia="Sylfaen" w:hAnsi="Sylfaen" w:cs="Calibri"/>
          <w:bCs/>
          <w:color w:val="000000"/>
          <w:lang w:val="ka-GE"/>
        </w:rPr>
        <w:t>მაღალი გამავლობის (4</w:t>
      </w:r>
      <w:r w:rsidRPr="00755553">
        <w:rPr>
          <w:rFonts w:ascii="Sylfaen" w:eastAsia="Sylfaen" w:hAnsi="Sylfaen" w:cs="Calibri"/>
          <w:bCs/>
          <w:color w:val="000000"/>
        </w:rPr>
        <w:t>X4</w:t>
      </w:r>
      <w:r w:rsidRPr="00755553">
        <w:rPr>
          <w:rFonts w:ascii="Sylfaen" w:eastAsia="Sylfaen" w:hAnsi="Sylfaen" w:cs="Calibri"/>
          <w:bCs/>
          <w:color w:val="000000"/>
          <w:lang w:val="ka-GE"/>
        </w:rPr>
        <w:t>)სატრანპორტო საშუალების</w:t>
      </w:r>
      <w:r>
        <w:rPr>
          <w:rFonts w:ascii="Sylfaen" w:eastAsia="Sylfaen" w:hAnsi="Sylfaen" w:cs="Calibri"/>
          <w:bCs/>
          <w:color w:val="000000"/>
          <w:lang w:val="ka-GE"/>
        </w:rPr>
        <w:t xml:space="preserve"> პარამეტრები</w:t>
      </w:r>
    </w:p>
  </w:comment>
  <w:comment w:id="40" w:author="Lela Tsotsoria" w:date="2013-11-05T17:49: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w:t>
      </w:r>
    </w:p>
  </w:comment>
  <w:comment w:id="41" w:author="Lela Tsotsoria" w:date="2013-11-05T17:49: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w:t>
      </w:r>
    </w:p>
  </w:comment>
  <w:comment w:id="42" w:author="Lela Tsotsoria" w:date="2013-11-05T17:51: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w:t>
      </w:r>
    </w:p>
  </w:comment>
  <w:comment w:id="43" w:author="Lela Tsotsoria" w:date="2013-11-05T18:26:00Z" w:initials="LT">
    <w:p w:rsidR="0062127E" w:rsidRPr="00B42702" w:rsidRDefault="0062127E">
      <w:pPr>
        <w:pStyle w:val="a7"/>
        <w:rPr>
          <w:rFonts w:ascii="Sylfaen" w:hAnsi="Sylfaen"/>
          <w:lang w:val="ka-GE"/>
        </w:rPr>
      </w:pPr>
      <w:r>
        <w:rPr>
          <w:rStyle w:val="a6"/>
        </w:rPr>
        <w:annotationRef/>
      </w:r>
      <w:r>
        <w:rPr>
          <w:rFonts w:ascii="Sylfaen" w:hAnsi="Sylfaen"/>
          <w:lang w:val="ka-GE"/>
        </w:rPr>
        <w:t>დაემატა მედიკამენტების ნუსხა</w:t>
      </w:r>
    </w:p>
  </w:comment>
  <w:comment w:id="44" w:author="Lela Tsotsoria" w:date="2013-11-05T18:14:00Z" w:initials="LT">
    <w:p w:rsidR="0062127E" w:rsidRPr="00AD1062" w:rsidRDefault="0062127E">
      <w:pPr>
        <w:pStyle w:val="a7"/>
        <w:rPr>
          <w:rFonts w:ascii="Sylfaen" w:hAnsi="Sylfaen"/>
          <w:lang w:val="ka-GE"/>
        </w:rPr>
      </w:pPr>
      <w:r>
        <w:rPr>
          <w:rStyle w:val="a6"/>
        </w:rPr>
        <w:annotationRef/>
      </w:r>
      <w:r>
        <w:rPr>
          <w:rFonts w:ascii="Sylfaen" w:hAnsi="Sylfaen"/>
          <w:lang w:val="ka-GE"/>
        </w:rPr>
        <w:t>დაემატა რაოდენობები და ზომის ერთეულები</w:t>
      </w:r>
    </w:p>
  </w:comment>
  <w:comment w:id="45" w:author="Lela Tsotsoria" w:date="2013-11-05T18:15:00Z" w:initials="LT">
    <w:p w:rsidR="0062127E" w:rsidRPr="00AD1062" w:rsidRDefault="0062127E">
      <w:pPr>
        <w:pStyle w:val="a7"/>
        <w:rPr>
          <w:rFonts w:ascii="Sylfaen" w:hAnsi="Sylfaen"/>
          <w:lang w:val="ka-GE"/>
        </w:rPr>
      </w:pPr>
      <w:r>
        <w:rPr>
          <w:rStyle w:val="a6"/>
        </w:rPr>
        <w:annotationRef/>
      </w:r>
      <w:r>
        <w:rPr>
          <w:rFonts w:ascii="Sylfaen" w:hAnsi="Sylfaen"/>
          <w:lang w:val="ka-GE"/>
        </w:rPr>
        <w:t>დაემატა</w:t>
      </w:r>
    </w:p>
  </w:comment>
  <w:comment w:id="46" w:author="Lela Tsotsoria" w:date="2013-11-05T18:15:00Z" w:initials="LT">
    <w:p w:rsidR="0062127E" w:rsidRPr="00AD1062" w:rsidRDefault="0062127E">
      <w:pPr>
        <w:pStyle w:val="a7"/>
        <w:rPr>
          <w:rFonts w:ascii="Sylfaen" w:hAnsi="Sylfaen"/>
          <w:lang w:val="ka-GE"/>
        </w:rPr>
      </w:pPr>
      <w:r>
        <w:rPr>
          <w:rStyle w:val="a6"/>
        </w:rPr>
        <w:annotationRef/>
      </w:r>
      <w:r>
        <w:rPr>
          <w:rFonts w:ascii="Sylfaen" w:hAnsi="Sylfaen"/>
          <w:lang w:val="ka-GE"/>
        </w:rPr>
        <w:t>დაემატა</w:t>
      </w:r>
    </w:p>
  </w:comment>
  <w:comment w:id="47" w:author="Lela Tsotsoria" w:date="2013-11-05T18:15:00Z" w:initials="LT">
    <w:p w:rsidR="0062127E" w:rsidRDefault="0062127E">
      <w:pPr>
        <w:pStyle w:val="a7"/>
      </w:pPr>
      <w:r>
        <w:rPr>
          <w:rStyle w:val="a6"/>
        </w:rPr>
        <w:annotationRef/>
      </w:r>
      <w:r>
        <w:rPr>
          <w:rFonts w:ascii="Sylfaen" w:hAnsi="Sylfaen"/>
          <w:lang w:val="ka-GE"/>
        </w:rPr>
        <w:t>დაემატა</w:t>
      </w:r>
    </w:p>
  </w:comment>
  <w:comment w:id="48" w:author="Lela Tsotsoria" w:date="2013-11-05T18:15:00Z" w:initials="LT">
    <w:p w:rsidR="0062127E" w:rsidRDefault="0062127E">
      <w:pPr>
        <w:pStyle w:val="a7"/>
      </w:pPr>
      <w:r>
        <w:rPr>
          <w:rStyle w:val="a6"/>
        </w:rPr>
        <w:annotationRef/>
      </w:r>
      <w:r>
        <w:rPr>
          <w:rFonts w:ascii="Sylfaen" w:hAnsi="Sylfaen"/>
          <w:lang w:val="ka-GE"/>
        </w:rPr>
        <w:t>დაემატა</w:t>
      </w:r>
    </w:p>
  </w:comment>
  <w:comment w:id="49" w:author="Lela Tsotsoria" w:date="2013-11-05T18:15:00Z" w:initials="LT">
    <w:p w:rsidR="0062127E" w:rsidRDefault="0062127E">
      <w:pPr>
        <w:pStyle w:val="a7"/>
      </w:pPr>
      <w:r>
        <w:rPr>
          <w:rStyle w:val="a6"/>
        </w:rPr>
        <w:annotationRef/>
      </w:r>
      <w:r>
        <w:rPr>
          <w:rFonts w:ascii="Sylfaen" w:hAnsi="Sylfaen"/>
          <w:lang w:val="ka-GE"/>
        </w:rPr>
        <w:t>დაემატა</w:t>
      </w:r>
    </w:p>
  </w:comment>
  <w:comment w:id="50" w:author="Lela Tsotsoria" w:date="2013-11-05T18:15:00Z" w:initials="LT">
    <w:p w:rsidR="0062127E" w:rsidRDefault="0062127E">
      <w:pPr>
        <w:pStyle w:val="a7"/>
      </w:pPr>
      <w:r>
        <w:rPr>
          <w:rStyle w:val="a6"/>
        </w:rPr>
        <w:annotationRef/>
      </w:r>
      <w:r>
        <w:rPr>
          <w:rFonts w:ascii="Sylfaen" w:hAnsi="Sylfaen"/>
          <w:lang w:val="ka-GE"/>
        </w:rPr>
        <w:t>დაემატა</w:t>
      </w:r>
    </w:p>
  </w:comment>
  <w:comment w:id="51" w:author="Lela Tsotsoria" w:date="2013-11-05T18:15:00Z" w:initials="LT">
    <w:p w:rsidR="0062127E" w:rsidRDefault="0062127E">
      <w:pPr>
        <w:pStyle w:val="a7"/>
      </w:pPr>
      <w:r>
        <w:rPr>
          <w:rStyle w:val="a6"/>
        </w:rPr>
        <w:annotationRef/>
      </w:r>
      <w:r>
        <w:rPr>
          <w:rFonts w:ascii="Sylfaen" w:hAnsi="Sylfaen"/>
          <w:lang w:val="ka-GE"/>
        </w:rPr>
        <w:t>დაემატა</w:t>
      </w:r>
    </w:p>
  </w:comment>
  <w:comment w:id="52" w:author="Lela Tsotsoria" w:date="2013-11-05T18:16:00Z" w:initials="LT">
    <w:p w:rsidR="0062127E" w:rsidRDefault="0062127E">
      <w:pPr>
        <w:pStyle w:val="a7"/>
      </w:pPr>
      <w:r>
        <w:rPr>
          <w:rStyle w:val="a6"/>
        </w:rPr>
        <w:annotationRef/>
      </w:r>
      <w:r>
        <w:rPr>
          <w:rFonts w:ascii="Sylfaen" w:hAnsi="Sylfaen"/>
          <w:lang w:val="ka-GE"/>
        </w:rPr>
        <w:t>დაემატა</w:t>
      </w:r>
    </w:p>
  </w:comment>
  <w:comment w:id="53" w:author="Lela Tsotsoria" w:date="2013-11-05T18:20:00Z" w:initials="LT">
    <w:p w:rsidR="0062127E" w:rsidRPr="00AD1062" w:rsidRDefault="0062127E">
      <w:pPr>
        <w:pStyle w:val="a7"/>
        <w:rPr>
          <w:lang w:val="ka-GE"/>
        </w:rPr>
      </w:pPr>
      <w:r>
        <w:rPr>
          <w:rStyle w:val="a6"/>
        </w:rPr>
        <w:annotationRef/>
      </w:r>
      <w:r>
        <w:rPr>
          <w:rFonts w:ascii="Sylfaen" w:hAnsi="Sylfaen"/>
          <w:lang w:val="ka-GE"/>
        </w:rPr>
        <w:t xml:space="preserve">დაემატა, ამოღებულია </w:t>
      </w:r>
      <w:proofErr w:type="spellStart"/>
      <w:r>
        <w:rPr>
          <w:rFonts w:ascii="Sylfaen" w:eastAsia="Sylfaen" w:hAnsi="Sylfaen"/>
        </w:rPr>
        <w:t>ენდოტრაქეული</w:t>
      </w:r>
      <w:proofErr w:type="spellEnd"/>
      <w:r>
        <w:rPr>
          <w:rFonts w:ascii="Sylfaen" w:eastAsia="Sylfaen" w:hAnsi="Sylfaen"/>
        </w:rPr>
        <w:t xml:space="preserve"> </w:t>
      </w:r>
      <w:proofErr w:type="spellStart"/>
      <w:r>
        <w:rPr>
          <w:rFonts w:ascii="Sylfaen" w:eastAsia="Sylfaen" w:hAnsi="Sylfaen"/>
        </w:rPr>
        <w:t>სანაციის</w:t>
      </w:r>
      <w:proofErr w:type="spellEnd"/>
      <w:r>
        <w:rPr>
          <w:rFonts w:ascii="Sylfaen" w:eastAsia="Sylfaen" w:hAnsi="Sylfaen"/>
        </w:rPr>
        <w:t xml:space="preserve"> </w:t>
      </w:r>
      <w:proofErr w:type="spellStart"/>
      <w:r>
        <w:rPr>
          <w:rFonts w:ascii="Sylfaen" w:eastAsia="Sylfaen" w:hAnsi="Sylfaen"/>
        </w:rPr>
        <w:t>მილი</w:t>
      </w:r>
      <w:proofErr w:type="spellEnd"/>
    </w:p>
  </w:comment>
  <w:comment w:id="54" w:author="Lela Tsotsoria" w:date="2013-11-05T18:16:00Z" w:initials="LT">
    <w:p w:rsidR="0062127E" w:rsidRDefault="0062127E">
      <w:pPr>
        <w:pStyle w:val="a7"/>
      </w:pPr>
      <w:r>
        <w:rPr>
          <w:rStyle w:val="a6"/>
        </w:rPr>
        <w:annotationRef/>
      </w:r>
      <w:r>
        <w:rPr>
          <w:rFonts w:ascii="Sylfaen" w:hAnsi="Sylfaen"/>
          <w:lang w:val="ka-GE"/>
        </w:rPr>
        <w:t>დაემატა</w:t>
      </w:r>
    </w:p>
  </w:comment>
  <w:comment w:id="55" w:author="Lela Tsotsoria" w:date="2013-11-05T18:08:00Z" w:initials="LT">
    <w:p w:rsidR="0062127E" w:rsidRPr="00AD1062" w:rsidRDefault="0062127E">
      <w:pPr>
        <w:pStyle w:val="a7"/>
        <w:rPr>
          <w:rFonts w:ascii="Sylfaen" w:hAnsi="Sylfaen"/>
          <w:lang w:val="ka-GE"/>
        </w:rPr>
      </w:pPr>
      <w:r>
        <w:rPr>
          <w:rStyle w:val="a6"/>
        </w:rPr>
        <w:annotationRef/>
      </w:r>
      <w:r>
        <w:rPr>
          <w:rFonts w:ascii="Sylfaen" w:hAnsi="Sylfaen"/>
          <w:lang w:val="ka-GE"/>
        </w:rPr>
        <w:t xml:space="preserve">ნაცვლად - </w:t>
      </w:r>
      <w:proofErr w:type="spellStart"/>
      <w:r w:rsidRPr="00AD1062">
        <w:rPr>
          <w:rFonts w:ascii="AcadNusx" w:eastAsia="Sylfaen" w:hAnsi="Sylfaen" w:cs="Calibri"/>
          <w:color w:val="000000"/>
        </w:rPr>
        <w:t>თავის</w:t>
      </w:r>
      <w:proofErr w:type="spellEnd"/>
      <w:r w:rsidRPr="00AD1062">
        <w:rPr>
          <w:rFonts w:ascii="AcadNusx" w:eastAsia="Sylfaen" w:hAnsi="AcadNusx" w:cs="Calibri"/>
          <w:color w:val="000000"/>
        </w:rPr>
        <w:t xml:space="preserve">, </w:t>
      </w:r>
      <w:proofErr w:type="spellStart"/>
      <w:r w:rsidRPr="00AD1062">
        <w:rPr>
          <w:rFonts w:ascii="AcadNusx" w:eastAsia="Sylfaen" w:hAnsi="Sylfaen" w:cs="Calibri"/>
          <w:color w:val="000000"/>
        </w:rPr>
        <w:t>კისრისდაკიდურებისფიქსაციისათვის</w:t>
      </w:r>
      <w:proofErr w:type="spellEnd"/>
      <w:r>
        <w:rPr>
          <w:rFonts w:ascii="Sylfaen" w:eastAsia="Sylfaen" w:hAnsi="Sylfaen" w:cs="Calibri"/>
          <w:color w:val="000000"/>
          <w:lang w:val="ka-GE"/>
        </w:rPr>
        <w:t>აღჭურვილობისა</w:t>
      </w:r>
    </w:p>
  </w:comment>
  <w:comment w:id="56" w:author="Lela Tsotsoria" w:date="2013-11-05T18:18:00Z" w:initials="LT">
    <w:p w:rsidR="0062127E" w:rsidRDefault="0062127E">
      <w:pPr>
        <w:pStyle w:val="a7"/>
      </w:pPr>
      <w:r>
        <w:rPr>
          <w:rStyle w:val="a6"/>
        </w:rPr>
        <w:annotationRef/>
      </w:r>
      <w:r>
        <w:rPr>
          <w:rFonts w:ascii="Sylfaen" w:hAnsi="Sylfaen"/>
          <w:lang w:val="ka-GE"/>
        </w:rPr>
        <w:t>დაემატა</w:t>
      </w:r>
    </w:p>
  </w:comment>
  <w:comment w:id="57" w:author="Lela Tsotsoria" w:date="2013-11-05T18:18:00Z" w:initials="LT">
    <w:p w:rsidR="0062127E" w:rsidRDefault="0062127E">
      <w:pPr>
        <w:pStyle w:val="a7"/>
      </w:pPr>
      <w:r>
        <w:rPr>
          <w:rStyle w:val="a6"/>
        </w:rPr>
        <w:annotationRef/>
      </w:r>
      <w:r>
        <w:rPr>
          <w:rFonts w:ascii="Sylfaen" w:hAnsi="Sylfaen"/>
          <w:lang w:val="ka-GE"/>
        </w:rPr>
        <w:t>დაემატა</w:t>
      </w:r>
    </w:p>
  </w:comment>
  <w:comment w:id="58" w:author="Lela Tsotsoria" w:date="2013-11-05T18:18:00Z" w:initials="LT">
    <w:p w:rsidR="0062127E" w:rsidRDefault="0062127E">
      <w:pPr>
        <w:pStyle w:val="a7"/>
      </w:pPr>
      <w:r>
        <w:rPr>
          <w:rStyle w:val="a6"/>
        </w:rPr>
        <w:annotationRef/>
      </w:r>
      <w:r>
        <w:rPr>
          <w:rFonts w:ascii="Sylfaen" w:hAnsi="Sylfaen"/>
          <w:lang w:val="ka-GE"/>
        </w:rPr>
        <w:t>დაემატა</w:t>
      </w:r>
    </w:p>
  </w:comment>
  <w:comment w:id="59" w:author="Lela Tsotsoria" w:date="2013-11-05T18:18:00Z" w:initials="LT">
    <w:p w:rsidR="0062127E" w:rsidRDefault="0062127E">
      <w:pPr>
        <w:pStyle w:val="a7"/>
      </w:pPr>
      <w:r>
        <w:rPr>
          <w:rStyle w:val="a6"/>
        </w:rPr>
        <w:annotationRef/>
      </w:r>
      <w:r>
        <w:rPr>
          <w:rFonts w:ascii="Sylfaen" w:hAnsi="Sylfaen"/>
          <w:lang w:val="ka-GE"/>
        </w:rPr>
        <w:t>დაემატა</w:t>
      </w:r>
    </w:p>
  </w:comment>
  <w:comment w:id="60" w:author="Lela Tsotsoria" w:date="2013-11-05T18:18:00Z" w:initials="LT">
    <w:p w:rsidR="0062127E" w:rsidRDefault="0062127E">
      <w:pPr>
        <w:pStyle w:val="a7"/>
      </w:pPr>
      <w:r>
        <w:rPr>
          <w:rStyle w:val="a6"/>
        </w:rPr>
        <w:annotationRef/>
      </w:r>
      <w:r>
        <w:rPr>
          <w:rFonts w:ascii="Sylfaen" w:hAnsi="Sylfaen"/>
          <w:lang w:val="ka-GE"/>
        </w:rPr>
        <w:t>დაემატა</w:t>
      </w:r>
    </w:p>
  </w:comment>
  <w:comment w:id="61"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2"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3"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4"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5"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6"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7"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8"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69"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70"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71" w:author="Lela Tsotsoria" w:date="2013-11-05T18:16:00Z" w:initials="LT">
    <w:p w:rsidR="0062127E" w:rsidRDefault="0062127E">
      <w:pPr>
        <w:pStyle w:val="a7"/>
      </w:pPr>
      <w:r>
        <w:rPr>
          <w:rStyle w:val="a6"/>
        </w:rPr>
        <w:annotationRef/>
      </w:r>
      <w:r>
        <w:rPr>
          <w:rFonts w:ascii="Sylfaen" w:hAnsi="Sylfaen"/>
          <w:lang w:val="ka-GE"/>
        </w:rPr>
        <w:t>დაემატა</w:t>
      </w:r>
    </w:p>
  </w:comment>
  <w:comment w:id="72" w:author="Lela Tsotsoria" w:date="2013-11-05T18:16:00Z" w:initials="LT">
    <w:p w:rsidR="0062127E" w:rsidRDefault="0062127E">
      <w:pPr>
        <w:pStyle w:val="a7"/>
      </w:pPr>
      <w:r>
        <w:rPr>
          <w:rStyle w:val="a6"/>
        </w:rPr>
        <w:annotationRef/>
      </w:r>
      <w:r>
        <w:rPr>
          <w:rFonts w:ascii="Sylfaen" w:hAnsi="Sylfaen"/>
          <w:lang w:val="ka-GE"/>
        </w:rPr>
        <w:t>დაემატა</w:t>
      </w:r>
    </w:p>
  </w:comment>
  <w:comment w:id="73" w:author="Lela Tsotsoria" w:date="2013-11-05T18:16:00Z" w:initials="LT">
    <w:p w:rsidR="0062127E" w:rsidRDefault="0062127E">
      <w:pPr>
        <w:pStyle w:val="a7"/>
      </w:pPr>
      <w:r>
        <w:rPr>
          <w:rStyle w:val="a6"/>
        </w:rPr>
        <w:annotationRef/>
      </w:r>
      <w:r>
        <w:rPr>
          <w:rFonts w:ascii="Sylfaen" w:hAnsi="Sylfaen"/>
          <w:lang w:val="ka-GE"/>
        </w:rPr>
        <w:t>დაემატა</w:t>
      </w:r>
    </w:p>
  </w:comment>
  <w:comment w:id="74"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 w:id="75" w:author="Lela Tsotsoria" w:date="2013-11-05T18:17:00Z" w:initials="LT">
    <w:p w:rsidR="0062127E" w:rsidRDefault="0062127E">
      <w:pPr>
        <w:pStyle w:val="a7"/>
      </w:pPr>
      <w:r>
        <w:rPr>
          <w:rStyle w:val="a6"/>
        </w:rPr>
        <w:annotationRef/>
      </w:r>
      <w:r>
        <w:rPr>
          <w:rFonts w:ascii="Sylfaen" w:hAnsi="Sylfaen"/>
          <w:lang w:val="ka-GE"/>
        </w:rPr>
        <w:t>დაემატა</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A3F" w:rsidRDefault="000F6A3F" w:rsidP="00263AB9">
      <w:pPr>
        <w:spacing w:after="0" w:line="240" w:lineRule="auto"/>
      </w:pPr>
      <w:r>
        <w:separator/>
      </w:r>
    </w:p>
  </w:endnote>
  <w:endnote w:type="continuationSeparator" w:id="0">
    <w:p w:rsidR="000F6A3F" w:rsidRDefault="000F6A3F" w:rsidP="00263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Consolas">
    <w:panose1 w:val="020B0609020204030204"/>
    <w:charset w:val="CC"/>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A3F" w:rsidRDefault="000F6A3F" w:rsidP="00263AB9">
      <w:pPr>
        <w:spacing w:after="0" w:line="240" w:lineRule="auto"/>
      </w:pPr>
      <w:r>
        <w:separator/>
      </w:r>
    </w:p>
  </w:footnote>
  <w:footnote w:type="continuationSeparator" w:id="0">
    <w:p w:rsidR="000F6A3F" w:rsidRDefault="000F6A3F" w:rsidP="00263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6DE8"/>
    <w:multiLevelType w:val="hybridMultilevel"/>
    <w:tmpl w:val="BB4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301C2"/>
    <w:multiLevelType w:val="hybridMultilevel"/>
    <w:tmpl w:val="749C14AA"/>
    <w:lvl w:ilvl="0" w:tplc="40E4EF14">
      <w:start w:val="1"/>
      <w:numFmt w:val="decimal"/>
      <w:lvlText w:val="%1."/>
      <w:lvlJc w:val="left"/>
      <w:pPr>
        <w:ind w:left="900" w:hanging="360"/>
      </w:pPr>
      <w:rPr>
        <w:rFonts w:hint="default"/>
      </w:rPr>
    </w:lvl>
    <w:lvl w:ilvl="1" w:tplc="04370019" w:tentative="1">
      <w:start w:val="1"/>
      <w:numFmt w:val="lowerLetter"/>
      <w:lvlText w:val="%2."/>
      <w:lvlJc w:val="left"/>
      <w:pPr>
        <w:ind w:left="1620" w:hanging="360"/>
      </w:pPr>
    </w:lvl>
    <w:lvl w:ilvl="2" w:tplc="0437001B" w:tentative="1">
      <w:start w:val="1"/>
      <w:numFmt w:val="lowerRoman"/>
      <w:lvlText w:val="%3."/>
      <w:lvlJc w:val="right"/>
      <w:pPr>
        <w:ind w:left="2340" w:hanging="180"/>
      </w:pPr>
    </w:lvl>
    <w:lvl w:ilvl="3" w:tplc="0437000F" w:tentative="1">
      <w:start w:val="1"/>
      <w:numFmt w:val="decimal"/>
      <w:lvlText w:val="%4."/>
      <w:lvlJc w:val="left"/>
      <w:pPr>
        <w:ind w:left="3060" w:hanging="360"/>
      </w:pPr>
    </w:lvl>
    <w:lvl w:ilvl="4" w:tplc="04370019" w:tentative="1">
      <w:start w:val="1"/>
      <w:numFmt w:val="lowerLetter"/>
      <w:lvlText w:val="%5."/>
      <w:lvlJc w:val="left"/>
      <w:pPr>
        <w:ind w:left="3780" w:hanging="360"/>
      </w:pPr>
    </w:lvl>
    <w:lvl w:ilvl="5" w:tplc="0437001B" w:tentative="1">
      <w:start w:val="1"/>
      <w:numFmt w:val="lowerRoman"/>
      <w:lvlText w:val="%6."/>
      <w:lvlJc w:val="right"/>
      <w:pPr>
        <w:ind w:left="4500" w:hanging="180"/>
      </w:pPr>
    </w:lvl>
    <w:lvl w:ilvl="6" w:tplc="0437000F" w:tentative="1">
      <w:start w:val="1"/>
      <w:numFmt w:val="decimal"/>
      <w:lvlText w:val="%7."/>
      <w:lvlJc w:val="left"/>
      <w:pPr>
        <w:ind w:left="5220" w:hanging="360"/>
      </w:pPr>
    </w:lvl>
    <w:lvl w:ilvl="7" w:tplc="04370019" w:tentative="1">
      <w:start w:val="1"/>
      <w:numFmt w:val="lowerLetter"/>
      <w:lvlText w:val="%8."/>
      <w:lvlJc w:val="left"/>
      <w:pPr>
        <w:ind w:left="5940" w:hanging="360"/>
      </w:pPr>
    </w:lvl>
    <w:lvl w:ilvl="8" w:tplc="0437001B" w:tentative="1">
      <w:start w:val="1"/>
      <w:numFmt w:val="lowerRoman"/>
      <w:lvlText w:val="%9."/>
      <w:lvlJc w:val="right"/>
      <w:pPr>
        <w:ind w:left="6660" w:hanging="180"/>
      </w:pPr>
    </w:lvl>
  </w:abstractNum>
  <w:abstractNum w:abstractNumId="2">
    <w:nsid w:val="1FF5268C"/>
    <w:multiLevelType w:val="hybridMultilevel"/>
    <w:tmpl w:val="D4CC1C2A"/>
    <w:lvl w:ilvl="0" w:tplc="0162874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569EC"/>
    <w:multiLevelType w:val="hybridMultilevel"/>
    <w:tmpl w:val="6FA8F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30A9D"/>
    <w:multiLevelType w:val="hybridMultilevel"/>
    <w:tmpl w:val="CC4A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D6D58"/>
    <w:multiLevelType w:val="hybridMultilevel"/>
    <w:tmpl w:val="3FAA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22C9E"/>
    <w:multiLevelType w:val="hybridMultilevel"/>
    <w:tmpl w:val="A0429A1A"/>
    <w:lvl w:ilvl="0" w:tplc="E11ECD82">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2535D"/>
    <w:multiLevelType w:val="hybridMultilevel"/>
    <w:tmpl w:val="418849AC"/>
    <w:lvl w:ilvl="0" w:tplc="B164FD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3"/>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
  <w:rsids>
    <w:rsidRoot w:val="0023385D"/>
    <w:rsid w:val="000909AE"/>
    <w:rsid w:val="000E51F0"/>
    <w:rsid w:val="000F6A3F"/>
    <w:rsid w:val="001437E6"/>
    <w:rsid w:val="001B348C"/>
    <w:rsid w:val="0023385D"/>
    <w:rsid w:val="00263AB9"/>
    <w:rsid w:val="002D4331"/>
    <w:rsid w:val="002E308A"/>
    <w:rsid w:val="002E6509"/>
    <w:rsid w:val="0032215C"/>
    <w:rsid w:val="0037735A"/>
    <w:rsid w:val="00377B3C"/>
    <w:rsid w:val="003A095D"/>
    <w:rsid w:val="003D395A"/>
    <w:rsid w:val="003E4ECA"/>
    <w:rsid w:val="003F6C72"/>
    <w:rsid w:val="00403BFE"/>
    <w:rsid w:val="004143B7"/>
    <w:rsid w:val="0044449C"/>
    <w:rsid w:val="004E2962"/>
    <w:rsid w:val="005777B9"/>
    <w:rsid w:val="005C6F17"/>
    <w:rsid w:val="0062127E"/>
    <w:rsid w:val="00683723"/>
    <w:rsid w:val="00755553"/>
    <w:rsid w:val="0076054A"/>
    <w:rsid w:val="00764C60"/>
    <w:rsid w:val="007B7F2E"/>
    <w:rsid w:val="007F10CD"/>
    <w:rsid w:val="00814D3A"/>
    <w:rsid w:val="008A425A"/>
    <w:rsid w:val="008D2E7B"/>
    <w:rsid w:val="008E456C"/>
    <w:rsid w:val="009178AD"/>
    <w:rsid w:val="0095266F"/>
    <w:rsid w:val="0098071B"/>
    <w:rsid w:val="009A01CB"/>
    <w:rsid w:val="00A46A18"/>
    <w:rsid w:val="00AA32CF"/>
    <w:rsid w:val="00AD1062"/>
    <w:rsid w:val="00AF630B"/>
    <w:rsid w:val="00B42702"/>
    <w:rsid w:val="00B96A88"/>
    <w:rsid w:val="00C56738"/>
    <w:rsid w:val="00C67BE3"/>
    <w:rsid w:val="00CF369C"/>
    <w:rsid w:val="00D75045"/>
    <w:rsid w:val="00E211E4"/>
    <w:rsid w:val="00E8449E"/>
    <w:rsid w:val="00F22CC0"/>
    <w:rsid w:val="00F276BF"/>
    <w:rsid w:val="00F92D35"/>
    <w:rsid w:val="00FA6785"/>
    <w:rsid w:val="00FD3226"/>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7E6"/>
  </w:style>
  <w:style w:type="paragraph" w:styleId="2">
    <w:name w:val="heading 2"/>
    <w:basedOn w:val="a"/>
    <w:next w:val="a"/>
    <w:link w:val="20"/>
    <w:qFormat/>
    <w:rsid w:val="0098071B"/>
    <w:pPr>
      <w:keepNext/>
      <w:keepLines/>
      <w:spacing w:before="200" w:after="0"/>
      <w:outlineLvl w:val="1"/>
    </w:pPr>
    <w:rPr>
      <w:rFonts w:ascii="Cambria" w:eastAsia="Times New Roman" w:hAnsi="Cambria" w:cs="Times New Roman"/>
      <w:b/>
      <w:bCs/>
      <w:color w:val="4F81BD"/>
      <w:sz w:val="26"/>
      <w:szCs w:val="26"/>
      <w:lang w:val="nb-N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071B"/>
    <w:rPr>
      <w:rFonts w:ascii="Cambria" w:eastAsia="Times New Roman" w:hAnsi="Cambria" w:cs="Times New Roman"/>
      <w:b/>
      <w:bCs/>
      <w:color w:val="4F81BD"/>
      <w:sz w:val="26"/>
      <w:szCs w:val="26"/>
      <w:lang w:val="nb-NO"/>
    </w:rPr>
  </w:style>
  <w:style w:type="paragraph" w:styleId="a3">
    <w:name w:val="List Paragraph"/>
    <w:basedOn w:val="a"/>
    <w:uiPriority w:val="34"/>
    <w:qFormat/>
    <w:rsid w:val="000E51F0"/>
    <w:pPr>
      <w:ind w:left="720"/>
      <w:contextualSpacing/>
    </w:pPr>
  </w:style>
  <w:style w:type="paragraph" w:styleId="a4">
    <w:name w:val="Balloon Text"/>
    <w:basedOn w:val="a"/>
    <w:link w:val="a5"/>
    <w:uiPriority w:val="99"/>
    <w:semiHidden/>
    <w:unhideWhenUsed/>
    <w:rsid w:val="00403B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3BFE"/>
    <w:rPr>
      <w:rFonts w:ascii="Tahoma" w:hAnsi="Tahoma" w:cs="Tahoma"/>
      <w:sz w:val="16"/>
      <w:szCs w:val="16"/>
    </w:rPr>
  </w:style>
  <w:style w:type="character" w:styleId="a6">
    <w:name w:val="annotation reference"/>
    <w:basedOn w:val="a0"/>
    <w:uiPriority w:val="99"/>
    <w:semiHidden/>
    <w:unhideWhenUsed/>
    <w:rsid w:val="009A01CB"/>
    <w:rPr>
      <w:sz w:val="16"/>
      <w:szCs w:val="16"/>
    </w:rPr>
  </w:style>
  <w:style w:type="paragraph" w:styleId="a7">
    <w:name w:val="annotation text"/>
    <w:basedOn w:val="a"/>
    <w:link w:val="a8"/>
    <w:unhideWhenUsed/>
    <w:rsid w:val="009A01CB"/>
    <w:pPr>
      <w:spacing w:line="240" w:lineRule="auto"/>
    </w:pPr>
    <w:rPr>
      <w:sz w:val="20"/>
      <w:szCs w:val="20"/>
    </w:rPr>
  </w:style>
  <w:style w:type="character" w:customStyle="1" w:styleId="a8">
    <w:name w:val="Текст примечания Знак"/>
    <w:basedOn w:val="a0"/>
    <w:link w:val="a7"/>
    <w:rsid w:val="009A01CB"/>
    <w:rPr>
      <w:sz w:val="20"/>
      <w:szCs w:val="20"/>
    </w:rPr>
  </w:style>
  <w:style w:type="paragraph" w:styleId="a9">
    <w:name w:val="annotation subject"/>
    <w:basedOn w:val="a7"/>
    <w:next w:val="a7"/>
    <w:link w:val="aa"/>
    <w:uiPriority w:val="99"/>
    <w:semiHidden/>
    <w:unhideWhenUsed/>
    <w:rsid w:val="009A01CB"/>
    <w:rPr>
      <w:b/>
      <w:bCs/>
    </w:rPr>
  </w:style>
  <w:style w:type="character" w:customStyle="1" w:styleId="aa">
    <w:name w:val="Тема примечания Знак"/>
    <w:basedOn w:val="a8"/>
    <w:link w:val="a9"/>
    <w:uiPriority w:val="99"/>
    <w:semiHidden/>
    <w:rsid w:val="009A01CB"/>
    <w:rPr>
      <w:b/>
      <w:bCs/>
      <w:sz w:val="20"/>
      <w:szCs w:val="20"/>
    </w:rPr>
  </w:style>
  <w:style w:type="paragraph" w:styleId="ab">
    <w:name w:val="header"/>
    <w:basedOn w:val="a"/>
    <w:link w:val="ac"/>
    <w:uiPriority w:val="99"/>
    <w:unhideWhenUsed/>
    <w:rsid w:val="00263AB9"/>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263AB9"/>
  </w:style>
  <w:style w:type="paragraph" w:styleId="ad">
    <w:name w:val="footer"/>
    <w:basedOn w:val="a"/>
    <w:link w:val="ae"/>
    <w:unhideWhenUsed/>
    <w:rsid w:val="00263AB9"/>
    <w:pPr>
      <w:tabs>
        <w:tab w:val="center" w:pos="4844"/>
        <w:tab w:val="right" w:pos="9689"/>
      </w:tabs>
      <w:spacing w:after="0" w:line="240" w:lineRule="auto"/>
    </w:pPr>
  </w:style>
  <w:style w:type="character" w:customStyle="1" w:styleId="ae">
    <w:name w:val="Нижний колонтитул Знак"/>
    <w:basedOn w:val="a0"/>
    <w:link w:val="ad"/>
    <w:rsid w:val="00263AB9"/>
  </w:style>
  <w:style w:type="paragraph" w:customStyle="1" w:styleId="Normal">
    <w:name w:val="[Normal]"/>
    <w:rsid w:val="0032215C"/>
    <w:pPr>
      <w:widowControl w:val="0"/>
      <w:spacing w:after="0" w:line="240" w:lineRule="auto"/>
    </w:pPr>
    <w:rPr>
      <w:rFonts w:ascii="Arial" w:eastAsia="Arial" w:hAnsi="Arial" w:cs="Arial"/>
      <w:sz w:val="24"/>
      <w:szCs w:val="20"/>
    </w:rPr>
  </w:style>
  <w:style w:type="paragraph" w:customStyle="1" w:styleId="Default">
    <w:name w:val="Default"/>
    <w:basedOn w:val="Normal"/>
    <w:rsid w:val="0098071B"/>
    <w:rPr>
      <w:rFonts w:ascii="LitNusx" w:eastAsia="LitNusx" w:hAnsi="LitNusx"/>
    </w:rPr>
  </w:style>
  <w:style w:type="paragraph" w:styleId="af">
    <w:name w:val="Body Text"/>
    <w:basedOn w:val="a"/>
    <w:link w:val="af0"/>
    <w:rsid w:val="0098071B"/>
    <w:pPr>
      <w:widowControl w:val="0"/>
      <w:spacing w:after="120" w:line="240" w:lineRule="auto"/>
    </w:pPr>
    <w:rPr>
      <w:rFonts w:ascii="Times New Roman" w:eastAsia="Times New Roman" w:hAnsi="Times New Roman" w:cs="Arial"/>
      <w:sz w:val="28"/>
      <w:szCs w:val="20"/>
    </w:rPr>
  </w:style>
  <w:style w:type="character" w:customStyle="1" w:styleId="af0">
    <w:name w:val="Основной текст Знак"/>
    <w:basedOn w:val="a0"/>
    <w:link w:val="af"/>
    <w:rsid w:val="0098071B"/>
    <w:rPr>
      <w:rFonts w:ascii="Times New Roman" w:eastAsia="Times New Roman" w:hAnsi="Times New Roman" w:cs="Arial"/>
      <w:sz w:val="28"/>
      <w:szCs w:val="20"/>
    </w:rPr>
  </w:style>
  <w:style w:type="character" w:customStyle="1" w:styleId="hps">
    <w:name w:val="hps"/>
    <w:basedOn w:val="a0"/>
    <w:rsid w:val="0098071B"/>
  </w:style>
  <w:style w:type="character" w:styleId="af1">
    <w:name w:val="Hyperlink"/>
    <w:basedOn w:val="a0"/>
    <w:uiPriority w:val="99"/>
    <w:unhideWhenUsed/>
    <w:rsid w:val="0098071B"/>
    <w:rPr>
      <w:color w:val="0000FF" w:themeColor="hyperlink"/>
      <w:u w:val="single"/>
    </w:rPr>
  </w:style>
  <w:style w:type="paragraph" w:customStyle="1" w:styleId="abzacixml">
    <w:name w:val="abzaci_xml"/>
    <w:basedOn w:val="a"/>
    <w:uiPriority w:val="99"/>
    <w:qFormat/>
    <w:rsid w:val="00F22CC0"/>
  </w:style>
  <w:style w:type="paragraph" w:customStyle="1" w:styleId="abzacixml0">
    <w:name w:val="abzacixml"/>
    <w:basedOn w:val="a"/>
    <w:next w:val="af2"/>
    <w:rsid w:val="00F22CC0"/>
  </w:style>
  <w:style w:type="paragraph" w:styleId="af2">
    <w:name w:val="No Spacing"/>
    <w:uiPriority w:val="1"/>
    <w:qFormat/>
    <w:rsid w:val="00F22CC0"/>
    <w:pPr>
      <w:spacing w:after="0" w:line="240" w:lineRule="auto"/>
    </w:pPr>
  </w:style>
  <w:style w:type="paragraph" w:styleId="af3">
    <w:name w:val="Plain Text"/>
    <w:basedOn w:val="a"/>
    <w:link w:val="af4"/>
    <w:uiPriority w:val="99"/>
    <w:semiHidden/>
    <w:unhideWhenUsed/>
    <w:rsid w:val="00F22CC0"/>
    <w:pPr>
      <w:spacing w:after="0" w:line="240" w:lineRule="auto"/>
    </w:pPr>
    <w:rPr>
      <w:rFonts w:ascii="Consolas" w:hAnsi="Consolas" w:cs="Consolas"/>
      <w:sz w:val="21"/>
      <w:szCs w:val="21"/>
    </w:rPr>
  </w:style>
  <w:style w:type="character" w:customStyle="1" w:styleId="af4">
    <w:name w:val="Текст Знак"/>
    <w:basedOn w:val="a0"/>
    <w:link w:val="af3"/>
    <w:uiPriority w:val="99"/>
    <w:semiHidden/>
    <w:rsid w:val="00F22CC0"/>
    <w:rPr>
      <w:rFonts w:ascii="Consolas" w:hAnsi="Consolas" w:cs="Consolas"/>
      <w:sz w:val="21"/>
      <w:szCs w:val="21"/>
    </w:rPr>
  </w:style>
  <w:style w:type="paragraph" w:styleId="af5">
    <w:name w:val="Revision"/>
    <w:hidden/>
    <w:uiPriority w:val="99"/>
    <w:semiHidden/>
    <w:rsid w:val="009178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8071B"/>
    <w:pPr>
      <w:keepNext/>
      <w:keepLines/>
      <w:spacing w:before="200" w:after="0"/>
      <w:outlineLvl w:val="1"/>
    </w:pPr>
    <w:rPr>
      <w:rFonts w:ascii="Cambria" w:eastAsia="Times New Roman" w:hAnsi="Cambria" w:cs="Times New Roman"/>
      <w:b/>
      <w:bCs/>
      <w:color w:val="4F81BD"/>
      <w:sz w:val="26"/>
      <w:szCs w:val="26"/>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8071B"/>
    <w:rPr>
      <w:rFonts w:ascii="Cambria" w:eastAsia="Times New Roman" w:hAnsi="Cambria" w:cs="Times New Roman"/>
      <w:b/>
      <w:bCs/>
      <w:color w:val="4F81BD"/>
      <w:sz w:val="26"/>
      <w:szCs w:val="26"/>
      <w:lang w:val="nb-NO"/>
    </w:rPr>
  </w:style>
  <w:style w:type="paragraph" w:styleId="ListParagraph">
    <w:name w:val="List Paragraph"/>
    <w:basedOn w:val="Normal"/>
    <w:uiPriority w:val="34"/>
    <w:qFormat/>
    <w:rsid w:val="000E51F0"/>
    <w:pPr>
      <w:ind w:left="720"/>
      <w:contextualSpacing/>
    </w:pPr>
  </w:style>
  <w:style w:type="paragraph" w:styleId="BalloonText">
    <w:name w:val="Balloon Text"/>
    <w:basedOn w:val="Normal"/>
    <w:link w:val="BalloonTextChar"/>
    <w:uiPriority w:val="99"/>
    <w:semiHidden/>
    <w:unhideWhenUsed/>
    <w:rsid w:val="00403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BFE"/>
    <w:rPr>
      <w:rFonts w:ascii="Tahoma" w:hAnsi="Tahoma" w:cs="Tahoma"/>
      <w:sz w:val="16"/>
      <w:szCs w:val="16"/>
    </w:rPr>
  </w:style>
  <w:style w:type="character" w:styleId="CommentReference">
    <w:name w:val="annotation reference"/>
    <w:basedOn w:val="DefaultParagraphFont"/>
    <w:uiPriority w:val="99"/>
    <w:semiHidden/>
    <w:unhideWhenUsed/>
    <w:rsid w:val="009A01CB"/>
    <w:rPr>
      <w:sz w:val="16"/>
      <w:szCs w:val="16"/>
    </w:rPr>
  </w:style>
  <w:style w:type="paragraph" w:styleId="CommentText">
    <w:name w:val="annotation text"/>
    <w:basedOn w:val="Normal"/>
    <w:link w:val="CommentTextChar"/>
    <w:unhideWhenUsed/>
    <w:rsid w:val="009A01CB"/>
    <w:pPr>
      <w:spacing w:line="240" w:lineRule="auto"/>
    </w:pPr>
    <w:rPr>
      <w:sz w:val="20"/>
      <w:szCs w:val="20"/>
    </w:rPr>
  </w:style>
  <w:style w:type="character" w:customStyle="1" w:styleId="CommentTextChar">
    <w:name w:val="Comment Text Char"/>
    <w:basedOn w:val="DefaultParagraphFont"/>
    <w:link w:val="CommentText"/>
    <w:rsid w:val="009A01CB"/>
    <w:rPr>
      <w:sz w:val="20"/>
      <w:szCs w:val="20"/>
    </w:rPr>
  </w:style>
  <w:style w:type="paragraph" w:styleId="CommentSubject">
    <w:name w:val="annotation subject"/>
    <w:basedOn w:val="CommentText"/>
    <w:next w:val="CommentText"/>
    <w:link w:val="CommentSubjectChar"/>
    <w:uiPriority w:val="99"/>
    <w:semiHidden/>
    <w:unhideWhenUsed/>
    <w:rsid w:val="009A01CB"/>
    <w:rPr>
      <w:b/>
      <w:bCs/>
    </w:rPr>
  </w:style>
  <w:style w:type="character" w:customStyle="1" w:styleId="CommentSubjectChar">
    <w:name w:val="Comment Subject Char"/>
    <w:basedOn w:val="CommentTextChar"/>
    <w:link w:val="CommentSubject"/>
    <w:uiPriority w:val="99"/>
    <w:semiHidden/>
    <w:rsid w:val="009A01CB"/>
    <w:rPr>
      <w:b/>
      <w:bCs/>
      <w:sz w:val="20"/>
      <w:szCs w:val="20"/>
    </w:rPr>
  </w:style>
  <w:style w:type="paragraph" w:styleId="Header">
    <w:name w:val="header"/>
    <w:basedOn w:val="Normal"/>
    <w:link w:val="HeaderChar"/>
    <w:uiPriority w:val="99"/>
    <w:unhideWhenUsed/>
    <w:rsid w:val="00263A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63AB9"/>
  </w:style>
  <w:style w:type="paragraph" w:styleId="Footer">
    <w:name w:val="footer"/>
    <w:basedOn w:val="Normal"/>
    <w:link w:val="FooterChar"/>
    <w:unhideWhenUsed/>
    <w:rsid w:val="00263AB9"/>
    <w:pPr>
      <w:tabs>
        <w:tab w:val="center" w:pos="4844"/>
        <w:tab w:val="right" w:pos="9689"/>
      </w:tabs>
      <w:spacing w:after="0" w:line="240" w:lineRule="auto"/>
    </w:pPr>
  </w:style>
  <w:style w:type="character" w:customStyle="1" w:styleId="FooterChar">
    <w:name w:val="Footer Char"/>
    <w:basedOn w:val="DefaultParagraphFont"/>
    <w:link w:val="Footer"/>
    <w:rsid w:val="00263AB9"/>
  </w:style>
  <w:style w:type="paragraph" w:customStyle="1" w:styleId="Normal0">
    <w:name w:val="[Normal]"/>
    <w:rsid w:val="0032215C"/>
    <w:pPr>
      <w:widowControl w:val="0"/>
      <w:spacing w:after="0" w:line="240" w:lineRule="auto"/>
    </w:pPr>
    <w:rPr>
      <w:rFonts w:ascii="Arial" w:eastAsia="Arial" w:hAnsi="Arial" w:cs="Arial"/>
      <w:sz w:val="24"/>
      <w:szCs w:val="20"/>
    </w:rPr>
  </w:style>
  <w:style w:type="paragraph" w:customStyle="1" w:styleId="Default">
    <w:name w:val="Default"/>
    <w:basedOn w:val="Normal0"/>
    <w:rsid w:val="0098071B"/>
    <w:rPr>
      <w:rFonts w:ascii="LitNusx" w:eastAsia="LitNusx" w:hAnsi="LitNusx"/>
    </w:rPr>
  </w:style>
  <w:style w:type="paragraph" w:styleId="BodyText">
    <w:name w:val="Body Text"/>
    <w:basedOn w:val="Normal"/>
    <w:link w:val="BodyTextChar"/>
    <w:rsid w:val="0098071B"/>
    <w:pPr>
      <w:widowControl w:val="0"/>
      <w:spacing w:after="120" w:line="240" w:lineRule="auto"/>
    </w:pPr>
    <w:rPr>
      <w:rFonts w:ascii="Times New Roman" w:eastAsia="Times New Roman" w:hAnsi="Times New Roman" w:cs="Arial"/>
      <w:sz w:val="28"/>
      <w:szCs w:val="20"/>
    </w:rPr>
  </w:style>
  <w:style w:type="character" w:customStyle="1" w:styleId="BodyTextChar">
    <w:name w:val="Body Text Char"/>
    <w:basedOn w:val="DefaultParagraphFont"/>
    <w:link w:val="BodyText"/>
    <w:rsid w:val="0098071B"/>
    <w:rPr>
      <w:rFonts w:ascii="Times New Roman" w:eastAsia="Times New Roman" w:hAnsi="Times New Roman" w:cs="Arial"/>
      <w:sz w:val="28"/>
      <w:szCs w:val="20"/>
    </w:rPr>
  </w:style>
  <w:style w:type="character" w:customStyle="1" w:styleId="hps">
    <w:name w:val="hps"/>
    <w:basedOn w:val="DefaultParagraphFont"/>
    <w:rsid w:val="0098071B"/>
  </w:style>
  <w:style w:type="character" w:styleId="Hyperlink">
    <w:name w:val="Hyperlink"/>
    <w:basedOn w:val="DefaultParagraphFont"/>
    <w:uiPriority w:val="99"/>
    <w:unhideWhenUsed/>
    <w:rsid w:val="0098071B"/>
    <w:rPr>
      <w:color w:val="0000FF" w:themeColor="hyperlink"/>
      <w:u w:val="single"/>
    </w:rPr>
  </w:style>
  <w:style w:type="paragraph" w:customStyle="1" w:styleId="abzacixml">
    <w:name w:val="abzaci_xml"/>
    <w:basedOn w:val="Normal"/>
    <w:uiPriority w:val="99"/>
    <w:qFormat/>
    <w:rsid w:val="00F22CC0"/>
  </w:style>
  <w:style w:type="paragraph" w:customStyle="1" w:styleId="abzacixml0">
    <w:name w:val="abzacixml"/>
    <w:basedOn w:val="Normal"/>
    <w:next w:val="NoSpacing"/>
    <w:rsid w:val="00F22CC0"/>
  </w:style>
  <w:style w:type="paragraph" w:styleId="NoSpacing">
    <w:name w:val="No Spacing"/>
    <w:uiPriority w:val="1"/>
    <w:qFormat/>
    <w:rsid w:val="00F22CC0"/>
    <w:pPr>
      <w:spacing w:after="0" w:line="240" w:lineRule="auto"/>
    </w:pPr>
  </w:style>
  <w:style w:type="paragraph" w:styleId="PlainText">
    <w:name w:val="Plain Text"/>
    <w:basedOn w:val="Normal"/>
    <w:link w:val="PlainTextChar"/>
    <w:uiPriority w:val="99"/>
    <w:semiHidden/>
    <w:unhideWhenUsed/>
    <w:rsid w:val="00F22C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22CC0"/>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1411</Words>
  <Characters>8048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mtavtetrishvili</dc:creator>
  <cp:lastModifiedBy>David</cp:lastModifiedBy>
  <cp:revision>15</cp:revision>
  <cp:lastPrinted>2014-07-29T08:27:00Z</cp:lastPrinted>
  <dcterms:created xsi:type="dcterms:W3CDTF">2014-05-13T08:05:00Z</dcterms:created>
  <dcterms:modified xsi:type="dcterms:W3CDTF">2014-07-29T12:19:00Z</dcterms:modified>
</cp:coreProperties>
</file>