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04" w:rsidDel="00D8116D" w:rsidRDefault="00F82E04" w:rsidP="00F82E04">
      <w:pPr>
        <w:rPr>
          <w:del w:id="0" w:author="Maia Lagvilava" w:date="2018-06-13T14:19:00Z"/>
          <w:noProof/>
          <w:sz w:val="24"/>
          <w:lang w:val="ka-GE"/>
        </w:rPr>
      </w:pPr>
      <w:del w:id="1" w:author="Maia Lagvilava" w:date="2018-06-13T14:19:00Z">
        <w:r w:rsidDel="00D8116D">
          <w:rPr>
            <w:noProof/>
            <w:sz w:val="24"/>
            <w:lang w:val="ka-GE"/>
          </w:rPr>
          <w:delText xml:space="preserve">                  </w:delText>
        </w:r>
        <w:r w:rsidR="00F10C67" w:rsidDel="00D8116D">
          <w:rPr>
            <w:noProof/>
            <w:sz w:val="24"/>
            <w:lang w:val="ka-GE"/>
          </w:rPr>
          <w:delText>დარწმუნდი მკურნალობის უსაფრთხოებაში-ეს შესაძლებელია!</w:delText>
        </w:r>
        <w:r w:rsidDel="00D8116D">
          <w:rPr>
            <w:noProof/>
            <w:sz w:val="24"/>
            <w:lang w:val="ka-GE"/>
          </w:rPr>
          <w:delText xml:space="preserve"> </w:delText>
        </w:r>
        <w:r w:rsidRPr="00F82E04" w:rsidDel="00D8116D">
          <w:rPr>
            <w:b/>
            <w:noProof/>
            <w:sz w:val="24"/>
            <w:lang w:val="ka-GE"/>
          </w:rPr>
          <w:delText>ან</w:delText>
        </w:r>
      </w:del>
    </w:p>
    <w:p w:rsidR="003D42A4" w:rsidRPr="00F82E04" w:rsidRDefault="00F82E04" w:rsidP="00F82E04">
      <w:pPr>
        <w:rPr>
          <w:noProof/>
          <w:sz w:val="24"/>
          <w:lang w:val="ka-GE"/>
        </w:rPr>
      </w:pPr>
      <w:r>
        <w:rPr>
          <w:noProof/>
          <w:sz w:val="24"/>
          <w:lang w:val="ka-GE"/>
        </w:rPr>
        <w:t xml:space="preserve">                               გადაამოწმე დანიშნულება-იმკურნალე უსაფრთხოდ!</w:t>
      </w:r>
    </w:p>
    <w:p w:rsidR="002964F0" w:rsidRDefault="002964F0" w:rsidP="005C0667">
      <w:pPr>
        <w:jc w:val="center"/>
        <w:rPr>
          <w:lang w:val="ka-GE"/>
        </w:rPr>
      </w:pPr>
      <w:r>
        <w:rPr>
          <w:lang w:val="ka-GE"/>
        </w:rPr>
        <w:t xml:space="preserve">2018 წლის 1 ივლისიდან ყველა მოქალაქეს </w:t>
      </w:r>
      <w:r w:rsidR="003D42A4">
        <w:rPr>
          <w:lang w:val="ka-GE"/>
        </w:rPr>
        <w:t xml:space="preserve">შეუძლია </w:t>
      </w:r>
      <w:r>
        <w:rPr>
          <w:lang w:val="ka-GE"/>
        </w:rPr>
        <w:t xml:space="preserve">გადაამოწმოს ექიმის </w:t>
      </w:r>
      <w:del w:id="2" w:author="Maia Lagvilava" w:date="2018-06-13T14:59:00Z">
        <w:r w:rsidR="003D42A4" w:rsidDel="00321A85">
          <w:rPr>
            <w:lang w:val="ka-GE"/>
          </w:rPr>
          <w:delText>დანიშნულება</w:delText>
        </w:r>
        <w:r w:rsidR="008D34DC" w:rsidDel="00321A85">
          <w:rPr>
            <w:lang w:val="ka-GE"/>
          </w:rPr>
          <w:delText>.</w:delText>
        </w:r>
      </w:del>
      <w:ins w:id="3" w:author="Maia Lagvilava" w:date="2018-06-13T14:59:00Z">
        <w:r w:rsidR="00321A85">
          <w:rPr>
            <w:lang w:val="ka-GE"/>
          </w:rPr>
          <w:t>დანიშნულება და იყოს აქტიურად ჩართული მკურნალობის პროცესში</w:t>
        </w:r>
      </w:ins>
    </w:p>
    <w:p w:rsidR="005C0667" w:rsidRDefault="003D42A4" w:rsidP="003D42A4">
      <w:pPr>
        <w:jc w:val="center"/>
        <w:rPr>
          <w:ins w:id="4" w:author="Maia Lagvilava" w:date="2018-06-13T15:02:00Z"/>
          <w:lang w:val="ka-GE"/>
        </w:rPr>
      </w:pPr>
      <w:del w:id="5" w:author="Maia Lagvilava" w:date="2018-06-13T14:19:00Z">
        <w:r w:rsidDel="00D8116D">
          <w:rPr>
            <w:lang w:val="ka-GE"/>
          </w:rPr>
          <w:delText xml:space="preserve">ახალი ინსტრუმენტი </w:delText>
        </w:r>
      </w:del>
      <w:r>
        <w:rPr>
          <w:lang w:val="ka-GE"/>
        </w:rPr>
        <w:t xml:space="preserve">შეიქმნა პოლიფარმაციის მართვისა და უსაფრთხო მკურნალობის უზრუნველყოფის </w:t>
      </w:r>
      <w:ins w:id="6" w:author="Maia Lagvilava" w:date="2018-06-13T14:19:00Z">
        <w:r w:rsidR="00D8116D">
          <w:rPr>
            <w:lang w:val="ka-GE"/>
          </w:rPr>
          <w:t>ახალი ინსტრუმენტი</w:t>
        </w:r>
      </w:ins>
      <w:ins w:id="7" w:author="Maia Lagvilava" w:date="2018-06-13T14:20:00Z">
        <w:r w:rsidR="00D8116D">
          <w:rPr>
            <w:lang w:val="ka-GE"/>
          </w:rPr>
          <w:t xml:space="preserve"> </w:t>
        </w:r>
      </w:ins>
      <w:del w:id="8" w:author="Maia Lagvilava" w:date="2018-06-13T14:20:00Z">
        <w:r w:rsidDel="00D8116D">
          <w:rPr>
            <w:lang w:val="ka-GE"/>
          </w:rPr>
          <w:delText>მიზნით</w:delText>
        </w:r>
      </w:del>
    </w:p>
    <w:p w:rsidR="00321A85" w:rsidDel="00024223" w:rsidRDefault="00321A85" w:rsidP="003D42A4">
      <w:pPr>
        <w:jc w:val="center"/>
        <w:rPr>
          <w:del w:id="9" w:author="Maia Lagvilava" w:date="2018-06-13T17:26:00Z"/>
          <w:lang w:val="ka-GE"/>
        </w:rPr>
      </w:pPr>
    </w:p>
    <w:p w:rsidR="005C0667" w:rsidRDefault="005C0667" w:rsidP="005C0667">
      <w:pPr>
        <w:rPr>
          <w:lang w:val="ka-GE"/>
        </w:rPr>
      </w:pPr>
      <w:r>
        <w:rPr>
          <w:lang w:val="ka-GE"/>
        </w:rPr>
        <w:t>გადამოწმებას ექვემდებარება დანიშნულება</w:t>
      </w:r>
      <w:ins w:id="10" w:author="Maia Lagvilava" w:date="2018-06-13T14:43:00Z">
        <w:r w:rsidR="0059106B">
          <w:rPr>
            <w:lang w:val="ka-GE"/>
          </w:rPr>
          <w:t>:</w:t>
        </w:r>
      </w:ins>
      <w:del w:id="11" w:author="Maia Lagvilava" w:date="2018-06-13T14:43:00Z">
        <w:r w:rsidR="003D42A4" w:rsidDel="0059106B">
          <w:rPr>
            <w:lang w:val="ka-GE"/>
          </w:rPr>
          <w:delText>,</w:delText>
        </w:r>
      </w:del>
      <w:r w:rsidR="003D42A4">
        <w:rPr>
          <w:lang w:val="ka-GE"/>
        </w:rPr>
        <w:t xml:space="preserve"> </w:t>
      </w:r>
      <w:del w:id="12" w:author="Maia Lagvilava" w:date="2018-06-13T14:43:00Z">
        <w:r w:rsidR="003D42A4" w:rsidDel="0059106B">
          <w:rPr>
            <w:lang w:val="ka-GE"/>
          </w:rPr>
          <w:delText>რომელიც შეიცავს:</w:delText>
        </w:r>
      </w:del>
    </w:p>
    <w:p w:rsidR="003D42A4" w:rsidRPr="003D42A4" w:rsidRDefault="0059106B" w:rsidP="003D42A4">
      <w:pPr>
        <w:pStyle w:val="ListParagraph"/>
        <w:numPr>
          <w:ilvl w:val="0"/>
          <w:numId w:val="1"/>
        </w:numPr>
        <w:rPr>
          <w:noProof/>
          <w:lang w:val="ka-GE"/>
        </w:rPr>
      </w:pPr>
      <w:ins w:id="13" w:author="Maia Lagvilava" w:date="2018-06-13T14:43:00Z">
        <w:r>
          <w:rPr>
            <w:lang w:val="ka-GE"/>
          </w:rPr>
          <w:t xml:space="preserve">რომელიც შეიცავს </w:t>
        </w:r>
      </w:ins>
      <w:r w:rsidR="003D42A4" w:rsidRPr="003D42A4">
        <w:rPr>
          <w:noProof/>
          <w:lang w:val="ka-GE"/>
        </w:rPr>
        <w:t>5 და მეტ ფარმაცევტულ პროდუქტს.</w:t>
      </w:r>
    </w:p>
    <w:p w:rsidR="003D42A4" w:rsidRPr="003D42A4" w:rsidDel="00D8116D" w:rsidRDefault="003D42A4" w:rsidP="005C0667">
      <w:pPr>
        <w:pStyle w:val="ListParagraph"/>
        <w:numPr>
          <w:ilvl w:val="0"/>
          <w:numId w:val="1"/>
        </w:numPr>
        <w:rPr>
          <w:del w:id="14" w:author="Maia Lagvilava" w:date="2018-06-13T14:24:00Z"/>
          <w:noProof/>
          <w:lang w:val="ka-GE"/>
        </w:rPr>
      </w:pPr>
      <w:del w:id="15" w:author="Maia Lagvilava" w:date="2018-06-13T14:24:00Z">
        <w:r w:rsidRPr="003D42A4" w:rsidDel="00D8116D">
          <w:rPr>
            <w:noProof/>
            <w:lang w:val="ka-GE"/>
          </w:rPr>
          <w:delText>2-ზე მეტ ანტიბიოტიკს.</w:delText>
        </w:r>
      </w:del>
    </w:p>
    <w:p w:rsidR="003D42A4" w:rsidRPr="003D42A4" w:rsidDel="00D8116D" w:rsidRDefault="003D42A4" w:rsidP="003D42A4">
      <w:pPr>
        <w:pStyle w:val="ListParagraph"/>
        <w:numPr>
          <w:ilvl w:val="0"/>
          <w:numId w:val="1"/>
        </w:numPr>
        <w:rPr>
          <w:del w:id="16" w:author="Maia Lagvilava" w:date="2018-06-13T14:24:00Z"/>
          <w:noProof/>
          <w:lang w:val="ka-GE"/>
        </w:rPr>
      </w:pPr>
      <w:del w:id="17" w:author="Maia Lagvilava" w:date="2018-06-13T14:24:00Z">
        <w:r w:rsidRPr="003D42A4" w:rsidDel="00D8116D">
          <w:rPr>
            <w:noProof/>
            <w:lang w:val="ka-GE"/>
          </w:rPr>
          <w:delText>ბიოლოგიურად აქტიურ დანამატს.</w:delText>
        </w:r>
      </w:del>
    </w:p>
    <w:p w:rsidR="003D42A4" w:rsidRPr="003D42A4" w:rsidDel="00D8116D" w:rsidRDefault="003D42A4" w:rsidP="003D42A4">
      <w:pPr>
        <w:pStyle w:val="ListParagraph"/>
        <w:numPr>
          <w:ilvl w:val="0"/>
          <w:numId w:val="1"/>
        </w:numPr>
        <w:rPr>
          <w:del w:id="18" w:author="Maia Lagvilava" w:date="2018-06-13T14:24:00Z"/>
          <w:noProof/>
          <w:lang w:val="ka-GE"/>
        </w:rPr>
      </w:pPr>
      <w:del w:id="19" w:author="Maia Lagvilava" w:date="2018-06-13T14:24:00Z">
        <w:r w:rsidRPr="003D42A4" w:rsidDel="00D8116D">
          <w:rPr>
            <w:noProof/>
            <w:lang w:val="ka-GE"/>
          </w:rPr>
          <w:delText>ურთიერთსაწინააღმდეგო  ან იდენტური მოქმედების ნივთიერებების შემცველ 2 ან მეტ მედიკამენტს.</w:delText>
        </w:r>
      </w:del>
    </w:p>
    <w:p w:rsidR="00F51E0A" w:rsidRDefault="003D42A4" w:rsidP="003D42A4">
      <w:pPr>
        <w:pStyle w:val="ListParagraph"/>
        <w:numPr>
          <w:ilvl w:val="0"/>
          <w:numId w:val="1"/>
        </w:numPr>
        <w:rPr>
          <w:noProof/>
          <w:lang w:val="ka-GE"/>
        </w:rPr>
      </w:pPr>
      <w:del w:id="20" w:author="Maia Lagvilava" w:date="2018-06-13T14:43:00Z">
        <w:r w:rsidRPr="003D42A4" w:rsidDel="0059106B">
          <w:rPr>
            <w:noProof/>
            <w:lang w:val="ka-GE"/>
          </w:rPr>
          <w:delText xml:space="preserve">განიხილება </w:delText>
        </w:r>
        <w:r w:rsidR="005C0667" w:rsidRPr="003D42A4" w:rsidDel="0059106B">
          <w:rPr>
            <w:noProof/>
            <w:lang w:val="ka-GE"/>
          </w:rPr>
          <w:delText xml:space="preserve">დანიშნულება, </w:delText>
        </w:r>
      </w:del>
      <w:r w:rsidR="005C0667" w:rsidRPr="003D42A4">
        <w:rPr>
          <w:noProof/>
          <w:lang w:val="ka-GE"/>
        </w:rPr>
        <w:t>რომლითაც მკურნალობა უკვე მიმდინარეობს</w:t>
      </w:r>
      <w:r w:rsidR="005C0667" w:rsidRPr="003D42A4">
        <w:rPr>
          <w:noProof/>
        </w:rPr>
        <w:t>,</w:t>
      </w:r>
      <w:r w:rsidR="005C0667" w:rsidRPr="003D42A4">
        <w:rPr>
          <w:noProof/>
          <w:lang w:val="ka-GE"/>
        </w:rPr>
        <w:t xml:space="preserve"> ან ჯერ არ დაწყებულა. დასრულებული მკურნალობის შემთხვევაში, დანიშნულება არ განიხილება.</w:t>
      </w:r>
    </w:p>
    <w:p w:rsidR="00024223" w:rsidRDefault="00024223" w:rsidP="00024223">
      <w:pPr>
        <w:rPr>
          <w:ins w:id="21" w:author="Maia Lagvilava" w:date="2018-06-13T17:26:00Z"/>
          <w:lang w:val="ka-GE"/>
        </w:rPr>
        <w:pPrChange w:id="22" w:author="Maia Lagvilava" w:date="2018-06-13T17:26:00Z">
          <w:pPr>
            <w:pStyle w:val="ListParagraph"/>
            <w:numPr>
              <w:numId w:val="1"/>
            </w:numPr>
            <w:ind w:hanging="360"/>
          </w:pPr>
        </w:pPrChange>
      </w:pPr>
    </w:p>
    <w:p w:rsidR="00024223" w:rsidRPr="00024223" w:rsidRDefault="00024223" w:rsidP="00024223">
      <w:pPr>
        <w:rPr>
          <w:ins w:id="23" w:author="Maia Lagvilava" w:date="2018-06-13T17:26:00Z"/>
          <w:lang w:val="ka-GE"/>
          <w:rPrChange w:id="24" w:author="Maia Lagvilava" w:date="2018-06-13T17:26:00Z">
            <w:rPr>
              <w:ins w:id="25" w:author="Maia Lagvilava" w:date="2018-06-13T17:26:00Z"/>
              <w:lang w:val="ka-GE"/>
            </w:rPr>
          </w:rPrChange>
        </w:rPr>
        <w:pPrChange w:id="26" w:author="Maia Lagvilava" w:date="2018-06-13T17:26:00Z">
          <w:pPr>
            <w:pStyle w:val="ListParagraph"/>
            <w:numPr>
              <w:numId w:val="1"/>
            </w:numPr>
            <w:ind w:hanging="360"/>
          </w:pPr>
        </w:pPrChange>
      </w:pPr>
      <w:ins w:id="27" w:author="Maia Lagvilava" w:date="2018-06-13T17:26:00Z">
        <w:r w:rsidRPr="00024223">
          <w:rPr>
            <w:lang w:val="ka-GE"/>
          </w:rPr>
          <w:t>თავიდან აიცილეთ ჭარბი</w:t>
        </w:r>
        <w:r w:rsidRPr="00024223">
          <w:rPr>
            <w:lang w:val="ka-GE"/>
            <w:rPrChange w:id="28" w:author="Maia Lagvilava" w:date="2018-06-13T17:26:00Z">
              <w:rPr>
                <w:lang w:val="ka-GE"/>
              </w:rPr>
            </w:rPrChange>
          </w:rPr>
          <w:t xml:space="preserve"> მედიკამენტის მიღებით გამოწვეული ჯანმრთელობის და მატერიალური ზიანი!</w:t>
        </w:r>
      </w:ins>
    </w:p>
    <w:p w:rsidR="00D8116D" w:rsidRPr="0059106B" w:rsidDel="00024223" w:rsidRDefault="00D8116D">
      <w:pPr>
        <w:rPr>
          <w:del w:id="29" w:author="Maia Lagvilava" w:date="2018-06-13T17:26:00Z"/>
          <w:noProof/>
          <w:lang w:val="ka-GE"/>
        </w:rPr>
        <w:pPrChange w:id="30" w:author="Maia Lagvilava" w:date="2018-06-13T14:44:00Z">
          <w:pPr>
            <w:pStyle w:val="ListParagraph"/>
          </w:pPr>
        </w:pPrChange>
      </w:pPr>
    </w:p>
    <w:p w:rsidR="003D42A4" w:rsidRPr="003D42A4" w:rsidRDefault="003D42A4" w:rsidP="003D42A4">
      <w:pPr>
        <w:rPr>
          <w:noProof/>
          <w:sz w:val="24"/>
          <w:lang w:val="ka-GE"/>
        </w:rPr>
      </w:pPr>
      <w:bookmarkStart w:id="31" w:name="_GoBack"/>
      <w:bookmarkEnd w:id="31"/>
      <w:r>
        <w:rPr>
          <w:noProof/>
          <w:sz w:val="24"/>
          <w:lang w:val="ka-GE"/>
        </w:rPr>
        <w:t>როგორ გადავამოწმო ჩემი დანიშნულება?</w:t>
      </w:r>
    </w:p>
    <w:p w:rsidR="003D42A4" w:rsidRPr="003D42A4" w:rsidRDefault="00503361" w:rsidP="003D42A4">
      <w:pPr>
        <w:rPr>
          <w:noProof/>
          <w:lang w:val="ka-GE"/>
        </w:rPr>
      </w:pPr>
      <w:r w:rsidRPr="003D42A4">
        <w:rPr>
          <w:noProof/>
          <w:lang w:val="ka-GE"/>
        </w:rPr>
        <w:t>ელექტრონული  რეცეპტის შემთხვევაში</w:t>
      </w:r>
    </w:p>
    <w:p w:rsidR="00503361" w:rsidRPr="003D42A4" w:rsidRDefault="00503361" w:rsidP="003D42A4">
      <w:pPr>
        <w:pStyle w:val="ListParagraph"/>
        <w:numPr>
          <w:ilvl w:val="0"/>
          <w:numId w:val="2"/>
        </w:numPr>
        <w:rPr>
          <w:noProof/>
          <w:lang w:val="ka-GE"/>
        </w:rPr>
      </w:pPr>
      <w:r w:rsidRPr="003D42A4">
        <w:rPr>
          <w:noProof/>
          <w:lang w:val="ka-GE"/>
        </w:rPr>
        <w:t xml:space="preserve">დანიშნულება ატვირთეთ ელექტრონულ </w:t>
      </w:r>
      <w:r w:rsidR="003D42A4" w:rsidRPr="003D42A4">
        <w:rPr>
          <w:noProof/>
          <w:lang w:val="ka-GE"/>
        </w:rPr>
        <w:t>პორტალზე</w:t>
      </w:r>
      <w:r w:rsidRPr="003D42A4">
        <w:rPr>
          <w:noProof/>
          <w:lang w:val="ka-GE"/>
        </w:rPr>
        <w:t xml:space="preserve"> </w:t>
      </w:r>
      <w:r w:rsidR="00024223">
        <w:fldChar w:fldCharType="begin"/>
      </w:r>
      <w:r w:rsidR="00024223" w:rsidRPr="00024223">
        <w:rPr>
          <w:lang w:val="ka-GE"/>
          <w:rPrChange w:id="32" w:author="Maia Lagvilava" w:date="2018-06-13T17:26:00Z">
            <w:rPr/>
          </w:rPrChange>
        </w:rPr>
        <w:instrText xml:space="preserve"> HYPERLINK "http://www.eprescription.moh.gov.ge" </w:instrText>
      </w:r>
      <w:r w:rsidR="00024223">
        <w:fldChar w:fldCharType="separate"/>
      </w:r>
      <w:r w:rsidR="003D42A4" w:rsidRPr="003D42A4">
        <w:rPr>
          <w:rStyle w:val="Hyperlink"/>
          <w:noProof/>
          <w:lang w:val="ka-GE"/>
        </w:rPr>
        <w:t>www.eprescription.moh.gov.ge</w:t>
      </w:r>
      <w:r w:rsidR="00024223">
        <w:rPr>
          <w:rStyle w:val="Hyperlink"/>
          <w:noProof/>
          <w:lang w:val="ka-GE"/>
        </w:rPr>
        <w:fldChar w:fldCharType="end"/>
      </w:r>
      <w:r w:rsidR="00F51E0A">
        <w:rPr>
          <w:noProof/>
          <w:lang w:val="ka-GE"/>
        </w:rPr>
        <w:t>;</w:t>
      </w:r>
      <w:r w:rsidRPr="003D42A4">
        <w:rPr>
          <w:noProof/>
          <w:lang w:val="ka-GE"/>
        </w:rPr>
        <w:t xml:space="preserve">  </w:t>
      </w:r>
    </w:p>
    <w:p w:rsidR="00503361" w:rsidRPr="003D42A4" w:rsidRDefault="00503361" w:rsidP="00503361">
      <w:pPr>
        <w:pStyle w:val="ListParagraph"/>
        <w:numPr>
          <w:ilvl w:val="0"/>
          <w:numId w:val="2"/>
        </w:numPr>
        <w:rPr>
          <w:noProof/>
          <w:lang w:val="ka-GE"/>
        </w:rPr>
      </w:pPr>
      <w:r w:rsidRPr="003D42A4">
        <w:rPr>
          <w:noProof/>
          <w:lang w:val="ka-GE"/>
        </w:rPr>
        <w:t xml:space="preserve">დანიშნულება გადამოწმდება კომისიის მიერ 3 სამუშაო დღის </w:t>
      </w:r>
      <w:del w:id="33" w:author="Maia Lagvilava" w:date="2018-06-13T14:46:00Z">
        <w:r w:rsidRPr="003D42A4" w:rsidDel="0059106B">
          <w:rPr>
            <w:noProof/>
            <w:lang w:val="ka-GE"/>
          </w:rPr>
          <w:delText xml:space="preserve">განმავლობაში. </w:delText>
        </w:r>
      </w:del>
      <w:ins w:id="34" w:author="Maia Lagvilava" w:date="2018-06-13T14:46:00Z">
        <w:r w:rsidR="0059106B" w:rsidRPr="003D42A4">
          <w:rPr>
            <w:noProof/>
            <w:lang w:val="ka-GE"/>
          </w:rPr>
          <w:t>განმავლობაში</w:t>
        </w:r>
        <w:r w:rsidR="0059106B">
          <w:rPr>
            <w:noProof/>
            <w:lang w:val="ka-GE"/>
          </w:rPr>
          <w:t>, რომლის შედეგები</w:t>
        </w:r>
      </w:ins>
      <w:ins w:id="35" w:author="Maia Lagvilava" w:date="2018-06-13T14:49:00Z">
        <w:r w:rsidR="005E2CCE">
          <w:rPr>
            <w:noProof/>
            <w:lang w:val="ka-GE"/>
          </w:rPr>
          <w:t xml:space="preserve"> აისახება</w:t>
        </w:r>
      </w:ins>
      <w:ins w:id="36" w:author="Maia Lagvilava" w:date="2018-06-13T14:46:00Z">
        <w:r w:rsidR="0059106B">
          <w:rPr>
            <w:noProof/>
            <w:lang w:val="ka-GE"/>
          </w:rPr>
          <w:t xml:space="preserve"> </w:t>
        </w:r>
        <w:r w:rsidR="005E2CCE">
          <w:rPr>
            <w:noProof/>
            <w:lang w:val="ka-GE"/>
          </w:rPr>
          <w:t xml:space="preserve">აღნიშნულ პორტალზე </w:t>
        </w:r>
      </w:ins>
      <w:del w:id="37" w:author="Maia Lagvilava" w:date="2018-06-13T14:46:00Z">
        <w:r w:rsidRPr="003D42A4" w:rsidDel="005E2CCE">
          <w:rPr>
            <w:noProof/>
            <w:lang w:val="ka-GE"/>
          </w:rPr>
          <w:delText xml:space="preserve">შედეგის </w:delText>
        </w:r>
      </w:del>
      <w:del w:id="38" w:author="Maia Lagvilava" w:date="2018-06-13T14:45:00Z">
        <w:r w:rsidRPr="003D42A4" w:rsidDel="0059106B">
          <w:rPr>
            <w:noProof/>
            <w:lang w:val="ka-GE"/>
          </w:rPr>
          <w:delText xml:space="preserve">ხილვა </w:delText>
        </w:r>
      </w:del>
      <w:del w:id="39" w:author="Maia Lagvilava" w:date="2018-06-13T14:46:00Z">
        <w:r w:rsidRPr="003D42A4" w:rsidDel="005E2CCE">
          <w:rPr>
            <w:noProof/>
            <w:lang w:val="ka-GE"/>
          </w:rPr>
          <w:delText xml:space="preserve">შესაძლებელია </w:delText>
        </w:r>
      </w:del>
      <w:del w:id="40" w:author="Maia Lagvilava" w:date="2018-06-13T14:45:00Z">
        <w:r w:rsidRPr="003D42A4" w:rsidDel="0059106B">
          <w:rPr>
            <w:noProof/>
            <w:lang w:val="ka-GE"/>
          </w:rPr>
          <w:delText xml:space="preserve">კვლავ </w:delText>
        </w:r>
      </w:del>
      <w:del w:id="41" w:author="Maia Lagvilava" w:date="2018-06-13T14:46:00Z">
        <w:r w:rsidRPr="003D42A4" w:rsidDel="005E2CCE">
          <w:rPr>
            <w:noProof/>
            <w:lang w:val="ka-GE"/>
          </w:rPr>
          <w:delText>აღნიშნულ პორტალზე.</w:delText>
        </w:r>
      </w:del>
    </w:p>
    <w:p w:rsidR="00503361" w:rsidRDefault="00503361" w:rsidP="00F10C67">
      <w:pPr>
        <w:pStyle w:val="ListParagraph"/>
        <w:numPr>
          <w:ilvl w:val="0"/>
          <w:numId w:val="2"/>
        </w:numPr>
        <w:rPr>
          <w:ins w:id="42" w:author="Maia Lagvilava" w:date="2018-06-13T14:51:00Z"/>
          <w:noProof/>
          <w:lang w:val="ka-GE"/>
        </w:rPr>
      </w:pPr>
      <w:r w:rsidRPr="003D42A4">
        <w:rPr>
          <w:noProof/>
          <w:lang w:val="ka-GE"/>
        </w:rPr>
        <w:t xml:space="preserve">თუ </w:t>
      </w:r>
      <w:del w:id="43" w:author="Maia Lagvilava" w:date="2018-06-13T14:47:00Z">
        <w:r w:rsidRPr="003D42A4" w:rsidDel="005E2CCE">
          <w:rPr>
            <w:noProof/>
            <w:lang w:val="ka-GE"/>
          </w:rPr>
          <w:delText xml:space="preserve">მიღებულ </w:delText>
        </w:r>
      </w:del>
      <w:ins w:id="44" w:author="Maia Lagvilava" w:date="2018-06-13T14:47:00Z">
        <w:r w:rsidR="005E2CCE">
          <w:rPr>
            <w:noProof/>
            <w:lang w:val="ka-GE"/>
          </w:rPr>
          <w:t>მიიღებთ</w:t>
        </w:r>
        <w:r w:rsidR="005E2CCE" w:rsidRPr="003D42A4">
          <w:rPr>
            <w:noProof/>
            <w:lang w:val="ka-GE"/>
          </w:rPr>
          <w:t xml:space="preserve"> </w:t>
        </w:r>
      </w:ins>
      <w:del w:id="45" w:author="Maia Lagvilava" w:date="2018-06-13T14:47:00Z">
        <w:r w:rsidRPr="003D42A4" w:rsidDel="005E2CCE">
          <w:rPr>
            <w:noProof/>
            <w:lang w:val="ka-GE"/>
          </w:rPr>
          <w:delText xml:space="preserve">შეტყობინებაში </w:delText>
        </w:r>
      </w:del>
      <w:ins w:id="46" w:author="Maia Lagvilava" w:date="2018-06-13T14:47:00Z">
        <w:r w:rsidR="005E2CCE" w:rsidRPr="003D42A4">
          <w:rPr>
            <w:noProof/>
            <w:lang w:val="ka-GE"/>
          </w:rPr>
          <w:t>შეტყობინება</w:t>
        </w:r>
        <w:r w:rsidR="005E2CCE">
          <w:rPr>
            <w:noProof/>
            <w:lang w:val="ka-GE"/>
          </w:rPr>
          <w:t>ს - „დანიშნულება არ საჭიროებ</w:t>
        </w:r>
      </w:ins>
      <w:ins w:id="47" w:author="Maia Lagvilava" w:date="2018-06-13T14:48:00Z">
        <w:r w:rsidR="005E2CCE">
          <w:rPr>
            <w:noProof/>
            <w:lang w:val="ka-GE"/>
          </w:rPr>
          <w:t>ს</w:t>
        </w:r>
      </w:ins>
      <w:ins w:id="48" w:author="Maia Lagvilava" w:date="2018-06-13T14:47:00Z">
        <w:r w:rsidR="005E2CCE">
          <w:rPr>
            <w:noProof/>
            <w:lang w:val="ka-GE"/>
          </w:rPr>
          <w:t xml:space="preserve"> კორექციას</w:t>
        </w:r>
      </w:ins>
      <w:ins w:id="49" w:author="Maia Lagvilava" w:date="2018-06-13T14:48:00Z">
        <w:r w:rsidR="005E2CCE">
          <w:rPr>
            <w:noProof/>
            <w:lang w:val="ka-GE"/>
          </w:rPr>
          <w:t xml:space="preserve">“ </w:t>
        </w:r>
      </w:ins>
      <w:ins w:id="50" w:author="Maia Lagvilava" w:date="2018-06-13T14:47:00Z">
        <w:r w:rsidR="005E2CCE" w:rsidRPr="003D42A4">
          <w:rPr>
            <w:noProof/>
            <w:lang w:val="ka-GE"/>
          </w:rPr>
          <w:t xml:space="preserve"> </w:t>
        </w:r>
      </w:ins>
      <w:del w:id="51" w:author="Maia Lagvilava" w:date="2018-06-13T14:48:00Z">
        <w:r w:rsidRPr="003D42A4" w:rsidDel="005E2CCE">
          <w:rPr>
            <w:noProof/>
            <w:lang w:val="ka-GE"/>
          </w:rPr>
          <w:delText xml:space="preserve">აღნიშნულია, რომ დანიშნულება შედგენილია სწორად, </w:delText>
        </w:r>
      </w:del>
      <w:r w:rsidRPr="003D42A4">
        <w:rPr>
          <w:noProof/>
          <w:lang w:val="ka-GE"/>
        </w:rPr>
        <w:t xml:space="preserve">შეგიძლიათ დაიწყოთ მკურნალობა. თუ  აღნიშნულია, რომ </w:t>
      </w:r>
      <w:ins w:id="52" w:author="Maia Lagvilava" w:date="2018-06-13T14:48:00Z">
        <w:r w:rsidR="005E2CCE">
          <w:rPr>
            <w:noProof/>
            <w:lang w:val="ka-GE"/>
          </w:rPr>
          <w:t>„</w:t>
        </w:r>
      </w:ins>
      <w:r w:rsidRPr="003D42A4">
        <w:rPr>
          <w:noProof/>
          <w:lang w:val="ka-GE"/>
        </w:rPr>
        <w:t>დანიშნულება საჭიროებს კორექტირებას</w:t>
      </w:r>
      <w:ins w:id="53" w:author="Maia Lagvilava" w:date="2018-06-13T14:50:00Z">
        <w:r w:rsidR="005E2CCE">
          <w:rPr>
            <w:noProof/>
            <w:lang w:val="ka-GE"/>
          </w:rPr>
          <w:t>“</w:t>
        </w:r>
      </w:ins>
      <w:r w:rsidRPr="003D42A4">
        <w:rPr>
          <w:noProof/>
          <w:lang w:val="ka-GE"/>
        </w:rPr>
        <w:t>, მიმართეთ თქვენს ექიმს, რომელიც ასევე მიიღებს აღნიშნულ შეტყობინებას და მოხდება დანიშნულების შეცვლა საჭიროებისამებრ.</w:t>
      </w:r>
    </w:p>
    <w:p w:rsidR="005E2CCE" w:rsidRPr="00F10C67" w:rsidRDefault="005E2CCE" w:rsidP="00F10C67">
      <w:pPr>
        <w:pStyle w:val="ListParagraph"/>
        <w:numPr>
          <w:ilvl w:val="0"/>
          <w:numId w:val="2"/>
        </w:numPr>
        <w:rPr>
          <w:noProof/>
          <w:lang w:val="ka-GE"/>
        </w:rPr>
      </w:pPr>
      <w:ins w:id="54" w:author="Maia Lagvilava" w:date="2018-06-13T14:51:00Z">
        <w:r>
          <w:rPr>
            <w:noProof/>
            <w:lang w:val="ka-GE"/>
          </w:rPr>
          <w:t xml:space="preserve">თუ თქვენ მიმართეთ თქვენს ექიმს დანიშნულების კორექტირების მიზნით და ექიმის მიერ არ მოხდა დანიშნულების კორექტირება, ან ექიმის განმარტება თქვენთვის არ </w:t>
        </w:r>
        <w:r>
          <w:rPr>
            <w:noProof/>
            <w:lang w:val="ka-GE"/>
          </w:rPr>
          <w:lastRenderedPageBreak/>
          <w:t xml:space="preserve">აღმოჩნდა დამაკმაყოფილებელი, </w:t>
        </w:r>
      </w:ins>
      <w:ins w:id="55" w:author="Maia Lagvilava" w:date="2018-06-13T14:55:00Z">
        <w:r>
          <w:rPr>
            <w:noProof/>
            <w:lang w:val="ka-GE"/>
          </w:rPr>
          <w:t>კიდევ ერთხელ განმეორებით შეგიძლიათ ატვირთოთ თქვენი დანიშნულება.</w:t>
        </w:r>
      </w:ins>
      <w:ins w:id="56" w:author="Maia Lagvilava" w:date="2018-06-13T14:51:00Z">
        <w:r>
          <w:rPr>
            <w:noProof/>
            <w:lang w:val="ka-GE"/>
          </w:rPr>
          <w:t xml:space="preserve"> </w:t>
        </w:r>
      </w:ins>
    </w:p>
    <w:p w:rsidR="00503361" w:rsidRDefault="00503361" w:rsidP="003D42A4">
      <w:pPr>
        <w:jc w:val="center"/>
        <w:rPr>
          <w:noProof/>
          <w:lang w:val="ka-GE"/>
        </w:rPr>
      </w:pPr>
      <w:r w:rsidRPr="003D42A4">
        <w:rPr>
          <w:noProof/>
          <w:lang w:val="ka-GE"/>
        </w:rPr>
        <w:t xml:space="preserve">თუ დანიშნულება არ არის გაცემული ელექტრონულად, სსიპ სოციალური მომსახურების სააგენტოს ნებისმიერ რაიონულ ფილიალში წარმოადგინეთ დანიშნულების ფურცელი და ოპერატორის მიერ მოხდება მისი ატვირთვა ელექტრონულად. </w:t>
      </w:r>
    </w:p>
    <w:p w:rsidR="003D42A4" w:rsidRPr="003D42A4" w:rsidRDefault="003D42A4" w:rsidP="003D42A4">
      <w:pPr>
        <w:jc w:val="center"/>
        <w:rPr>
          <w:b/>
          <w:noProof/>
          <w:color w:val="FF0000"/>
        </w:rPr>
      </w:pPr>
    </w:p>
    <w:p w:rsidR="003D42A4" w:rsidRDefault="003D42A4" w:rsidP="003D42A4">
      <w:pPr>
        <w:jc w:val="center"/>
        <w:rPr>
          <w:rStyle w:val="Hyperlink"/>
          <w:noProof/>
          <w:lang w:val="ka-GE"/>
        </w:rPr>
      </w:pPr>
      <w:r w:rsidRPr="003D42A4">
        <w:rPr>
          <w:noProof/>
          <w:sz w:val="20"/>
          <w:lang w:val="ka-GE"/>
        </w:rPr>
        <w:t xml:space="preserve">დანიშნულების გაგზავნის ვიდეო-ინსტრუქცია შეგიძლიათ იხილოთ ვებ-ვერდზე </w:t>
      </w:r>
      <w:hyperlink r:id="rId5" w:history="1">
        <w:r w:rsidRPr="00CA615E">
          <w:rPr>
            <w:rStyle w:val="Hyperlink"/>
            <w:noProof/>
          </w:rPr>
          <w:t>www.moh.gov.ge</w:t>
        </w:r>
      </w:hyperlink>
    </w:p>
    <w:p w:rsidR="00F10C67" w:rsidRPr="003D42A4" w:rsidRDefault="00F10C67" w:rsidP="00F10C67">
      <w:pPr>
        <w:jc w:val="center"/>
        <w:rPr>
          <w:b/>
          <w:noProof/>
          <w:color w:val="31849B" w:themeColor="accent5" w:themeShade="BF"/>
          <w:sz w:val="28"/>
        </w:rPr>
      </w:pPr>
      <w:r w:rsidRPr="003D42A4">
        <w:rPr>
          <w:b/>
          <w:noProof/>
          <w:color w:val="31849B" w:themeColor="accent5" w:themeShade="BF"/>
          <w:sz w:val="28"/>
        </w:rPr>
        <w:t>1505</w:t>
      </w:r>
    </w:p>
    <w:p w:rsidR="00F82E04" w:rsidRDefault="00F82E04" w:rsidP="00F51E0A">
      <w:pPr>
        <w:rPr>
          <w:noProof/>
          <w:lang w:val="ka-GE"/>
        </w:rPr>
      </w:pPr>
    </w:p>
    <w:p w:rsidR="00F82E04" w:rsidRPr="003D42A4" w:rsidRDefault="00F82E04" w:rsidP="00F82E04">
      <w:pPr>
        <w:jc w:val="center"/>
        <w:rPr>
          <w:noProof/>
          <w:lang w:val="ka-GE"/>
        </w:rPr>
      </w:pPr>
      <w:r>
        <w:rPr>
          <w:noProof/>
          <w:lang w:val="ka-GE"/>
        </w:rPr>
        <w:t xml:space="preserve"> ერთად ვმართოთ პოლიფარმაცია!</w:t>
      </w:r>
    </w:p>
    <w:p w:rsidR="00F82E04" w:rsidRDefault="00F82E04" w:rsidP="005C0667">
      <w:pPr>
        <w:rPr>
          <w:lang w:val="ka-GE"/>
        </w:rPr>
      </w:pPr>
    </w:p>
    <w:p w:rsidR="005C0667" w:rsidRPr="002964F0" w:rsidRDefault="005C0667" w:rsidP="005C0667">
      <w:pPr>
        <w:rPr>
          <w:lang w:val="ka-GE"/>
        </w:rPr>
      </w:pPr>
    </w:p>
    <w:sectPr w:rsidR="005C0667" w:rsidRPr="002964F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D12FE"/>
    <w:multiLevelType w:val="hybridMultilevel"/>
    <w:tmpl w:val="AABA1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401F6"/>
    <w:multiLevelType w:val="hybridMultilevel"/>
    <w:tmpl w:val="F6721C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Lagvilava">
    <w15:presenceInfo w15:providerId="AD" w15:userId="S-1-5-21-814208047-3971608839-2166339660-102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84"/>
    <w:rsid w:val="00024223"/>
    <w:rsid w:val="002964F0"/>
    <w:rsid w:val="003015E0"/>
    <w:rsid w:val="00321A85"/>
    <w:rsid w:val="003725C8"/>
    <w:rsid w:val="003D42A4"/>
    <w:rsid w:val="00503361"/>
    <w:rsid w:val="0059106B"/>
    <w:rsid w:val="005C0667"/>
    <w:rsid w:val="005E2CCE"/>
    <w:rsid w:val="006D4166"/>
    <w:rsid w:val="00773284"/>
    <w:rsid w:val="008D34DC"/>
    <w:rsid w:val="00AA4C63"/>
    <w:rsid w:val="00D8116D"/>
    <w:rsid w:val="00F10C67"/>
    <w:rsid w:val="00F51E0A"/>
    <w:rsid w:val="00F82E04"/>
    <w:rsid w:val="00F8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4D330"/>
  <w15:docId w15:val="{32C0EDB8-0A5F-4832-853D-40F2425F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6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33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Maia Lagvilava</cp:lastModifiedBy>
  <cp:revision>4</cp:revision>
  <dcterms:created xsi:type="dcterms:W3CDTF">2018-06-13T10:18:00Z</dcterms:created>
  <dcterms:modified xsi:type="dcterms:W3CDTF">2018-06-13T13:26:00Z</dcterms:modified>
</cp:coreProperties>
</file>