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37F" w:rsidRDefault="0076137F">
      <w:pPr>
        <w:rPr>
          <w:sz w:val="24"/>
          <w:szCs w:val="24"/>
          <w:lang w:val="sr-Latn-CS"/>
        </w:rPr>
      </w:pPr>
    </w:p>
    <w:p w:rsidR="0076137F" w:rsidRPr="006C19FB" w:rsidRDefault="0076137F" w:rsidP="009D7812">
      <w:pPr>
        <w:jc w:val="center"/>
        <w:rPr>
          <w:b/>
          <w:sz w:val="40"/>
          <w:szCs w:val="36"/>
          <w:lang w:val="sr-Latn-CS"/>
        </w:rPr>
      </w:pPr>
      <w:r w:rsidRPr="006C19FB">
        <w:rPr>
          <w:b/>
          <w:sz w:val="40"/>
          <w:szCs w:val="36"/>
          <w:lang w:val="sr-Latn-CS"/>
        </w:rPr>
        <w:t>MEMORANDUM OF UNDERSTANDING</w:t>
      </w:r>
    </w:p>
    <w:p w:rsidR="0076137F" w:rsidRPr="006C19FB" w:rsidRDefault="0076137F" w:rsidP="009D7812">
      <w:pPr>
        <w:jc w:val="center"/>
        <w:rPr>
          <w:b/>
          <w:sz w:val="40"/>
          <w:szCs w:val="36"/>
          <w:lang w:val="sr-Latn-CS"/>
        </w:rPr>
      </w:pPr>
      <w:r w:rsidRPr="006C19FB">
        <w:rPr>
          <w:b/>
          <w:sz w:val="40"/>
          <w:szCs w:val="36"/>
          <w:lang w:val="sr-Latn-CS"/>
        </w:rPr>
        <w:t>FOR EDUCATIONAL AND SCIENTIFIC COOPERATION</w:t>
      </w:r>
    </w:p>
    <w:p w:rsidR="0076137F" w:rsidRPr="009D7812" w:rsidRDefault="0076137F" w:rsidP="00880A18">
      <w:pPr>
        <w:jc w:val="center"/>
        <w:rPr>
          <w:sz w:val="28"/>
          <w:szCs w:val="28"/>
          <w:lang w:val="sr-Latn-CS"/>
        </w:rPr>
      </w:pPr>
    </w:p>
    <w:p w:rsidR="0076137F" w:rsidRPr="00653B6E" w:rsidRDefault="00363642" w:rsidP="00880A18">
      <w:pPr>
        <w:jc w:val="center"/>
        <w:rPr>
          <w:b/>
          <w:sz w:val="28"/>
          <w:szCs w:val="28"/>
          <w:lang w:val="it-IT"/>
          <w:rPrChange w:id="0" w:author="Luca Rosi" w:date="2017-09-26T13:17:00Z">
            <w:rPr>
              <w:b/>
              <w:sz w:val="28"/>
              <w:szCs w:val="28"/>
            </w:rPr>
          </w:rPrChange>
        </w:rPr>
      </w:pPr>
      <w:proofErr w:type="spellStart"/>
      <w:r w:rsidRPr="00363642">
        <w:rPr>
          <w:b/>
          <w:sz w:val="28"/>
          <w:szCs w:val="28"/>
          <w:lang w:val="it-IT"/>
          <w:rPrChange w:id="1" w:author="Luca Rosi" w:date="2017-09-26T13:17:00Z">
            <w:rPr>
              <w:b/>
              <w:sz w:val="28"/>
              <w:szCs w:val="28"/>
            </w:rPr>
          </w:rPrChange>
        </w:rPr>
        <w:t>Between</w:t>
      </w:r>
      <w:proofErr w:type="spellEnd"/>
      <w:r w:rsidRPr="00363642">
        <w:rPr>
          <w:b/>
          <w:sz w:val="28"/>
          <w:szCs w:val="28"/>
          <w:lang w:val="it-IT"/>
          <w:rPrChange w:id="2" w:author="Luca Rosi" w:date="2017-09-26T13:17:00Z">
            <w:rPr>
              <w:b/>
              <w:sz w:val="28"/>
              <w:szCs w:val="28"/>
            </w:rPr>
          </w:rPrChange>
        </w:rPr>
        <w:t xml:space="preserve"> </w:t>
      </w:r>
    </w:p>
    <w:p w:rsidR="0076137F" w:rsidRPr="00584FBD" w:rsidRDefault="0076137F" w:rsidP="003F1850">
      <w:pPr>
        <w:jc w:val="center"/>
        <w:rPr>
          <w:b/>
          <w:sz w:val="32"/>
          <w:szCs w:val="32"/>
          <w:lang w:val="it-IT"/>
        </w:rPr>
      </w:pPr>
      <w:r w:rsidRPr="00584FBD">
        <w:rPr>
          <w:b/>
          <w:sz w:val="32"/>
          <w:szCs w:val="32"/>
          <w:lang w:val="it-IT"/>
        </w:rPr>
        <w:t>Istituto Superiore di Sanità, ITALY</w:t>
      </w:r>
    </w:p>
    <w:p w:rsidR="0076137F" w:rsidRPr="00653B6E" w:rsidRDefault="00363642" w:rsidP="003F1850">
      <w:pPr>
        <w:jc w:val="center"/>
        <w:rPr>
          <w:b/>
          <w:sz w:val="28"/>
          <w:szCs w:val="28"/>
          <w:rPrChange w:id="3" w:author="Luca Rosi" w:date="2017-09-26T13:17:00Z">
            <w:rPr>
              <w:b/>
              <w:sz w:val="28"/>
              <w:szCs w:val="28"/>
              <w:lang w:val="it-IT"/>
            </w:rPr>
          </w:rPrChange>
        </w:rPr>
      </w:pPr>
      <w:proofErr w:type="gramStart"/>
      <w:r w:rsidRPr="00363642">
        <w:rPr>
          <w:b/>
          <w:sz w:val="28"/>
          <w:szCs w:val="28"/>
          <w:rPrChange w:id="4" w:author="Luca Rosi" w:date="2017-09-26T13:17:00Z">
            <w:rPr>
              <w:b/>
              <w:sz w:val="28"/>
              <w:szCs w:val="28"/>
              <w:lang w:val="it-IT"/>
            </w:rPr>
          </w:rPrChange>
        </w:rPr>
        <w:t>and</w:t>
      </w:r>
      <w:proofErr w:type="gramEnd"/>
    </w:p>
    <w:p w:rsidR="0076137F" w:rsidRPr="00DE4C3D" w:rsidRDefault="006D7E59" w:rsidP="009D7812">
      <w:pPr>
        <w:jc w:val="center"/>
        <w:rPr>
          <w:b/>
          <w:sz w:val="36"/>
          <w:szCs w:val="32"/>
          <w:lang w:val="sr-Latn-CS"/>
        </w:rPr>
      </w:pPr>
      <w:del w:id="5" w:author="Funari Enzo" w:date="2018-03-15T12:31:00Z">
        <w:r w:rsidRPr="004A48BE" w:rsidDel="005B65B7">
          <w:rPr>
            <w:b/>
            <w:sz w:val="36"/>
            <w:szCs w:val="32"/>
            <w:highlight w:val="yellow"/>
            <w:lang w:val="sr-Latn-CS"/>
          </w:rPr>
          <w:delText>XXX</w:delText>
        </w:r>
      </w:del>
      <w:ins w:id="6" w:author="Funari Enzo" w:date="2018-03-15T12:31:00Z">
        <w:r w:rsidR="005B65B7">
          <w:rPr>
            <w:b/>
            <w:sz w:val="36"/>
            <w:szCs w:val="32"/>
            <w:lang w:val="sr-Latn-CS"/>
          </w:rPr>
          <w:t>National Centre for Disease Control, Georgia</w:t>
        </w:r>
      </w:ins>
    </w:p>
    <w:p w:rsidR="0076137F" w:rsidRPr="00DE4C3D" w:rsidRDefault="0076137F" w:rsidP="009D7812">
      <w:pPr>
        <w:pStyle w:val="Paragrafoelenco"/>
        <w:spacing w:before="840" w:after="840"/>
        <w:ind w:left="0"/>
        <w:jc w:val="center"/>
        <w:rPr>
          <w:b/>
          <w:color w:val="808080"/>
          <w:sz w:val="32"/>
          <w:szCs w:val="28"/>
          <w:lang w:val="sr-Latn-CS"/>
        </w:rPr>
      </w:pPr>
      <w:r w:rsidRPr="00DE4C3D">
        <w:rPr>
          <w:color w:val="808080"/>
          <w:lang w:val="sr-Latn-CS"/>
        </w:rPr>
        <w:t>-</w:t>
      </w:r>
      <w:r w:rsidRPr="00DE4C3D">
        <w:rPr>
          <w:color w:val="808080"/>
          <w:lang w:val="sr-Latn-CS"/>
        </w:rPr>
        <w:sym w:font="Wingdings" w:char="F0AB"/>
      </w:r>
      <w:r w:rsidRPr="00DE4C3D">
        <w:rPr>
          <w:color w:val="808080"/>
          <w:lang w:val="sr-Latn-CS"/>
        </w:rPr>
        <w:t xml:space="preserve"> -</w:t>
      </w:r>
    </w:p>
    <w:p w:rsidR="0076137F" w:rsidRPr="00AD17A2" w:rsidRDefault="0076137F" w:rsidP="009D7812">
      <w:pPr>
        <w:jc w:val="center"/>
        <w:rPr>
          <w:sz w:val="28"/>
          <w:szCs w:val="28"/>
          <w:lang w:val="en-GB"/>
        </w:rPr>
      </w:pPr>
      <w:proofErr w:type="spellStart"/>
      <w:r w:rsidRPr="005B65B7">
        <w:rPr>
          <w:b/>
          <w:sz w:val="32"/>
          <w:szCs w:val="32"/>
          <w:lang w:val="en-GB"/>
          <w:rPrChange w:id="7" w:author="Funari Enzo" w:date="2018-03-15T12:38:00Z">
            <w:rPr>
              <w:b/>
              <w:sz w:val="32"/>
              <w:szCs w:val="32"/>
              <w:lang w:val="en-GB"/>
            </w:rPr>
          </w:rPrChange>
        </w:rPr>
        <w:t>Istituto</w:t>
      </w:r>
      <w:proofErr w:type="spellEnd"/>
      <w:r w:rsidRPr="005B65B7">
        <w:rPr>
          <w:b/>
          <w:sz w:val="32"/>
          <w:szCs w:val="32"/>
          <w:lang w:val="en-GB"/>
          <w:rPrChange w:id="8" w:author="Funari Enzo" w:date="2018-03-15T12:38:00Z">
            <w:rPr>
              <w:b/>
              <w:sz w:val="32"/>
              <w:szCs w:val="32"/>
              <w:lang w:val="en-GB"/>
            </w:rPr>
          </w:rPrChange>
        </w:rPr>
        <w:t xml:space="preserve"> </w:t>
      </w:r>
      <w:proofErr w:type="spellStart"/>
      <w:r w:rsidRPr="005B65B7">
        <w:rPr>
          <w:b/>
          <w:sz w:val="32"/>
          <w:szCs w:val="32"/>
          <w:lang w:val="en-GB"/>
          <w:rPrChange w:id="9" w:author="Funari Enzo" w:date="2018-03-15T12:38:00Z">
            <w:rPr>
              <w:b/>
              <w:sz w:val="32"/>
              <w:szCs w:val="32"/>
              <w:lang w:val="en-GB"/>
            </w:rPr>
          </w:rPrChange>
        </w:rPr>
        <w:t>Superiore</w:t>
      </w:r>
      <w:proofErr w:type="spellEnd"/>
      <w:r w:rsidRPr="005B65B7">
        <w:rPr>
          <w:b/>
          <w:sz w:val="32"/>
          <w:szCs w:val="32"/>
          <w:lang w:val="en-GB"/>
          <w:rPrChange w:id="10" w:author="Funari Enzo" w:date="2018-03-15T12:38:00Z">
            <w:rPr>
              <w:b/>
              <w:sz w:val="32"/>
              <w:szCs w:val="32"/>
              <w:lang w:val="en-GB"/>
            </w:rPr>
          </w:rPrChange>
        </w:rPr>
        <w:t xml:space="preserve"> di </w:t>
      </w:r>
      <w:proofErr w:type="spellStart"/>
      <w:r w:rsidRPr="005B65B7">
        <w:rPr>
          <w:b/>
          <w:sz w:val="32"/>
          <w:szCs w:val="32"/>
          <w:lang w:val="en-GB"/>
          <w:rPrChange w:id="11" w:author="Funari Enzo" w:date="2018-03-15T12:38:00Z">
            <w:rPr>
              <w:b/>
              <w:sz w:val="32"/>
              <w:szCs w:val="32"/>
              <w:lang w:val="en-GB"/>
            </w:rPr>
          </w:rPrChange>
        </w:rPr>
        <w:t>Sanità</w:t>
      </w:r>
      <w:proofErr w:type="spellEnd"/>
      <w:r w:rsidRPr="005B65B7">
        <w:rPr>
          <w:b/>
          <w:sz w:val="32"/>
          <w:szCs w:val="32"/>
          <w:lang w:val="en-GB"/>
          <w:rPrChange w:id="12" w:author="Funari Enzo" w:date="2018-03-15T12:38:00Z">
            <w:rPr>
              <w:b/>
              <w:sz w:val="32"/>
              <w:szCs w:val="32"/>
              <w:lang w:val="en-GB"/>
            </w:rPr>
          </w:rPrChange>
        </w:rPr>
        <w:t xml:space="preserve">, ITALY </w:t>
      </w:r>
      <w:r w:rsidRPr="005B65B7">
        <w:rPr>
          <w:sz w:val="28"/>
          <w:szCs w:val="28"/>
          <w:lang w:val="en-GB"/>
          <w:rPrChange w:id="13" w:author="Funari Enzo" w:date="2018-03-15T12:38:00Z">
            <w:rPr>
              <w:sz w:val="28"/>
              <w:szCs w:val="28"/>
              <w:lang w:val="en-GB"/>
            </w:rPr>
          </w:rPrChange>
        </w:rPr>
        <w:t>and</w:t>
      </w:r>
      <w:r w:rsidRPr="005B65B7">
        <w:rPr>
          <w:b/>
          <w:sz w:val="28"/>
          <w:szCs w:val="28"/>
          <w:lang w:val="en-GB"/>
          <w:rPrChange w:id="14" w:author="Funari Enzo" w:date="2018-03-15T12:38:00Z">
            <w:rPr>
              <w:b/>
              <w:sz w:val="28"/>
              <w:szCs w:val="28"/>
              <w:lang w:val="en-GB"/>
            </w:rPr>
          </w:rPrChange>
        </w:rPr>
        <w:t xml:space="preserve"> </w:t>
      </w:r>
      <w:ins w:id="15" w:author="Funari Enzo" w:date="2018-03-15T12:32:00Z">
        <w:r w:rsidR="005B65B7" w:rsidRPr="005B65B7">
          <w:rPr>
            <w:b/>
            <w:sz w:val="36"/>
            <w:szCs w:val="32"/>
            <w:lang w:val="sr-Latn-CS"/>
            <w:rPrChange w:id="16" w:author="Funari Enzo" w:date="2018-03-15T12:38:00Z">
              <w:rPr>
                <w:b/>
                <w:sz w:val="36"/>
                <w:szCs w:val="32"/>
                <w:lang w:val="sr-Latn-CS"/>
              </w:rPr>
            </w:rPrChange>
          </w:rPr>
          <w:t>National Centre for Disease Control</w:t>
        </w:r>
        <w:r w:rsidR="005B65B7" w:rsidRPr="005B65B7" w:rsidDel="005B65B7">
          <w:rPr>
            <w:b/>
            <w:sz w:val="32"/>
            <w:szCs w:val="32"/>
            <w:lang w:val="en-GB"/>
            <w:rPrChange w:id="17" w:author="Funari Enzo" w:date="2018-03-15T12:38:00Z">
              <w:rPr>
                <w:b/>
                <w:sz w:val="32"/>
                <w:szCs w:val="32"/>
                <w:highlight w:val="yellow"/>
                <w:lang w:val="en-GB"/>
              </w:rPr>
            </w:rPrChange>
          </w:rPr>
          <w:t xml:space="preserve"> </w:t>
        </w:r>
      </w:ins>
      <w:del w:id="18" w:author="Funari Enzo" w:date="2018-03-15T12:32:00Z">
        <w:r w:rsidR="006D7E59" w:rsidRPr="005B65B7" w:rsidDel="005B65B7">
          <w:rPr>
            <w:b/>
            <w:sz w:val="32"/>
            <w:szCs w:val="32"/>
            <w:lang w:val="en-GB"/>
            <w:rPrChange w:id="19" w:author="Funari Enzo" w:date="2018-03-15T12:38:00Z">
              <w:rPr>
                <w:b/>
                <w:sz w:val="32"/>
                <w:szCs w:val="32"/>
                <w:highlight w:val="yellow"/>
                <w:lang w:val="en-GB"/>
              </w:rPr>
            </w:rPrChange>
          </w:rPr>
          <w:delText>XXX</w:delText>
        </w:r>
      </w:del>
      <w:r w:rsidRPr="005B65B7">
        <w:rPr>
          <w:sz w:val="28"/>
          <w:szCs w:val="28"/>
          <w:lang w:val="en-GB"/>
          <w:rPrChange w:id="20" w:author="Funari Enzo" w:date="2018-03-15T12:38:00Z">
            <w:rPr>
              <w:sz w:val="28"/>
              <w:szCs w:val="28"/>
              <w:lang w:val="en-GB"/>
            </w:rPr>
          </w:rPrChange>
        </w:rPr>
        <w:t>(hereinafter referred to as "Parties") guided by the willingness to develop, within the areas of their own competence, fruitful cooperation between their respective</w:t>
      </w:r>
      <w:r w:rsidRPr="00AD17A2">
        <w:rPr>
          <w:sz w:val="28"/>
          <w:szCs w:val="28"/>
          <w:lang w:val="en-GB"/>
        </w:rPr>
        <w:t xml:space="preserve"> institutions in the areas of public health and research.</w:t>
      </w:r>
    </w:p>
    <w:p w:rsidR="0076137F" w:rsidRPr="00AD17A2" w:rsidRDefault="0076137F" w:rsidP="00880A18">
      <w:pPr>
        <w:jc w:val="both"/>
        <w:rPr>
          <w:sz w:val="24"/>
          <w:szCs w:val="24"/>
          <w:lang w:val="en-GB"/>
        </w:rPr>
      </w:pPr>
    </w:p>
    <w:p w:rsidR="0076137F" w:rsidRPr="00AD17A2" w:rsidRDefault="0076137F" w:rsidP="000C7009">
      <w:pPr>
        <w:jc w:val="center"/>
        <w:rPr>
          <w:sz w:val="28"/>
          <w:szCs w:val="28"/>
          <w:lang w:val="en-GB"/>
        </w:rPr>
      </w:pPr>
      <w:r w:rsidRPr="00AD17A2">
        <w:rPr>
          <w:b/>
          <w:sz w:val="28"/>
          <w:szCs w:val="28"/>
          <w:lang w:val="en-GB"/>
        </w:rPr>
        <w:t xml:space="preserve">AGREE </w:t>
      </w:r>
      <w:r w:rsidRPr="00AD17A2">
        <w:rPr>
          <w:sz w:val="28"/>
          <w:szCs w:val="28"/>
          <w:lang w:val="en-GB"/>
        </w:rPr>
        <w:t>as follows:</w:t>
      </w:r>
    </w:p>
    <w:p w:rsidR="0076137F" w:rsidRPr="00AD17A2" w:rsidRDefault="0076137F" w:rsidP="000C7009">
      <w:pPr>
        <w:jc w:val="center"/>
        <w:rPr>
          <w:sz w:val="28"/>
          <w:szCs w:val="28"/>
          <w:lang w:val="en-GB"/>
        </w:rPr>
      </w:pPr>
    </w:p>
    <w:p w:rsidR="0076137F" w:rsidRPr="00AD17A2" w:rsidRDefault="0076137F" w:rsidP="000C7009">
      <w:pPr>
        <w:jc w:val="center"/>
        <w:rPr>
          <w:sz w:val="28"/>
          <w:szCs w:val="28"/>
          <w:lang w:val="en-GB"/>
        </w:rPr>
      </w:pPr>
      <w:r w:rsidRPr="00AD17A2">
        <w:rPr>
          <w:sz w:val="28"/>
          <w:szCs w:val="28"/>
          <w:lang w:val="en-GB"/>
        </w:rPr>
        <w:t>ARTICLE 1</w:t>
      </w:r>
    </w:p>
    <w:p w:rsidR="0076137F" w:rsidRPr="00AD17A2" w:rsidRDefault="0076137F" w:rsidP="000C7009">
      <w:pPr>
        <w:jc w:val="both"/>
        <w:rPr>
          <w:sz w:val="28"/>
          <w:szCs w:val="28"/>
          <w:lang w:val="en-GB"/>
        </w:rPr>
      </w:pPr>
    </w:p>
    <w:p w:rsidR="0076137F" w:rsidRPr="00AD17A2" w:rsidRDefault="0076137F" w:rsidP="000C7009">
      <w:pPr>
        <w:jc w:val="both"/>
        <w:rPr>
          <w:sz w:val="28"/>
          <w:szCs w:val="28"/>
          <w:lang w:val="en-GB"/>
        </w:rPr>
      </w:pPr>
      <w:r w:rsidRPr="00AD17A2">
        <w:rPr>
          <w:sz w:val="28"/>
          <w:szCs w:val="28"/>
          <w:lang w:val="en-GB"/>
        </w:rPr>
        <w:t>The Parties shall encourage cooperation in the areas of public health and research</w:t>
      </w:r>
      <w:r>
        <w:rPr>
          <w:sz w:val="28"/>
          <w:szCs w:val="28"/>
          <w:lang w:val="en-GB"/>
        </w:rPr>
        <w:t xml:space="preserve">, </w:t>
      </w:r>
      <w:proofErr w:type="gramStart"/>
      <w:r>
        <w:rPr>
          <w:sz w:val="28"/>
          <w:szCs w:val="28"/>
          <w:lang w:val="en-GB"/>
        </w:rPr>
        <w:t>on the basis of</w:t>
      </w:r>
      <w:proofErr w:type="gramEnd"/>
      <w:r>
        <w:rPr>
          <w:sz w:val="28"/>
          <w:szCs w:val="28"/>
          <w:lang w:val="en-GB"/>
        </w:rPr>
        <w:t xml:space="preserve"> equality, g</w:t>
      </w:r>
      <w:r w:rsidRPr="00AD17A2">
        <w:rPr>
          <w:sz w:val="28"/>
          <w:szCs w:val="28"/>
          <w:lang w:val="en-GB"/>
        </w:rPr>
        <w:t xml:space="preserve">ender parity, reciprocity and mutual benefit. </w:t>
      </w:r>
    </w:p>
    <w:p w:rsidR="0076137F" w:rsidRPr="00AD17A2" w:rsidRDefault="0076137F" w:rsidP="000C7009">
      <w:pPr>
        <w:jc w:val="both"/>
        <w:rPr>
          <w:sz w:val="28"/>
          <w:szCs w:val="28"/>
          <w:lang w:val="en-GB"/>
        </w:rPr>
      </w:pPr>
    </w:p>
    <w:p w:rsidR="0076137F" w:rsidRPr="00AD17A2" w:rsidRDefault="0076137F" w:rsidP="000C7009">
      <w:pPr>
        <w:jc w:val="both"/>
        <w:rPr>
          <w:sz w:val="28"/>
          <w:szCs w:val="28"/>
          <w:lang w:val="en-GB"/>
        </w:rPr>
      </w:pPr>
      <w:r w:rsidRPr="00AD17A2">
        <w:rPr>
          <w:sz w:val="28"/>
          <w:szCs w:val="28"/>
          <w:lang w:val="en-GB"/>
        </w:rPr>
        <w:t xml:space="preserve">The specific areas of cooperation </w:t>
      </w:r>
      <w:proofErr w:type="gramStart"/>
      <w:r>
        <w:rPr>
          <w:sz w:val="28"/>
          <w:szCs w:val="28"/>
          <w:lang w:val="en-GB"/>
        </w:rPr>
        <w:t>are</w:t>
      </w:r>
      <w:r w:rsidRPr="00AD17A2">
        <w:rPr>
          <w:sz w:val="28"/>
          <w:szCs w:val="28"/>
          <w:lang w:val="en-GB"/>
        </w:rPr>
        <w:t xml:space="preserve"> mutually agreed</w:t>
      </w:r>
      <w:proofErr w:type="gramEnd"/>
      <w:r w:rsidRPr="00AD17A2">
        <w:rPr>
          <w:sz w:val="28"/>
          <w:szCs w:val="28"/>
          <w:lang w:val="en-GB"/>
        </w:rPr>
        <w:t>, taking into account the interest as of the both Parties encompassing the areas listed below:</w:t>
      </w:r>
    </w:p>
    <w:p w:rsidR="0076137F" w:rsidRPr="00CC2F5F" w:rsidDel="005B65B7" w:rsidRDefault="0076137F" w:rsidP="008525DC">
      <w:pPr>
        <w:pStyle w:val="Paragrafoelenco"/>
        <w:numPr>
          <w:ilvl w:val="0"/>
          <w:numId w:val="8"/>
        </w:numPr>
        <w:spacing w:before="360"/>
        <w:ind w:left="714" w:hanging="357"/>
        <w:jc w:val="both"/>
        <w:rPr>
          <w:del w:id="21" w:author="Funari Enzo" w:date="2018-03-15T12:38:00Z"/>
          <w:sz w:val="28"/>
          <w:szCs w:val="28"/>
          <w:highlight w:val="yellow"/>
          <w:lang w:val="en-GB"/>
          <w:rPrChange w:id="22" w:author="Funari Enzo" w:date="2018-03-15T12:51:00Z">
            <w:rPr>
              <w:del w:id="23" w:author="Funari Enzo" w:date="2018-03-15T12:38:00Z"/>
              <w:sz w:val="28"/>
              <w:szCs w:val="28"/>
              <w:lang w:val="en-GB"/>
            </w:rPr>
          </w:rPrChange>
        </w:rPr>
        <w:pPrChange w:id="24" w:author="Funari Enzo" w:date="2018-03-15T12:38:00Z">
          <w:pPr>
            <w:pStyle w:val="Paragrafoelenco"/>
            <w:numPr>
              <w:numId w:val="8"/>
            </w:numPr>
            <w:spacing w:before="360"/>
            <w:ind w:left="714" w:hanging="357"/>
            <w:jc w:val="both"/>
          </w:pPr>
        </w:pPrChange>
      </w:pPr>
      <w:r w:rsidRPr="00CC2F5F">
        <w:rPr>
          <w:sz w:val="28"/>
          <w:szCs w:val="28"/>
          <w:highlight w:val="yellow"/>
          <w:lang w:val="en-GB"/>
          <w:rPrChange w:id="25" w:author="Funari Enzo" w:date="2018-03-15T12:51:00Z">
            <w:rPr>
              <w:sz w:val="28"/>
              <w:szCs w:val="28"/>
              <w:lang w:val="en-GB"/>
            </w:rPr>
          </w:rPrChange>
        </w:rPr>
        <w:t>Bilateral exchange of ISS/</w:t>
      </w:r>
      <w:ins w:id="26" w:author="Funari Enzo" w:date="2018-03-15T12:37:00Z">
        <w:r w:rsidR="005B65B7" w:rsidRPr="00CC2F5F">
          <w:rPr>
            <w:sz w:val="28"/>
            <w:szCs w:val="28"/>
            <w:highlight w:val="yellow"/>
            <w:lang w:val="en-GB"/>
            <w:rPrChange w:id="27" w:author="Funari Enzo" w:date="2018-03-15T12:51:00Z">
              <w:rPr>
                <w:sz w:val="28"/>
                <w:szCs w:val="28"/>
                <w:lang w:val="en-GB"/>
              </w:rPr>
            </w:rPrChange>
          </w:rPr>
          <w:t>NCDC-PH</w:t>
        </w:r>
      </w:ins>
      <w:del w:id="28" w:author="Funari Enzo" w:date="2018-03-15T12:37:00Z">
        <w:r w:rsidR="006D7E59" w:rsidRPr="00CC2F5F" w:rsidDel="005B65B7">
          <w:rPr>
            <w:sz w:val="28"/>
            <w:szCs w:val="28"/>
            <w:highlight w:val="yellow"/>
            <w:lang w:val="en-GB"/>
            <w:rPrChange w:id="29" w:author="Funari Enzo" w:date="2018-03-15T12:51:00Z">
              <w:rPr>
                <w:sz w:val="28"/>
                <w:szCs w:val="28"/>
                <w:lang w:val="en-GB"/>
              </w:rPr>
            </w:rPrChange>
          </w:rPr>
          <w:delText>XXX</w:delText>
        </w:r>
      </w:del>
      <w:r w:rsidR="006D7E59" w:rsidRPr="00CC2F5F">
        <w:rPr>
          <w:sz w:val="28"/>
          <w:szCs w:val="28"/>
          <w:highlight w:val="yellow"/>
          <w:lang w:val="en-GB"/>
          <w:rPrChange w:id="30" w:author="Funari Enzo" w:date="2018-03-15T12:51:00Z">
            <w:rPr>
              <w:sz w:val="28"/>
              <w:szCs w:val="28"/>
              <w:lang w:val="en-GB"/>
            </w:rPr>
          </w:rPrChange>
        </w:rPr>
        <w:t xml:space="preserve"> </w:t>
      </w:r>
      <w:r w:rsidRPr="00CC2F5F">
        <w:rPr>
          <w:sz w:val="28"/>
          <w:szCs w:val="28"/>
          <w:highlight w:val="yellow"/>
          <w:lang w:val="en-GB"/>
          <w:rPrChange w:id="31" w:author="Funari Enzo" w:date="2018-03-15T12:51:00Z">
            <w:rPr>
              <w:sz w:val="28"/>
              <w:szCs w:val="28"/>
              <w:lang w:val="en-GB"/>
            </w:rPr>
          </w:rPrChange>
        </w:rPr>
        <w:t>staff for study visits, research, lecturing</w:t>
      </w:r>
      <w:ins w:id="32" w:author="Funari Enzo" w:date="2018-03-15T12:38:00Z">
        <w:r w:rsidR="005B65B7" w:rsidRPr="00CC2F5F">
          <w:rPr>
            <w:sz w:val="28"/>
            <w:szCs w:val="28"/>
            <w:highlight w:val="yellow"/>
            <w:lang w:val="en-GB"/>
            <w:rPrChange w:id="33" w:author="Funari Enzo" w:date="2018-03-15T12:51:00Z">
              <w:rPr>
                <w:sz w:val="28"/>
                <w:szCs w:val="28"/>
                <w:lang w:val="en-GB"/>
              </w:rPr>
            </w:rPrChange>
          </w:rPr>
          <w:t xml:space="preserve"> </w:t>
        </w:r>
      </w:ins>
    </w:p>
    <w:p w:rsidR="0076137F" w:rsidRPr="00CC2F5F" w:rsidRDefault="005B65B7" w:rsidP="005B65B7">
      <w:pPr>
        <w:pStyle w:val="Paragrafoelenco"/>
        <w:spacing w:before="360"/>
        <w:ind w:left="714"/>
        <w:jc w:val="both"/>
        <w:rPr>
          <w:ins w:id="34" w:author="Funari Enzo" w:date="2018-03-15T12:50:00Z"/>
          <w:sz w:val="28"/>
          <w:szCs w:val="28"/>
          <w:highlight w:val="yellow"/>
          <w:lang w:val="en-GB"/>
          <w:rPrChange w:id="35" w:author="Funari Enzo" w:date="2018-03-15T12:51:00Z">
            <w:rPr>
              <w:ins w:id="36" w:author="Funari Enzo" w:date="2018-03-15T12:50:00Z"/>
              <w:sz w:val="28"/>
              <w:szCs w:val="28"/>
              <w:lang w:val="en-GB"/>
            </w:rPr>
          </w:rPrChange>
        </w:rPr>
        <w:pPrChange w:id="37" w:author="Funari Enzo" w:date="2018-03-15T12:38:00Z">
          <w:pPr>
            <w:pStyle w:val="Paragrafoelenco"/>
            <w:jc w:val="both"/>
          </w:pPr>
        </w:pPrChange>
      </w:pPr>
      <w:proofErr w:type="gramStart"/>
      <w:ins w:id="38" w:author="Funari Enzo" w:date="2018-03-15T12:38:00Z">
        <w:r w:rsidRPr="00CC2F5F">
          <w:rPr>
            <w:sz w:val="28"/>
            <w:szCs w:val="28"/>
            <w:highlight w:val="yellow"/>
            <w:lang w:val="en-GB"/>
            <w:rPrChange w:id="39" w:author="Funari Enzo" w:date="2018-03-15T12:51:00Z">
              <w:rPr>
                <w:sz w:val="28"/>
                <w:szCs w:val="28"/>
                <w:lang w:val="en-GB"/>
              </w:rPr>
            </w:rPrChange>
          </w:rPr>
          <w:t xml:space="preserve">, </w:t>
        </w:r>
      </w:ins>
      <w:r w:rsidR="0076137F" w:rsidRPr="00CC2F5F">
        <w:rPr>
          <w:sz w:val="28"/>
          <w:szCs w:val="28"/>
          <w:highlight w:val="yellow"/>
          <w:lang w:val="en-GB"/>
          <w:rPrChange w:id="40" w:author="Funari Enzo" w:date="2018-03-15T12:51:00Z">
            <w:rPr>
              <w:sz w:val="28"/>
              <w:szCs w:val="28"/>
              <w:lang w:val="en-GB"/>
            </w:rPr>
          </w:rPrChange>
        </w:rPr>
        <w:t>including the possible provision of sabbatical terms (if/where applicable)</w:t>
      </w:r>
      <w:r w:rsidR="0076137F" w:rsidRPr="00CC2F5F">
        <w:rPr>
          <w:sz w:val="24"/>
          <w:szCs w:val="24"/>
          <w:highlight w:val="yellow"/>
          <w:lang w:val="en-GB"/>
          <w:rPrChange w:id="41" w:author="Funari Enzo" w:date="2018-03-15T12:51:00Z">
            <w:rPr>
              <w:sz w:val="24"/>
              <w:szCs w:val="24"/>
              <w:lang w:val="en-GB"/>
            </w:rPr>
          </w:rPrChange>
        </w:rPr>
        <w:t xml:space="preserve"> </w:t>
      </w:r>
      <w:r w:rsidR="0076137F" w:rsidRPr="00CC2F5F">
        <w:rPr>
          <w:sz w:val="28"/>
          <w:szCs w:val="28"/>
          <w:highlight w:val="yellow"/>
          <w:lang w:val="en-GB"/>
          <w:rPrChange w:id="42" w:author="Funari Enzo" w:date="2018-03-15T12:51:00Z">
            <w:rPr>
              <w:sz w:val="28"/>
              <w:szCs w:val="28"/>
              <w:lang w:val="en-GB"/>
            </w:rPr>
          </w:rPrChange>
        </w:rPr>
        <w:t xml:space="preserve">in the areas of: health promotion, immunization, non-communicable diseases prevention and control, registries of diseases defined by actual legislation in </w:t>
      </w:r>
      <w:ins w:id="43" w:author="Luca Rosi" w:date="2018-03-15T12:18:00Z">
        <w:r w:rsidR="00BB25BA" w:rsidRPr="00CC2F5F">
          <w:rPr>
            <w:sz w:val="28"/>
            <w:szCs w:val="28"/>
            <w:highlight w:val="yellow"/>
            <w:lang w:val="en-GB"/>
            <w:rPrChange w:id="44" w:author="Funari Enzo" w:date="2018-03-15T12:51:00Z">
              <w:rPr>
                <w:sz w:val="28"/>
                <w:szCs w:val="28"/>
                <w:highlight w:val="yellow"/>
                <w:lang w:val="en-GB"/>
              </w:rPr>
            </w:rPrChange>
          </w:rPr>
          <w:t>......................</w:t>
        </w:r>
      </w:ins>
      <w:r w:rsidR="0076137F" w:rsidRPr="00CC2F5F">
        <w:rPr>
          <w:sz w:val="28"/>
          <w:szCs w:val="28"/>
          <w:highlight w:val="yellow"/>
          <w:lang w:val="en-GB"/>
          <w:rPrChange w:id="45" w:author="Funari Enzo" w:date="2018-03-15T12:51:00Z">
            <w:rPr>
              <w:sz w:val="28"/>
              <w:szCs w:val="28"/>
              <w:lang w:val="en-GB"/>
            </w:rPr>
          </w:rPrChange>
        </w:rPr>
        <w:t xml:space="preserve">(such as cancer, diabetes </w:t>
      </w:r>
      <w:r w:rsidR="0076137F" w:rsidRPr="00CC2F5F">
        <w:rPr>
          <w:sz w:val="28"/>
          <w:szCs w:val="28"/>
          <w:highlight w:val="yellow"/>
          <w:lang w:val="en-GB"/>
          <w:rPrChange w:id="46" w:author="Funari Enzo" w:date="2018-03-15T12:51:00Z">
            <w:rPr>
              <w:sz w:val="28"/>
              <w:szCs w:val="28"/>
              <w:lang w:val="en-GB"/>
            </w:rPr>
          </w:rPrChange>
        </w:rPr>
        <w:lastRenderedPageBreak/>
        <w:t>mellitus, acute cardiovascular diseases, acute cerebro-vascular diseases, psychosis, illicit drug abuse, children with disabilities, injuries, immunization, HIV/AIDS, hepatitis (e. g. HBV and HCV viral hepatitis), environmental health, health statistics, health system management, nutrition/eating disorders, water and food safety, rare disease,  ASD (autism spectrum disease)</w:t>
      </w:r>
      <w:ins w:id="47" w:author="Luca Rosi" w:date="2017-09-26T13:22:00Z">
        <w:r w:rsidR="00653B6E" w:rsidRPr="00CC2F5F">
          <w:rPr>
            <w:sz w:val="28"/>
            <w:szCs w:val="28"/>
            <w:highlight w:val="yellow"/>
            <w:lang w:val="en-GB"/>
            <w:rPrChange w:id="48" w:author="Funari Enzo" w:date="2018-03-15T12:51:00Z">
              <w:rPr>
                <w:sz w:val="28"/>
                <w:szCs w:val="28"/>
                <w:lang w:val="en-GB"/>
              </w:rPr>
            </w:rPrChange>
          </w:rPr>
          <w:t>, and others.............................................................................................</w:t>
        </w:r>
      </w:ins>
      <w:r w:rsidR="0076137F" w:rsidRPr="00CC2F5F">
        <w:rPr>
          <w:sz w:val="28"/>
          <w:szCs w:val="28"/>
          <w:highlight w:val="yellow"/>
          <w:lang w:val="en-GB"/>
          <w:rPrChange w:id="49" w:author="Funari Enzo" w:date="2018-03-15T12:51:00Z">
            <w:rPr>
              <w:sz w:val="28"/>
              <w:szCs w:val="28"/>
              <w:lang w:val="en-GB"/>
            </w:rPr>
          </w:rPrChange>
        </w:rPr>
        <w:t>;</w:t>
      </w:r>
      <w:proofErr w:type="gramEnd"/>
    </w:p>
    <w:p w:rsidR="00CC2F5F" w:rsidRPr="00CC2F5F" w:rsidRDefault="00CC2F5F" w:rsidP="005B65B7">
      <w:pPr>
        <w:pStyle w:val="Paragrafoelenco"/>
        <w:spacing w:before="360"/>
        <w:ind w:left="714"/>
        <w:jc w:val="both"/>
        <w:rPr>
          <w:ins w:id="50" w:author="Funari Enzo" w:date="2018-03-15T12:50:00Z"/>
          <w:sz w:val="28"/>
          <w:szCs w:val="28"/>
          <w:highlight w:val="yellow"/>
          <w:lang w:val="en-GB"/>
          <w:rPrChange w:id="51" w:author="Funari Enzo" w:date="2018-03-15T12:51:00Z">
            <w:rPr>
              <w:ins w:id="52" w:author="Funari Enzo" w:date="2018-03-15T12:50:00Z"/>
              <w:sz w:val="28"/>
              <w:szCs w:val="28"/>
              <w:lang w:val="en-GB"/>
            </w:rPr>
          </w:rPrChange>
        </w:rPr>
        <w:pPrChange w:id="53" w:author="Funari Enzo" w:date="2018-03-15T12:38:00Z">
          <w:pPr>
            <w:pStyle w:val="Paragrafoelenco"/>
            <w:jc w:val="both"/>
          </w:pPr>
        </w:pPrChange>
      </w:pPr>
    </w:p>
    <w:p w:rsidR="00CC2F5F" w:rsidRPr="00CC2F5F" w:rsidRDefault="00CC2F5F" w:rsidP="005B65B7">
      <w:pPr>
        <w:pStyle w:val="Paragrafoelenco"/>
        <w:spacing w:before="360"/>
        <w:ind w:left="714"/>
        <w:jc w:val="both"/>
        <w:rPr>
          <w:ins w:id="54" w:author="Funari Enzo" w:date="2018-03-15T12:50:00Z"/>
          <w:sz w:val="28"/>
          <w:szCs w:val="28"/>
          <w:highlight w:val="yellow"/>
          <w:lang w:val="en-GB"/>
          <w:rPrChange w:id="55" w:author="Funari Enzo" w:date="2018-03-15T12:51:00Z">
            <w:rPr>
              <w:ins w:id="56" w:author="Funari Enzo" w:date="2018-03-15T12:50:00Z"/>
              <w:sz w:val="28"/>
              <w:szCs w:val="28"/>
              <w:lang w:val="en-GB"/>
            </w:rPr>
          </w:rPrChange>
        </w:rPr>
        <w:pPrChange w:id="57" w:author="Funari Enzo" w:date="2018-03-15T12:38:00Z">
          <w:pPr>
            <w:pStyle w:val="Paragrafoelenco"/>
            <w:jc w:val="both"/>
          </w:pPr>
        </w:pPrChange>
      </w:pPr>
      <w:ins w:id="58" w:author="Funari Enzo" w:date="2018-03-15T12:50:00Z">
        <w:r w:rsidRPr="00CC2F5F">
          <w:rPr>
            <w:sz w:val="28"/>
            <w:szCs w:val="28"/>
            <w:highlight w:val="yellow"/>
            <w:lang w:val="en-GB"/>
            <w:rPrChange w:id="59" w:author="Funari Enzo" w:date="2018-03-15T12:51:00Z">
              <w:rPr>
                <w:sz w:val="28"/>
                <w:szCs w:val="28"/>
                <w:lang w:val="en-GB"/>
              </w:rPr>
            </w:rPrChange>
          </w:rPr>
          <w:t xml:space="preserve">Or, according to your message </w:t>
        </w:r>
      </w:ins>
    </w:p>
    <w:p w:rsidR="00CC2F5F" w:rsidRPr="00CC2F5F" w:rsidRDefault="00CC2F5F" w:rsidP="005B65B7">
      <w:pPr>
        <w:pStyle w:val="Paragrafoelenco"/>
        <w:spacing w:before="360"/>
        <w:ind w:left="714"/>
        <w:jc w:val="both"/>
        <w:rPr>
          <w:ins w:id="60" w:author="Funari Enzo" w:date="2018-03-15T12:50:00Z"/>
          <w:sz w:val="28"/>
          <w:szCs w:val="28"/>
          <w:highlight w:val="yellow"/>
          <w:lang w:val="en-GB"/>
          <w:rPrChange w:id="61" w:author="Funari Enzo" w:date="2018-03-15T12:51:00Z">
            <w:rPr>
              <w:ins w:id="62" w:author="Funari Enzo" w:date="2018-03-15T12:50:00Z"/>
              <w:sz w:val="28"/>
              <w:szCs w:val="28"/>
              <w:lang w:val="en-GB"/>
            </w:rPr>
          </w:rPrChange>
        </w:rPr>
        <w:pPrChange w:id="63" w:author="Funari Enzo" w:date="2018-03-15T12:38:00Z">
          <w:pPr>
            <w:pStyle w:val="Paragrafoelenco"/>
            <w:jc w:val="both"/>
          </w:pPr>
        </w:pPrChange>
      </w:pPr>
    </w:p>
    <w:p w:rsidR="00CC2F5F" w:rsidRPr="00CC2F5F" w:rsidRDefault="00CC2F5F" w:rsidP="00CC2F5F">
      <w:pPr>
        <w:pStyle w:val="Paragrafoelenco"/>
        <w:spacing w:before="360"/>
        <w:ind w:left="714"/>
        <w:jc w:val="both"/>
        <w:rPr>
          <w:ins w:id="64" w:author="Funari Enzo" w:date="2018-03-15T12:50:00Z"/>
          <w:sz w:val="28"/>
          <w:szCs w:val="28"/>
          <w:highlight w:val="yellow"/>
          <w:lang w:val="en-GB"/>
          <w:rPrChange w:id="65" w:author="Funari Enzo" w:date="2018-03-15T12:51:00Z">
            <w:rPr>
              <w:ins w:id="66" w:author="Funari Enzo" w:date="2018-03-15T12:50:00Z"/>
              <w:sz w:val="28"/>
              <w:szCs w:val="28"/>
              <w:lang w:val="en-GB"/>
            </w:rPr>
          </w:rPrChange>
        </w:rPr>
      </w:pPr>
      <w:ins w:id="67" w:author="Funari Enzo" w:date="2018-03-15T12:50:00Z">
        <w:r w:rsidRPr="00CC2F5F">
          <w:rPr>
            <w:sz w:val="28"/>
            <w:szCs w:val="28"/>
            <w:highlight w:val="yellow"/>
            <w:lang w:val="en-GB"/>
            <w:rPrChange w:id="68" w:author="Funari Enzo" w:date="2018-03-15T12:51:00Z">
              <w:rPr>
                <w:sz w:val="28"/>
                <w:szCs w:val="28"/>
                <w:lang w:val="en-GB"/>
              </w:rPr>
            </w:rPrChange>
          </w:rPr>
          <w:t>Technical assistance with the receipt of disease prevention, health promotion, environment and health, surveillance, emergency response, setting respective policies and strategies</w:t>
        </w:r>
      </w:ins>
    </w:p>
    <w:p w:rsidR="00CC2F5F" w:rsidRPr="00CC2F5F" w:rsidRDefault="00CC2F5F" w:rsidP="00CC2F5F">
      <w:pPr>
        <w:pStyle w:val="Paragrafoelenco"/>
        <w:spacing w:before="360"/>
        <w:ind w:left="714"/>
        <w:jc w:val="both"/>
        <w:rPr>
          <w:ins w:id="69" w:author="Funari Enzo" w:date="2018-03-15T12:50:00Z"/>
          <w:sz w:val="28"/>
          <w:szCs w:val="28"/>
          <w:highlight w:val="yellow"/>
          <w:lang w:val="en-GB"/>
          <w:rPrChange w:id="70" w:author="Funari Enzo" w:date="2018-03-15T12:51:00Z">
            <w:rPr>
              <w:ins w:id="71" w:author="Funari Enzo" w:date="2018-03-15T12:50:00Z"/>
              <w:sz w:val="28"/>
              <w:szCs w:val="28"/>
              <w:lang w:val="en-GB"/>
            </w:rPr>
          </w:rPrChange>
        </w:rPr>
      </w:pPr>
      <w:ins w:id="72" w:author="Funari Enzo" w:date="2018-03-15T12:50:00Z">
        <w:r w:rsidRPr="00CC2F5F">
          <w:rPr>
            <w:sz w:val="28"/>
            <w:szCs w:val="28"/>
            <w:highlight w:val="yellow"/>
            <w:lang w:val="en-GB"/>
            <w:rPrChange w:id="73" w:author="Funari Enzo" w:date="2018-03-15T12:51:00Z">
              <w:rPr>
                <w:sz w:val="28"/>
                <w:szCs w:val="28"/>
                <w:lang w:val="en-GB"/>
              </w:rPr>
            </w:rPrChange>
          </w:rPr>
          <w:t>Strengthening capacity in Environmental Public Health Tracking, monitoring of risk factors effecting population health through training</w:t>
        </w:r>
        <w:proofErr w:type="gramStart"/>
        <w:r w:rsidRPr="00CC2F5F">
          <w:rPr>
            <w:sz w:val="28"/>
            <w:szCs w:val="28"/>
            <w:highlight w:val="yellow"/>
            <w:lang w:val="en-GB"/>
            <w:rPrChange w:id="74" w:author="Funari Enzo" w:date="2018-03-15T12:51:00Z">
              <w:rPr>
                <w:sz w:val="28"/>
                <w:szCs w:val="28"/>
                <w:lang w:val="en-GB"/>
              </w:rPr>
            </w:rPrChange>
          </w:rPr>
          <w:t>,  workshops</w:t>
        </w:r>
        <w:proofErr w:type="gramEnd"/>
      </w:ins>
    </w:p>
    <w:p w:rsidR="00CC2F5F" w:rsidRPr="00CC2F5F" w:rsidRDefault="00CC2F5F" w:rsidP="00CC2F5F">
      <w:pPr>
        <w:pStyle w:val="Paragrafoelenco"/>
        <w:spacing w:before="360"/>
        <w:ind w:left="714"/>
        <w:jc w:val="both"/>
        <w:rPr>
          <w:ins w:id="75" w:author="Funari Enzo" w:date="2018-03-15T12:50:00Z"/>
          <w:sz w:val="28"/>
          <w:szCs w:val="28"/>
          <w:highlight w:val="yellow"/>
          <w:lang w:val="en-GB"/>
          <w:rPrChange w:id="76" w:author="Funari Enzo" w:date="2018-03-15T12:51:00Z">
            <w:rPr>
              <w:ins w:id="77" w:author="Funari Enzo" w:date="2018-03-15T12:50:00Z"/>
              <w:sz w:val="28"/>
              <w:szCs w:val="28"/>
              <w:lang w:val="en-GB"/>
            </w:rPr>
          </w:rPrChange>
        </w:rPr>
      </w:pPr>
      <w:ins w:id="78" w:author="Funari Enzo" w:date="2018-03-15T12:50:00Z">
        <w:r w:rsidRPr="00CC2F5F">
          <w:rPr>
            <w:sz w:val="28"/>
            <w:szCs w:val="28"/>
            <w:highlight w:val="yellow"/>
            <w:lang w:val="en-GB"/>
            <w:rPrChange w:id="79" w:author="Funari Enzo" w:date="2018-03-15T12:51:00Z">
              <w:rPr>
                <w:sz w:val="28"/>
                <w:szCs w:val="28"/>
                <w:lang w:val="en-GB"/>
              </w:rPr>
            </w:rPrChange>
          </w:rPr>
          <w:t>Supporting in strengthening of multispectral effort to implement health in all policy approach - providing tools, sharing experience</w:t>
        </w:r>
      </w:ins>
    </w:p>
    <w:p w:rsidR="00CC2F5F" w:rsidRPr="00CC2F5F" w:rsidRDefault="00CC2F5F" w:rsidP="00CC2F5F">
      <w:pPr>
        <w:pStyle w:val="Paragrafoelenco"/>
        <w:spacing w:before="360"/>
        <w:ind w:left="714"/>
        <w:jc w:val="both"/>
        <w:rPr>
          <w:ins w:id="80" w:author="Funari Enzo" w:date="2018-03-15T12:50:00Z"/>
          <w:sz w:val="28"/>
          <w:szCs w:val="28"/>
          <w:highlight w:val="yellow"/>
          <w:lang w:val="en-GB"/>
          <w:rPrChange w:id="81" w:author="Funari Enzo" w:date="2018-03-15T12:51:00Z">
            <w:rPr>
              <w:ins w:id="82" w:author="Funari Enzo" w:date="2018-03-15T12:50:00Z"/>
              <w:sz w:val="28"/>
              <w:szCs w:val="28"/>
              <w:lang w:val="en-GB"/>
            </w:rPr>
          </w:rPrChange>
        </w:rPr>
      </w:pPr>
      <w:ins w:id="83" w:author="Funari Enzo" w:date="2018-03-15T12:50:00Z">
        <w:r w:rsidRPr="00CC2F5F">
          <w:rPr>
            <w:sz w:val="28"/>
            <w:szCs w:val="28"/>
            <w:highlight w:val="yellow"/>
            <w:lang w:val="en-GB"/>
            <w:rPrChange w:id="84" w:author="Funari Enzo" w:date="2018-03-15T12:51:00Z">
              <w:rPr>
                <w:sz w:val="28"/>
                <w:szCs w:val="28"/>
                <w:lang w:val="en-GB"/>
              </w:rPr>
            </w:rPrChange>
          </w:rPr>
          <w:t xml:space="preserve">Supporting the country's effort towards the EU approximation related to public health, environment and health issues </w:t>
        </w:r>
      </w:ins>
    </w:p>
    <w:p w:rsidR="00CC2F5F" w:rsidRPr="005B65B7" w:rsidRDefault="00CC2F5F" w:rsidP="00CC2F5F">
      <w:pPr>
        <w:pStyle w:val="Paragrafoelenco"/>
        <w:spacing w:before="360"/>
        <w:ind w:left="714"/>
        <w:jc w:val="both"/>
        <w:rPr>
          <w:sz w:val="28"/>
          <w:szCs w:val="28"/>
          <w:lang w:val="en-GB"/>
          <w:rPrChange w:id="85" w:author="Funari Enzo" w:date="2018-03-15T12:38:00Z">
            <w:rPr>
              <w:sz w:val="28"/>
              <w:szCs w:val="28"/>
              <w:lang w:val="en-GB"/>
            </w:rPr>
          </w:rPrChange>
        </w:rPr>
        <w:pPrChange w:id="86" w:author="Funari Enzo" w:date="2018-03-15T12:38:00Z">
          <w:pPr>
            <w:pStyle w:val="Paragrafoelenco"/>
            <w:jc w:val="both"/>
          </w:pPr>
        </w:pPrChange>
      </w:pPr>
      <w:ins w:id="87" w:author="Funari Enzo" w:date="2018-03-15T12:50:00Z">
        <w:r w:rsidRPr="00CC2F5F">
          <w:rPr>
            <w:sz w:val="28"/>
            <w:szCs w:val="28"/>
            <w:highlight w:val="yellow"/>
            <w:lang w:val="en-GB"/>
            <w:rPrChange w:id="88" w:author="Funari Enzo" w:date="2018-03-15T12:51:00Z">
              <w:rPr>
                <w:sz w:val="28"/>
                <w:szCs w:val="28"/>
                <w:lang w:val="en-GB"/>
              </w:rPr>
            </w:rPrChange>
          </w:rPr>
          <w:t>To develop and implement the joint projects, research proposals through networking</w:t>
        </w:r>
        <w:proofErr w:type="gramStart"/>
        <w:r w:rsidRPr="00CC2F5F">
          <w:rPr>
            <w:sz w:val="28"/>
            <w:szCs w:val="28"/>
            <w:highlight w:val="yellow"/>
            <w:lang w:val="en-GB"/>
            <w:rPrChange w:id="89" w:author="Funari Enzo" w:date="2018-03-15T12:51:00Z">
              <w:rPr>
                <w:sz w:val="28"/>
                <w:szCs w:val="28"/>
                <w:lang w:val="en-GB"/>
              </w:rPr>
            </w:rPrChange>
          </w:rPr>
          <w:t>,  fund</w:t>
        </w:r>
        <w:proofErr w:type="gramEnd"/>
        <w:r w:rsidRPr="00CC2F5F">
          <w:rPr>
            <w:sz w:val="28"/>
            <w:szCs w:val="28"/>
            <w:highlight w:val="yellow"/>
            <w:lang w:val="en-GB"/>
            <w:rPrChange w:id="90" w:author="Funari Enzo" w:date="2018-03-15T12:51:00Z">
              <w:rPr>
                <w:sz w:val="28"/>
                <w:szCs w:val="28"/>
                <w:lang w:val="en-GB"/>
              </w:rPr>
            </w:rPrChange>
          </w:rPr>
          <w:t xml:space="preserve"> raising</w:t>
        </w:r>
        <w:bookmarkStart w:id="91" w:name="_GoBack"/>
        <w:bookmarkEnd w:id="91"/>
        <w:r w:rsidRPr="00CC2F5F">
          <w:rPr>
            <w:sz w:val="28"/>
            <w:szCs w:val="28"/>
            <w:lang w:val="en-GB"/>
          </w:rPr>
          <w:t xml:space="preserve">  </w:t>
        </w:r>
      </w:ins>
    </w:p>
    <w:p w:rsidR="0076137F" w:rsidRPr="00AD17A2" w:rsidRDefault="0076137F" w:rsidP="006460B7">
      <w:pPr>
        <w:pStyle w:val="Paragrafoelenco"/>
        <w:jc w:val="both"/>
        <w:rPr>
          <w:sz w:val="28"/>
          <w:szCs w:val="28"/>
          <w:lang w:val="en-GB"/>
        </w:rPr>
      </w:pPr>
    </w:p>
    <w:p w:rsidR="0076137F" w:rsidRPr="00653B6E" w:rsidRDefault="00363642" w:rsidP="00653B6E">
      <w:pPr>
        <w:pStyle w:val="Paragrafoelenco"/>
        <w:numPr>
          <w:ilvl w:val="0"/>
          <w:numId w:val="8"/>
        </w:numPr>
        <w:spacing w:before="360"/>
        <w:ind w:left="714" w:hanging="357"/>
        <w:jc w:val="both"/>
        <w:rPr>
          <w:sz w:val="28"/>
          <w:szCs w:val="28"/>
          <w:lang w:val="en-GB"/>
        </w:rPr>
      </w:pPr>
      <w:proofErr w:type="gramStart"/>
      <w:r>
        <w:rPr>
          <w:sz w:val="28"/>
          <w:szCs w:val="28"/>
          <w:lang w:val="en-GB"/>
        </w:rPr>
        <w:t>Research in the particular PH areas with particular focus in t</w:t>
      </w:r>
      <w:r w:rsidR="00653B6E" w:rsidRPr="00653B6E">
        <w:rPr>
          <w:sz w:val="28"/>
          <w:szCs w:val="28"/>
          <w:lang w:val="en-GB"/>
        </w:rPr>
        <w:t>he e</w:t>
      </w:r>
      <w:r w:rsidR="0076137F" w:rsidRPr="00653B6E">
        <w:rPr>
          <w:sz w:val="28"/>
          <w:szCs w:val="28"/>
          <w:lang w:val="en-GB"/>
        </w:rPr>
        <w:t xml:space="preserve">stimation of prevalence, Identification of biomarkers and risk factors to support clinical evaluation, clinical </w:t>
      </w:r>
      <w:r>
        <w:rPr>
          <w:sz w:val="28"/>
          <w:szCs w:val="28"/>
          <w:lang w:val="en-GB"/>
        </w:rPr>
        <w:t>and preclinical studies to set the ground for early detection and Public Health policies,</w:t>
      </w:r>
      <w:r w:rsidR="00653B6E" w:rsidRPr="00653B6E">
        <w:rPr>
          <w:sz w:val="28"/>
          <w:szCs w:val="28"/>
          <w:lang w:val="en-GB"/>
        </w:rPr>
        <w:t xml:space="preserve"> Assessment of lab capacities for infectious diseases</w:t>
      </w:r>
      <w:r>
        <w:rPr>
          <w:sz w:val="28"/>
          <w:szCs w:val="28"/>
          <w:lang w:val="en-GB"/>
        </w:rPr>
        <w:t>; Evaluation and improvement of early detection for emerging infections, and Improvement of the surveillance system for vaccine preventable diseases and evaluation of vaccines’ impact</w:t>
      </w:r>
      <w:del w:id="92" w:author="Funari Enzo" w:date="2018-03-15T12:42:00Z">
        <w:r w:rsidR="0076137F" w:rsidRPr="00653B6E" w:rsidDel="004A6EC1">
          <w:rPr>
            <w:sz w:val="28"/>
            <w:szCs w:val="28"/>
            <w:lang w:val="en-GB"/>
          </w:rPr>
          <w:delText>)</w:delText>
        </w:r>
      </w:del>
      <w:r>
        <w:rPr>
          <w:sz w:val="28"/>
          <w:szCs w:val="28"/>
          <w:lang w:val="en-GB"/>
        </w:rPr>
        <w:t>;</w:t>
      </w:r>
      <w:ins w:id="93" w:author="Funari Enzo" w:date="2018-03-15T12:38:00Z">
        <w:r w:rsidR="004A6EC1">
          <w:rPr>
            <w:sz w:val="28"/>
            <w:szCs w:val="28"/>
            <w:lang w:val="en-GB"/>
          </w:rPr>
          <w:t xml:space="preserve"> </w:t>
        </w:r>
      </w:ins>
      <w:ins w:id="94" w:author="Funari Enzo" w:date="2018-03-15T12:41:00Z">
        <w:r w:rsidR="004A6EC1">
          <w:rPr>
            <w:sz w:val="28"/>
            <w:szCs w:val="28"/>
            <w:lang w:val="en-GB"/>
          </w:rPr>
          <w:t>Protection of population health from c</w:t>
        </w:r>
      </w:ins>
      <w:ins w:id="95" w:author="Funari Enzo" w:date="2018-03-15T12:38:00Z">
        <w:r w:rsidR="005B65B7">
          <w:rPr>
            <w:sz w:val="28"/>
            <w:szCs w:val="28"/>
            <w:lang w:val="en-GB"/>
          </w:rPr>
          <w:t>limate change, etc.</w:t>
        </w:r>
        <w:proofErr w:type="gramEnd"/>
        <w:r w:rsidR="005B65B7">
          <w:rPr>
            <w:sz w:val="28"/>
            <w:szCs w:val="28"/>
            <w:lang w:val="en-GB"/>
          </w:rPr>
          <w:t xml:space="preserve"> </w:t>
        </w:r>
      </w:ins>
    </w:p>
    <w:p w:rsidR="0076137F" w:rsidRDefault="0076137F" w:rsidP="00C80E58">
      <w:pPr>
        <w:pStyle w:val="Paragrafoelenco"/>
        <w:spacing w:before="360"/>
        <w:ind w:left="714"/>
        <w:jc w:val="both"/>
        <w:rPr>
          <w:sz w:val="28"/>
          <w:szCs w:val="28"/>
          <w:lang w:val="en-GB"/>
        </w:rPr>
      </w:pPr>
    </w:p>
    <w:p w:rsidR="0076137F" w:rsidRDefault="0076137F" w:rsidP="006C413A">
      <w:pPr>
        <w:pStyle w:val="Paragrafoelenco"/>
        <w:numPr>
          <w:ilvl w:val="0"/>
          <w:numId w:val="8"/>
        </w:numPr>
        <w:ind w:left="714" w:hanging="357"/>
        <w:jc w:val="both"/>
        <w:rPr>
          <w:sz w:val="28"/>
          <w:szCs w:val="28"/>
          <w:lang w:val="en-GB"/>
        </w:rPr>
      </w:pPr>
      <w:r w:rsidRPr="00AD17A2">
        <w:rPr>
          <w:sz w:val="28"/>
          <w:szCs w:val="28"/>
          <w:lang w:val="en-GB"/>
        </w:rPr>
        <w:t xml:space="preserve">Design and development of training activities on health care management and application of pedagogical tools (such as evaluation tools, educational guides, management systems, etc) </w:t>
      </w:r>
      <w:r w:rsidR="00653B6E">
        <w:rPr>
          <w:sz w:val="28"/>
          <w:szCs w:val="28"/>
          <w:lang w:val="en-GB"/>
        </w:rPr>
        <w:t xml:space="preserve">in collaboration with selected </w:t>
      </w:r>
      <w:r w:rsidR="00653B6E">
        <w:rPr>
          <w:sz w:val="28"/>
          <w:szCs w:val="28"/>
          <w:lang w:val="en-GB"/>
        </w:rPr>
        <w:lastRenderedPageBreak/>
        <w:t xml:space="preserve">Universities </w:t>
      </w:r>
      <w:r w:rsidRPr="00AD17A2">
        <w:rPr>
          <w:sz w:val="28"/>
          <w:szCs w:val="28"/>
          <w:lang w:val="en-GB"/>
        </w:rPr>
        <w:t xml:space="preserve">for the delivery of </w:t>
      </w:r>
      <w:r w:rsidR="00653B6E">
        <w:rPr>
          <w:sz w:val="28"/>
          <w:szCs w:val="28"/>
          <w:lang w:val="en-GB"/>
        </w:rPr>
        <w:t xml:space="preserve">credited </w:t>
      </w:r>
      <w:r w:rsidRPr="00AD17A2">
        <w:rPr>
          <w:sz w:val="28"/>
          <w:szCs w:val="28"/>
          <w:lang w:val="en-GB"/>
        </w:rPr>
        <w:t>training programs in the public health sector with the special emphasis to development and management of EU funded projects</w:t>
      </w:r>
      <w:r>
        <w:rPr>
          <w:sz w:val="28"/>
          <w:szCs w:val="28"/>
          <w:lang w:val="en-GB"/>
        </w:rPr>
        <w:t xml:space="preserve"> (e. G. Horizon 2020</w:t>
      </w:r>
      <w:ins w:id="96" w:author="Funari Enzo" w:date="2018-03-15T12:33:00Z">
        <w:r w:rsidR="005B65B7">
          <w:rPr>
            <w:sz w:val="28"/>
            <w:szCs w:val="28"/>
            <w:lang w:val="en-GB"/>
          </w:rPr>
          <w:t>)</w:t>
        </w:r>
      </w:ins>
      <w:r>
        <w:rPr>
          <w:sz w:val="28"/>
          <w:szCs w:val="28"/>
          <w:lang w:val="en-GB"/>
        </w:rPr>
        <w:t>;</w:t>
      </w:r>
    </w:p>
    <w:p w:rsidR="0076137F" w:rsidRDefault="0076137F" w:rsidP="00C80E58">
      <w:pPr>
        <w:pStyle w:val="Paragrafoelenco"/>
        <w:ind w:left="714"/>
        <w:jc w:val="both"/>
        <w:rPr>
          <w:sz w:val="28"/>
          <w:szCs w:val="28"/>
          <w:lang w:val="en-GB"/>
        </w:rPr>
      </w:pPr>
    </w:p>
    <w:p w:rsidR="0076137F" w:rsidRPr="00AD17A2" w:rsidRDefault="00653B6E" w:rsidP="006C413A">
      <w:pPr>
        <w:pStyle w:val="Paragrafoelenco"/>
        <w:numPr>
          <w:ilvl w:val="0"/>
          <w:numId w:val="8"/>
        </w:numPr>
        <w:spacing w:after="120"/>
        <w:ind w:left="714" w:hanging="357"/>
        <w:jc w:val="both"/>
        <w:rPr>
          <w:sz w:val="28"/>
          <w:szCs w:val="28"/>
          <w:lang w:val="en-GB"/>
        </w:rPr>
      </w:pPr>
      <w:r>
        <w:rPr>
          <w:sz w:val="28"/>
          <w:szCs w:val="28"/>
          <w:lang w:val="en-GB"/>
        </w:rPr>
        <w:t>E</w:t>
      </w:r>
      <w:r w:rsidR="0076137F" w:rsidRPr="00AD17A2">
        <w:rPr>
          <w:sz w:val="28"/>
          <w:szCs w:val="28"/>
          <w:lang w:val="en-GB"/>
        </w:rPr>
        <w:t xml:space="preserve">xchange of </w:t>
      </w:r>
      <w:r>
        <w:rPr>
          <w:sz w:val="28"/>
          <w:szCs w:val="28"/>
          <w:lang w:val="en-GB"/>
        </w:rPr>
        <w:t>Scientific data</w:t>
      </w:r>
      <w:r w:rsidRPr="00AD17A2">
        <w:rPr>
          <w:sz w:val="28"/>
          <w:szCs w:val="28"/>
          <w:lang w:val="en-GB"/>
        </w:rPr>
        <w:t xml:space="preserve"> </w:t>
      </w:r>
      <w:r w:rsidR="0076137F" w:rsidRPr="00AD17A2">
        <w:rPr>
          <w:sz w:val="28"/>
          <w:szCs w:val="28"/>
          <w:lang w:val="en-GB"/>
        </w:rPr>
        <w:t>including but not limited to exchange of training materials, research publications, case stud</w:t>
      </w:r>
      <w:r w:rsidR="0076137F">
        <w:rPr>
          <w:sz w:val="28"/>
          <w:szCs w:val="28"/>
          <w:lang w:val="en-GB"/>
        </w:rPr>
        <w:t>ies and online training modules.</w:t>
      </w:r>
    </w:p>
    <w:p w:rsidR="0076137F" w:rsidRPr="00AD17A2" w:rsidRDefault="0076137F" w:rsidP="003F1850">
      <w:pPr>
        <w:jc w:val="both"/>
        <w:rPr>
          <w:sz w:val="24"/>
          <w:szCs w:val="24"/>
          <w:lang w:val="en-GB"/>
        </w:rPr>
      </w:pPr>
    </w:p>
    <w:p w:rsidR="0076137F" w:rsidRPr="00AD17A2" w:rsidRDefault="0076137F" w:rsidP="000C7009">
      <w:pPr>
        <w:jc w:val="both"/>
        <w:rPr>
          <w:sz w:val="28"/>
          <w:szCs w:val="28"/>
          <w:lang w:val="en-GB"/>
        </w:rPr>
      </w:pPr>
    </w:p>
    <w:p w:rsidR="0076137F" w:rsidRPr="00AD17A2" w:rsidRDefault="0076137F" w:rsidP="000C7009">
      <w:pPr>
        <w:jc w:val="center"/>
        <w:rPr>
          <w:sz w:val="28"/>
          <w:szCs w:val="28"/>
          <w:lang w:val="en-GB"/>
        </w:rPr>
      </w:pPr>
      <w:r w:rsidRPr="00AD17A2">
        <w:rPr>
          <w:sz w:val="28"/>
          <w:szCs w:val="28"/>
          <w:lang w:val="en-GB"/>
        </w:rPr>
        <w:t>ARTICLE 2</w:t>
      </w:r>
    </w:p>
    <w:p w:rsidR="0076137F" w:rsidRPr="00AD17A2" w:rsidRDefault="0076137F" w:rsidP="000C7009">
      <w:pPr>
        <w:jc w:val="both"/>
        <w:rPr>
          <w:sz w:val="28"/>
          <w:szCs w:val="28"/>
          <w:lang w:val="en-GB"/>
        </w:rPr>
      </w:pPr>
    </w:p>
    <w:p w:rsidR="0076137F" w:rsidRPr="00AD17A2" w:rsidRDefault="0076137F" w:rsidP="000C7009">
      <w:pPr>
        <w:jc w:val="both"/>
        <w:rPr>
          <w:sz w:val="28"/>
          <w:szCs w:val="28"/>
          <w:lang w:val="en-GB"/>
        </w:rPr>
      </w:pPr>
      <w:r w:rsidRPr="00AD17A2">
        <w:rPr>
          <w:sz w:val="28"/>
          <w:szCs w:val="28"/>
          <w:lang w:val="en-GB"/>
        </w:rPr>
        <w:t>The Parties shall use their best endeavours to promote:</w:t>
      </w:r>
    </w:p>
    <w:p w:rsidR="0076137F" w:rsidRPr="00AD17A2" w:rsidRDefault="0076137F" w:rsidP="00380109">
      <w:pPr>
        <w:ind w:left="851" w:hanging="284"/>
        <w:jc w:val="both"/>
        <w:rPr>
          <w:sz w:val="28"/>
          <w:szCs w:val="28"/>
          <w:lang w:val="en-GB"/>
        </w:rPr>
      </w:pPr>
      <w:r w:rsidRPr="00AD17A2">
        <w:rPr>
          <w:sz w:val="28"/>
          <w:szCs w:val="28"/>
          <w:lang w:val="en-GB"/>
        </w:rPr>
        <w:t xml:space="preserve">- </w:t>
      </w:r>
      <w:proofErr w:type="gramStart"/>
      <w:r w:rsidRPr="00AD17A2">
        <w:rPr>
          <w:sz w:val="28"/>
          <w:szCs w:val="28"/>
          <w:lang w:val="en-GB"/>
        </w:rPr>
        <w:t>exchange</w:t>
      </w:r>
      <w:proofErr w:type="gramEnd"/>
      <w:r w:rsidRPr="00AD17A2">
        <w:rPr>
          <w:sz w:val="28"/>
          <w:szCs w:val="28"/>
          <w:lang w:val="en-GB"/>
        </w:rPr>
        <w:t xml:space="preserve"> of relevant information and documentation in the fields of common interest;</w:t>
      </w:r>
    </w:p>
    <w:p w:rsidR="0076137F" w:rsidRPr="00AD17A2" w:rsidRDefault="0076137F" w:rsidP="00380109">
      <w:pPr>
        <w:ind w:left="851" w:hanging="284"/>
        <w:jc w:val="both"/>
        <w:rPr>
          <w:sz w:val="28"/>
          <w:szCs w:val="28"/>
          <w:lang w:val="en-GB"/>
        </w:rPr>
      </w:pPr>
      <w:r w:rsidRPr="00AD17A2">
        <w:rPr>
          <w:sz w:val="28"/>
          <w:szCs w:val="28"/>
          <w:lang w:val="en-GB"/>
        </w:rPr>
        <w:t xml:space="preserve">- </w:t>
      </w:r>
      <w:r>
        <w:rPr>
          <w:sz w:val="28"/>
          <w:szCs w:val="28"/>
          <w:lang w:val="en-GB"/>
        </w:rPr>
        <w:t xml:space="preserve">Supervised </w:t>
      </w:r>
      <w:r w:rsidRPr="00AD17A2">
        <w:rPr>
          <w:sz w:val="28"/>
          <w:szCs w:val="28"/>
          <w:lang w:val="en-GB"/>
        </w:rPr>
        <w:t>exchange of specialists for the purpose of studies and consultations, as specified in the Action Plan of Cooperation referred to in articles 5 and 7 of this Memorandum of Understanding</w:t>
      </w:r>
      <w:proofErr w:type="gramStart"/>
      <w:r w:rsidRPr="00AD17A2">
        <w:rPr>
          <w:sz w:val="28"/>
          <w:szCs w:val="28"/>
          <w:lang w:val="en-GB"/>
        </w:rPr>
        <w:t>;</w:t>
      </w:r>
      <w:proofErr w:type="gramEnd"/>
    </w:p>
    <w:p w:rsidR="0076137F" w:rsidRPr="00AD17A2" w:rsidRDefault="0076137F" w:rsidP="00380109">
      <w:pPr>
        <w:ind w:left="851" w:hanging="284"/>
        <w:jc w:val="both"/>
        <w:rPr>
          <w:sz w:val="28"/>
          <w:szCs w:val="28"/>
          <w:lang w:val="en-GB"/>
        </w:rPr>
      </w:pPr>
      <w:r w:rsidRPr="00AD17A2">
        <w:rPr>
          <w:sz w:val="28"/>
          <w:szCs w:val="28"/>
          <w:lang w:val="en-GB"/>
        </w:rPr>
        <w:t xml:space="preserve">- </w:t>
      </w:r>
      <w:proofErr w:type="gramStart"/>
      <w:r w:rsidRPr="00AD17A2">
        <w:rPr>
          <w:sz w:val="28"/>
          <w:szCs w:val="28"/>
          <w:lang w:val="en-GB"/>
        </w:rPr>
        <w:t>direct</w:t>
      </w:r>
      <w:proofErr w:type="gramEnd"/>
      <w:r w:rsidRPr="00AD17A2">
        <w:rPr>
          <w:sz w:val="28"/>
          <w:szCs w:val="28"/>
          <w:lang w:val="en-GB"/>
        </w:rPr>
        <w:t xml:space="preserve"> contacts between respective institutions;</w:t>
      </w:r>
    </w:p>
    <w:p w:rsidR="0076137F" w:rsidRPr="00AD17A2" w:rsidRDefault="0076137F" w:rsidP="00380109">
      <w:pPr>
        <w:ind w:left="851" w:hanging="284"/>
        <w:jc w:val="both"/>
        <w:rPr>
          <w:sz w:val="28"/>
          <w:szCs w:val="28"/>
          <w:lang w:val="en-GB"/>
        </w:rPr>
      </w:pPr>
      <w:r w:rsidRPr="00AD17A2">
        <w:rPr>
          <w:sz w:val="28"/>
          <w:szCs w:val="28"/>
          <w:lang w:val="en-GB"/>
        </w:rPr>
        <w:t xml:space="preserve">- </w:t>
      </w:r>
      <w:r w:rsidRPr="00380109">
        <w:rPr>
          <w:sz w:val="28"/>
          <w:szCs w:val="28"/>
          <w:lang w:val="en-GB"/>
        </w:rPr>
        <w:t xml:space="preserve">Other possible forms of cooperation in the field of public health </w:t>
      </w:r>
      <w:proofErr w:type="gramStart"/>
      <w:r w:rsidRPr="00380109">
        <w:rPr>
          <w:sz w:val="28"/>
          <w:szCs w:val="28"/>
          <w:lang w:val="en-GB"/>
        </w:rPr>
        <w:t>e</w:t>
      </w:r>
      <w:r>
        <w:rPr>
          <w:sz w:val="28"/>
          <w:szCs w:val="28"/>
          <w:lang w:val="en-GB"/>
        </w:rPr>
        <w:t xml:space="preserve">. </w:t>
      </w:r>
      <w:r w:rsidRPr="00380109">
        <w:rPr>
          <w:sz w:val="28"/>
          <w:szCs w:val="28"/>
          <w:lang w:val="en-GB"/>
        </w:rPr>
        <w:t>g</w:t>
      </w:r>
      <w:proofErr w:type="gramEnd"/>
      <w:r w:rsidRPr="00380109">
        <w:rPr>
          <w:sz w:val="28"/>
          <w:szCs w:val="28"/>
          <w:lang w:val="en-GB"/>
        </w:rPr>
        <w:t xml:space="preserve">. twinning projects and technical assistance calls promoted </w:t>
      </w:r>
      <w:r>
        <w:rPr>
          <w:sz w:val="28"/>
          <w:szCs w:val="28"/>
          <w:lang w:val="en-GB"/>
        </w:rPr>
        <w:t>by</w:t>
      </w:r>
      <w:r w:rsidRPr="00380109">
        <w:rPr>
          <w:sz w:val="28"/>
          <w:szCs w:val="28"/>
          <w:lang w:val="en-GB"/>
        </w:rPr>
        <w:t xml:space="preserve"> the European Union.</w:t>
      </w:r>
    </w:p>
    <w:p w:rsidR="0076137F" w:rsidRPr="00AD17A2" w:rsidRDefault="0076137F" w:rsidP="000C7009">
      <w:pPr>
        <w:jc w:val="both"/>
        <w:rPr>
          <w:sz w:val="28"/>
          <w:szCs w:val="28"/>
          <w:lang w:val="en-GB"/>
        </w:rPr>
      </w:pPr>
    </w:p>
    <w:p w:rsidR="0076137F" w:rsidRPr="00AD17A2" w:rsidRDefault="0076137F" w:rsidP="000C7009">
      <w:pPr>
        <w:jc w:val="center"/>
        <w:rPr>
          <w:sz w:val="28"/>
          <w:szCs w:val="28"/>
          <w:lang w:val="en-GB"/>
        </w:rPr>
      </w:pPr>
      <w:r w:rsidRPr="00AD17A2">
        <w:rPr>
          <w:sz w:val="28"/>
          <w:szCs w:val="28"/>
          <w:lang w:val="en-GB"/>
        </w:rPr>
        <w:t>ARTICLE 3</w:t>
      </w:r>
    </w:p>
    <w:p w:rsidR="0076137F" w:rsidRPr="00AD17A2" w:rsidRDefault="0076137F" w:rsidP="000C7009">
      <w:pPr>
        <w:jc w:val="both"/>
        <w:rPr>
          <w:sz w:val="28"/>
          <w:szCs w:val="28"/>
          <w:lang w:val="en-GB"/>
        </w:rPr>
      </w:pPr>
    </w:p>
    <w:p w:rsidR="0076137F" w:rsidRPr="00AD17A2" w:rsidRDefault="0076137F" w:rsidP="000C7009">
      <w:pPr>
        <w:jc w:val="both"/>
        <w:rPr>
          <w:sz w:val="28"/>
          <w:szCs w:val="28"/>
          <w:lang w:val="en-GB"/>
        </w:rPr>
      </w:pPr>
      <w:r w:rsidRPr="00AD17A2">
        <w:rPr>
          <w:sz w:val="28"/>
          <w:szCs w:val="28"/>
          <w:lang w:val="en-GB"/>
        </w:rPr>
        <w:t>The Parties will support the mutual exchange of the most updated and relevant medical literature and audiovisual informative materials in the fields of Public Health.</w:t>
      </w:r>
    </w:p>
    <w:p w:rsidR="0076137F" w:rsidRPr="00AD17A2" w:rsidRDefault="0076137F" w:rsidP="000C7009">
      <w:pPr>
        <w:jc w:val="both"/>
        <w:rPr>
          <w:sz w:val="28"/>
          <w:szCs w:val="28"/>
          <w:lang w:val="en-GB"/>
        </w:rPr>
      </w:pPr>
    </w:p>
    <w:p w:rsidR="0076137F" w:rsidRPr="00AD17A2" w:rsidRDefault="0076137F" w:rsidP="000C7009">
      <w:pPr>
        <w:jc w:val="center"/>
        <w:rPr>
          <w:sz w:val="28"/>
          <w:szCs w:val="28"/>
          <w:lang w:val="en-GB"/>
        </w:rPr>
      </w:pPr>
      <w:r w:rsidRPr="00AD17A2">
        <w:rPr>
          <w:sz w:val="28"/>
          <w:szCs w:val="28"/>
          <w:lang w:val="en-GB"/>
        </w:rPr>
        <w:t xml:space="preserve">ARTICLE </w:t>
      </w:r>
      <w:r>
        <w:rPr>
          <w:sz w:val="28"/>
          <w:szCs w:val="28"/>
          <w:lang w:val="en-GB"/>
        </w:rPr>
        <w:t>4</w:t>
      </w:r>
    </w:p>
    <w:p w:rsidR="0076137F" w:rsidRPr="00AD17A2" w:rsidRDefault="0076137F" w:rsidP="000C7009">
      <w:pPr>
        <w:jc w:val="both"/>
        <w:rPr>
          <w:sz w:val="28"/>
          <w:szCs w:val="28"/>
          <w:lang w:val="en-GB"/>
        </w:rPr>
      </w:pPr>
    </w:p>
    <w:p w:rsidR="0076137F" w:rsidRPr="00AD17A2" w:rsidRDefault="0076137F" w:rsidP="000C7009">
      <w:pPr>
        <w:jc w:val="both"/>
        <w:rPr>
          <w:sz w:val="28"/>
          <w:szCs w:val="28"/>
          <w:lang w:val="en-GB"/>
        </w:rPr>
      </w:pPr>
      <w:r w:rsidRPr="00AD17A2">
        <w:rPr>
          <w:sz w:val="28"/>
          <w:szCs w:val="28"/>
          <w:lang w:val="en-GB"/>
        </w:rPr>
        <w:t xml:space="preserve">To implement this Memorandum of Understanding, the Parties will adopt action plans of cooperation describing the activities to </w:t>
      </w:r>
      <w:proofErr w:type="gramStart"/>
      <w:r w:rsidRPr="00AD17A2">
        <w:rPr>
          <w:sz w:val="28"/>
          <w:szCs w:val="28"/>
          <w:lang w:val="en-GB"/>
        </w:rPr>
        <w:t>be carried out</w:t>
      </w:r>
      <w:proofErr w:type="gramEnd"/>
      <w:r w:rsidRPr="00AD17A2">
        <w:rPr>
          <w:sz w:val="28"/>
          <w:szCs w:val="28"/>
          <w:lang w:val="en-GB"/>
        </w:rPr>
        <w:t>.</w:t>
      </w:r>
    </w:p>
    <w:p w:rsidR="0076137F" w:rsidRPr="00AD17A2" w:rsidRDefault="0076137F" w:rsidP="000C7009">
      <w:pPr>
        <w:jc w:val="both"/>
        <w:rPr>
          <w:sz w:val="28"/>
          <w:szCs w:val="28"/>
          <w:lang w:val="en-GB"/>
        </w:rPr>
      </w:pPr>
    </w:p>
    <w:p w:rsidR="0076137F" w:rsidRPr="00AD17A2" w:rsidRDefault="0076137F" w:rsidP="000C7009">
      <w:pPr>
        <w:jc w:val="center"/>
        <w:rPr>
          <w:sz w:val="28"/>
          <w:szCs w:val="28"/>
          <w:lang w:val="en-GB"/>
        </w:rPr>
      </w:pPr>
      <w:r>
        <w:rPr>
          <w:sz w:val="28"/>
          <w:szCs w:val="28"/>
          <w:lang w:val="en-GB"/>
        </w:rPr>
        <w:t>ARTICLE 5</w:t>
      </w:r>
    </w:p>
    <w:p w:rsidR="0076137F" w:rsidRPr="00AD17A2" w:rsidRDefault="0076137F" w:rsidP="000C7009">
      <w:pPr>
        <w:jc w:val="both"/>
        <w:rPr>
          <w:sz w:val="28"/>
          <w:szCs w:val="28"/>
          <w:lang w:val="en-GB"/>
        </w:rPr>
      </w:pPr>
    </w:p>
    <w:p w:rsidR="0076137F" w:rsidRPr="00AD17A2" w:rsidRDefault="0076137F" w:rsidP="000C7009">
      <w:pPr>
        <w:jc w:val="both"/>
        <w:rPr>
          <w:sz w:val="28"/>
          <w:szCs w:val="28"/>
          <w:lang w:val="en-GB"/>
        </w:rPr>
      </w:pPr>
      <w:r w:rsidRPr="00AD17A2">
        <w:rPr>
          <w:sz w:val="28"/>
          <w:szCs w:val="28"/>
          <w:lang w:val="en-GB"/>
        </w:rPr>
        <w:lastRenderedPageBreak/>
        <w:t xml:space="preserve">The activities </w:t>
      </w:r>
      <w:r>
        <w:rPr>
          <w:sz w:val="28"/>
          <w:szCs w:val="28"/>
          <w:lang w:val="en-GB"/>
        </w:rPr>
        <w:t>foreseen under this</w:t>
      </w:r>
      <w:r w:rsidRPr="00AD17A2">
        <w:rPr>
          <w:sz w:val="28"/>
          <w:szCs w:val="28"/>
          <w:lang w:val="en-GB"/>
        </w:rPr>
        <w:t xml:space="preserve"> Memorandum of Understanding </w:t>
      </w:r>
      <w:proofErr w:type="gramStart"/>
      <w:r w:rsidRPr="00AD17A2">
        <w:rPr>
          <w:sz w:val="28"/>
          <w:szCs w:val="28"/>
          <w:lang w:val="en-GB"/>
        </w:rPr>
        <w:t>will be implemented</w:t>
      </w:r>
      <w:proofErr w:type="gramEnd"/>
      <w:r w:rsidRPr="00AD17A2">
        <w:rPr>
          <w:sz w:val="28"/>
          <w:szCs w:val="28"/>
          <w:lang w:val="en-GB"/>
        </w:rPr>
        <w:t xml:space="preserve"> according to funds </w:t>
      </w:r>
      <w:r>
        <w:rPr>
          <w:sz w:val="28"/>
          <w:szCs w:val="28"/>
          <w:lang w:val="en-GB"/>
        </w:rPr>
        <w:t xml:space="preserve">made </w:t>
      </w:r>
      <w:r w:rsidRPr="00AD17A2">
        <w:rPr>
          <w:sz w:val="28"/>
          <w:szCs w:val="28"/>
          <w:lang w:val="en-GB"/>
        </w:rPr>
        <w:t xml:space="preserve">available </w:t>
      </w:r>
      <w:r>
        <w:rPr>
          <w:sz w:val="28"/>
          <w:szCs w:val="28"/>
          <w:lang w:val="en-GB"/>
        </w:rPr>
        <w:t>respectively by the</w:t>
      </w:r>
      <w:r w:rsidRPr="00AD17A2">
        <w:rPr>
          <w:sz w:val="28"/>
          <w:szCs w:val="28"/>
          <w:lang w:val="en-GB"/>
        </w:rPr>
        <w:t xml:space="preserve"> two Parties.</w:t>
      </w:r>
    </w:p>
    <w:p w:rsidR="0076137F" w:rsidRPr="00AD17A2" w:rsidRDefault="0076137F" w:rsidP="000C7009">
      <w:pPr>
        <w:jc w:val="both"/>
        <w:rPr>
          <w:sz w:val="28"/>
          <w:szCs w:val="28"/>
          <w:lang w:val="en-GB"/>
        </w:rPr>
      </w:pPr>
    </w:p>
    <w:p w:rsidR="0076137F" w:rsidRPr="00AD17A2" w:rsidRDefault="0076137F" w:rsidP="000C7009">
      <w:pPr>
        <w:jc w:val="center"/>
        <w:rPr>
          <w:sz w:val="28"/>
          <w:szCs w:val="28"/>
          <w:lang w:val="en-GB"/>
        </w:rPr>
      </w:pPr>
      <w:r>
        <w:rPr>
          <w:sz w:val="28"/>
          <w:szCs w:val="28"/>
          <w:lang w:val="en-GB"/>
        </w:rPr>
        <w:t>ARTICLE 6</w:t>
      </w:r>
    </w:p>
    <w:p w:rsidR="0076137F" w:rsidRPr="00AD17A2" w:rsidRDefault="0076137F" w:rsidP="000C7009">
      <w:pPr>
        <w:jc w:val="both"/>
        <w:rPr>
          <w:sz w:val="28"/>
          <w:szCs w:val="28"/>
          <w:lang w:val="en-GB"/>
        </w:rPr>
      </w:pPr>
    </w:p>
    <w:p w:rsidR="0076137F" w:rsidRPr="00BB25BA" w:rsidRDefault="004A48BE" w:rsidP="000C7009">
      <w:pPr>
        <w:jc w:val="both"/>
        <w:rPr>
          <w:color w:val="FF0000"/>
          <w:sz w:val="28"/>
          <w:szCs w:val="28"/>
          <w:lang w:val="en-GB"/>
          <w:rPrChange w:id="97" w:author="Luca Rosi" w:date="2018-03-15T12:19:00Z">
            <w:rPr>
              <w:sz w:val="28"/>
              <w:szCs w:val="28"/>
              <w:lang w:val="en-GB"/>
            </w:rPr>
          </w:rPrChange>
        </w:rPr>
      </w:pPr>
      <w:r w:rsidRPr="004A48BE">
        <w:rPr>
          <w:sz w:val="28"/>
          <w:szCs w:val="28"/>
          <w:lang w:val="en-GB"/>
        </w:rPr>
        <w:t xml:space="preserve">ISS nominate for the coordination of the activities envisaged in this </w:t>
      </w:r>
      <w:proofErr w:type="spellStart"/>
      <w:r w:rsidRPr="00BB25BA">
        <w:rPr>
          <w:color w:val="FF0000"/>
          <w:sz w:val="28"/>
          <w:szCs w:val="28"/>
          <w:highlight w:val="yellow"/>
          <w:lang w:val="en-GB"/>
          <w:rPrChange w:id="98" w:author="Luca Rosi" w:date="2018-03-15T12:19:00Z">
            <w:rPr>
              <w:sz w:val="28"/>
              <w:szCs w:val="28"/>
              <w:lang w:val="en-GB"/>
            </w:rPr>
          </w:rPrChange>
        </w:rPr>
        <w:t>MoU</w:t>
      </w:r>
      <w:proofErr w:type="spellEnd"/>
      <w:r w:rsidRPr="00BB25BA">
        <w:rPr>
          <w:color w:val="FF0000"/>
          <w:sz w:val="28"/>
          <w:szCs w:val="28"/>
          <w:highlight w:val="yellow"/>
          <w:lang w:val="en-GB"/>
          <w:rPrChange w:id="99" w:author="Luca Rosi" w:date="2018-03-15T12:19:00Z">
            <w:rPr>
              <w:sz w:val="28"/>
              <w:szCs w:val="28"/>
              <w:lang w:val="en-GB"/>
            </w:rPr>
          </w:rPrChange>
        </w:rPr>
        <w:t xml:space="preserve"> Professor Luca </w:t>
      </w:r>
      <w:proofErr w:type="spellStart"/>
      <w:r w:rsidRPr="00BB25BA">
        <w:rPr>
          <w:color w:val="FF0000"/>
          <w:sz w:val="28"/>
          <w:szCs w:val="28"/>
          <w:highlight w:val="yellow"/>
          <w:lang w:val="en-GB"/>
          <w:rPrChange w:id="100" w:author="Luca Rosi" w:date="2018-03-15T12:19:00Z">
            <w:rPr>
              <w:sz w:val="28"/>
              <w:szCs w:val="28"/>
              <w:lang w:val="en-GB"/>
            </w:rPr>
          </w:rPrChange>
        </w:rPr>
        <w:t>Rosi</w:t>
      </w:r>
      <w:proofErr w:type="spellEnd"/>
      <w:r w:rsidRPr="00BB25BA">
        <w:rPr>
          <w:color w:val="FF0000"/>
          <w:sz w:val="28"/>
          <w:szCs w:val="28"/>
          <w:highlight w:val="yellow"/>
          <w:lang w:val="en-GB"/>
          <w:rPrChange w:id="101" w:author="Luca Rosi" w:date="2018-03-15T12:19:00Z">
            <w:rPr>
              <w:sz w:val="28"/>
              <w:szCs w:val="28"/>
              <w:lang w:val="en-GB"/>
            </w:rPr>
          </w:rPrChange>
        </w:rPr>
        <w:t>, Director, International Affairs Unit</w:t>
      </w:r>
      <w:r w:rsidR="0076137F" w:rsidRPr="00BB25BA">
        <w:rPr>
          <w:color w:val="FF0000"/>
          <w:sz w:val="28"/>
          <w:szCs w:val="28"/>
          <w:highlight w:val="yellow"/>
          <w:lang w:val="en-GB"/>
          <w:rPrChange w:id="102" w:author="Luca Rosi" w:date="2018-03-15T12:19:00Z">
            <w:rPr>
              <w:sz w:val="28"/>
              <w:szCs w:val="28"/>
              <w:lang w:val="en-GB"/>
            </w:rPr>
          </w:rPrChange>
        </w:rPr>
        <w:t>.</w:t>
      </w:r>
      <w:r w:rsidRPr="00BB25BA">
        <w:rPr>
          <w:color w:val="FF0000"/>
          <w:sz w:val="28"/>
          <w:szCs w:val="28"/>
          <w:highlight w:val="yellow"/>
          <w:lang w:val="en-GB"/>
          <w:rPrChange w:id="103" w:author="Luca Rosi" w:date="2018-03-15T12:19:00Z">
            <w:rPr>
              <w:sz w:val="28"/>
              <w:szCs w:val="28"/>
              <w:lang w:val="en-GB"/>
            </w:rPr>
          </w:rPrChange>
        </w:rPr>
        <w:t xml:space="preserve"> </w:t>
      </w:r>
      <w:r w:rsidR="00363642" w:rsidRPr="00BB25BA">
        <w:rPr>
          <w:color w:val="FF0000"/>
          <w:sz w:val="28"/>
          <w:szCs w:val="28"/>
          <w:highlight w:val="yellow"/>
          <w:lang w:val="en-GB"/>
          <w:rPrChange w:id="104" w:author="Luca Rosi" w:date="2018-03-15T12:19:00Z">
            <w:rPr>
              <w:sz w:val="28"/>
              <w:szCs w:val="28"/>
              <w:highlight w:val="yellow"/>
              <w:lang w:val="en-GB"/>
            </w:rPr>
          </w:rPrChange>
        </w:rPr>
        <w:t xml:space="preserve">The </w:t>
      </w:r>
      <w:ins w:id="105" w:author="Funari Enzo" w:date="2018-03-15T12:36:00Z">
        <w:r w:rsidR="005B65B7">
          <w:rPr>
            <w:b/>
            <w:sz w:val="24"/>
            <w:szCs w:val="24"/>
            <w:lang w:val="sr-Latn-CS"/>
          </w:rPr>
          <w:t>NATIONAL CENTRE FOR DISEASE CONTROL AND PUBLIC HEALTH</w:t>
        </w:r>
      </w:ins>
      <w:del w:id="106" w:author="Funari Enzo" w:date="2018-03-15T12:36:00Z">
        <w:r w:rsidR="00363642" w:rsidRPr="00BB25BA" w:rsidDel="005B65B7">
          <w:rPr>
            <w:color w:val="FF0000"/>
            <w:sz w:val="28"/>
            <w:szCs w:val="28"/>
            <w:highlight w:val="yellow"/>
            <w:lang w:val="en-GB"/>
            <w:rPrChange w:id="107" w:author="Luca Rosi" w:date="2018-03-15T12:19:00Z">
              <w:rPr>
                <w:sz w:val="28"/>
                <w:szCs w:val="28"/>
                <w:highlight w:val="yellow"/>
                <w:lang w:val="en-GB"/>
              </w:rPr>
            </w:rPrChange>
          </w:rPr>
          <w:delText>XXX</w:delText>
        </w:r>
      </w:del>
      <w:r w:rsidR="00363642" w:rsidRPr="00BB25BA">
        <w:rPr>
          <w:color w:val="FF0000"/>
          <w:sz w:val="28"/>
          <w:szCs w:val="28"/>
          <w:highlight w:val="yellow"/>
          <w:lang w:val="en-GB"/>
          <w:rPrChange w:id="108" w:author="Luca Rosi" w:date="2018-03-15T12:19:00Z">
            <w:rPr>
              <w:sz w:val="28"/>
              <w:szCs w:val="28"/>
              <w:highlight w:val="yellow"/>
              <w:lang w:val="en-GB"/>
            </w:rPr>
          </w:rPrChange>
        </w:rPr>
        <w:t xml:space="preserve"> nominate for the coordination of the activities envisaged in this </w:t>
      </w:r>
      <w:proofErr w:type="spellStart"/>
      <w:r w:rsidR="00363642" w:rsidRPr="00BB25BA">
        <w:rPr>
          <w:color w:val="FF0000"/>
          <w:sz w:val="28"/>
          <w:szCs w:val="28"/>
          <w:highlight w:val="yellow"/>
          <w:lang w:val="en-GB"/>
          <w:rPrChange w:id="109" w:author="Luca Rosi" w:date="2018-03-15T12:19:00Z">
            <w:rPr>
              <w:sz w:val="28"/>
              <w:szCs w:val="28"/>
              <w:highlight w:val="yellow"/>
              <w:lang w:val="en-GB"/>
            </w:rPr>
          </w:rPrChange>
        </w:rPr>
        <w:t>MoU</w:t>
      </w:r>
      <w:proofErr w:type="spellEnd"/>
      <w:r w:rsidR="00363642" w:rsidRPr="00BB25BA">
        <w:rPr>
          <w:color w:val="FF0000"/>
          <w:sz w:val="28"/>
          <w:szCs w:val="28"/>
          <w:highlight w:val="yellow"/>
          <w:lang w:val="en-GB"/>
          <w:rPrChange w:id="110" w:author="Luca Rosi" w:date="2018-03-15T12:19:00Z">
            <w:rPr>
              <w:sz w:val="28"/>
              <w:szCs w:val="28"/>
              <w:highlight w:val="yellow"/>
              <w:lang w:val="en-GB"/>
            </w:rPr>
          </w:rPrChange>
        </w:rPr>
        <w:t xml:space="preserve"> XXX.</w:t>
      </w:r>
    </w:p>
    <w:p w:rsidR="0076137F" w:rsidRDefault="0076137F" w:rsidP="000C7009">
      <w:pPr>
        <w:jc w:val="both"/>
        <w:rPr>
          <w:sz w:val="28"/>
          <w:szCs w:val="28"/>
          <w:lang w:val="en-GB"/>
        </w:rPr>
      </w:pPr>
    </w:p>
    <w:p w:rsidR="0076137F" w:rsidRPr="00AD17A2" w:rsidRDefault="0076137F" w:rsidP="000C7009">
      <w:pPr>
        <w:jc w:val="both"/>
        <w:rPr>
          <w:sz w:val="28"/>
          <w:szCs w:val="28"/>
          <w:lang w:val="en-GB"/>
        </w:rPr>
      </w:pPr>
      <w:r w:rsidRPr="008A341C">
        <w:rPr>
          <w:sz w:val="28"/>
          <w:szCs w:val="28"/>
          <w:lang w:val="en-GB"/>
        </w:rPr>
        <w:t>The Commission will include up to three representa</w:t>
      </w:r>
      <w:r>
        <w:rPr>
          <w:sz w:val="28"/>
          <w:szCs w:val="28"/>
          <w:lang w:val="en-GB"/>
        </w:rPr>
        <w:t>tives of each of the parties, ex</w:t>
      </w:r>
      <w:r w:rsidRPr="008A341C">
        <w:rPr>
          <w:sz w:val="28"/>
          <w:szCs w:val="28"/>
          <w:lang w:val="en-GB"/>
        </w:rPr>
        <w:t xml:space="preserve">cluding the President, and </w:t>
      </w:r>
      <w:proofErr w:type="gramStart"/>
      <w:r w:rsidRPr="008A341C">
        <w:rPr>
          <w:sz w:val="28"/>
          <w:szCs w:val="28"/>
          <w:lang w:val="en-GB"/>
        </w:rPr>
        <w:t>will be coordinated</w:t>
      </w:r>
      <w:proofErr w:type="gramEnd"/>
      <w:r w:rsidRPr="008A341C">
        <w:rPr>
          <w:sz w:val="28"/>
          <w:szCs w:val="28"/>
          <w:lang w:val="en-GB"/>
        </w:rPr>
        <w:t xml:space="preserve"> by a scientific coordinator for each of the parties. </w:t>
      </w:r>
      <w:r>
        <w:rPr>
          <w:sz w:val="28"/>
          <w:szCs w:val="28"/>
          <w:lang w:val="en-GB"/>
        </w:rPr>
        <w:t>The Joint Commission</w:t>
      </w:r>
      <w:r w:rsidRPr="008A341C">
        <w:rPr>
          <w:sz w:val="28"/>
          <w:szCs w:val="28"/>
          <w:lang w:val="en-GB"/>
        </w:rPr>
        <w:t xml:space="preserve"> will meet on a regular basis and not less than once a year</w:t>
      </w:r>
      <w:r>
        <w:rPr>
          <w:sz w:val="28"/>
          <w:szCs w:val="28"/>
          <w:lang w:val="en-GB"/>
        </w:rPr>
        <w:t xml:space="preserve"> and will be independently able to consult with specific expert on thematic matters for mutual interest. </w:t>
      </w:r>
    </w:p>
    <w:p w:rsidR="0076137F" w:rsidRDefault="0076137F" w:rsidP="000C7009">
      <w:pPr>
        <w:jc w:val="center"/>
        <w:rPr>
          <w:sz w:val="28"/>
          <w:szCs w:val="28"/>
          <w:lang w:val="en-GB"/>
        </w:rPr>
      </w:pPr>
    </w:p>
    <w:p w:rsidR="0076137F" w:rsidRPr="00AD17A2" w:rsidRDefault="0076137F" w:rsidP="000C7009">
      <w:pPr>
        <w:jc w:val="center"/>
        <w:rPr>
          <w:sz w:val="28"/>
          <w:szCs w:val="28"/>
          <w:lang w:val="en-GB"/>
        </w:rPr>
      </w:pPr>
      <w:r>
        <w:rPr>
          <w:sz w:val="28"/>
          <w:szCs w:val="28"/>
          <w:lang w:val="en-GB"/>
        </w:rPr>
        <w:t>ARTICLE 7</w:t>
      </w:r>
    </w:p>
    <w:p w:rsidR="0076137F" w:rsidRPr="00AD17A2" w:rsidRDefault="0076137F" w:rsidP="000C7009">
      <w:pPr>
        <w:jc w:val="both"/>
        <w:rPr>
          <w:sz w:val="28"/>
          <w:szCs w:val="28"/>
          <w:lang w:val="en-GB"/>
        </w:rPr>
      </w:pPr>
    </w:p>
    <w:p w:rsidR="0076137F" w:rsidRPr="00AD17A2" w:rsidRDefault="0076137F" w:rsidP="000C7009">
      <w:pPr>
        <w:jc w:val="both"/>
        <w:rPr>
          <w:sz w:val="28"/>
          <w:szCs w:val="28"/>
          <w:lang w:val="en-GB"/>
        </w:rPr>
      </w:pPr>
      <w:r w:rsidRPr="00AD17A2">
        <w:rPr>
          <w:sz w:val="28"/>
          <w:szCs w:val="28"/>
          <w:lang w:val="en-GB"/>
        </w:rPr>
        <w:t xml:space="preserve">The </w:t>
      </w:r>
      <w:proofErr w:type="gramStart"/>
      <w:r w:rsidRPr="00AD17A2">
        <w:rPr>
          <w:sz w:val="28"/>
          <w:szCs w:val="28"/>
          <w:lang w:val="en-GB"/>
        </w:rPr>
        <w:t>implementation of this Memorandum of Understanding and all activities undertaken shall be subjected to the respective rules and regulations of each Party</w:t>
      </w:r>
      <w:r>
        <w:rPr>
          <w:sz w:val="28"/>
          <w:szCs w:val="28"/>
          <w:lang w:val="en-GB"/>
        </w:rPr>
        <w:t xml:space="preserve"> and </w:t>
      </w:r>
      <w:r w:rsidRPr="008A341C">
        <w:rPr>
          <w:sz w:val="28"/>
          <w:szCs w:val="28"/>
          <w:lang w:val="en-GB"/>
        </w:rPr>
        <w:t xml:space="preserve">the revision of its rules and its possible change by the </w:t>
      </w:r>
      <w:r>
        <w:rPr>
          <w:sz w:val="28"/>
          <w:szCs w:val="28"/>
          <w:lang w:val="en-GB"/>
        </w:rPr>
        <w:t xml:space="preserve">Joint </w:t>
      </w:r>
      <w:r w:rsidRPr="008A341C">
        <w:rPr>
          <w:sz w:val="28"/>
          <w:szCs w:val="28"/>
          <w:lang w:val="en-GB"/>
        </w:rPr>
        <w:t xml:space="preserve">Commission with the consent of </w:t>
      </w:r>
      <w:r>
        <w:rPr>
          <w:sz w:val="28"/>
          <w:szCs w:val="28"/>
          <w:lang w:val="en-GB"/>
        </w:rPr>
        <w:t>both</w:t>
      </w:r>
      <w:r w:rsidRPr="008A341C">
        <w:rPr>
          <w:sz w:val="28"/>
          <w:szCs w:val="28"/>
          <w:lang w:val="en-GB"/>
        </w:rPr>
        <w:t xml:space="preserve"> parties</w:t>
      </w:r>
      <w:proofErr w:type="gramEnd"/>
      <w:r w:rsidRPr="008A341C">
        <w:rPr>
          <w:sz w:val="28"/>
          <w:szCs w:val="28"/>
          <w:lang w:val="en-GB"/>
        </w:rPr>
        <w:t>.</w:t>
      </w:r>
    </w:p>
    <w:p w:rsidR="0076137F" w:rsidRPr="00AD17A2" w:rsidRDefault="0076137F" w:rsidP="000C7009">
      <w:pPr>
        <w:jc w:val="both"/>
        <w:rPr>
          <w:sz w:val="28"/>
          <w:szCs w:val="28"/>
          <w:lang w:val="en-GB"/>
        </w:rPr>
      </w:pPr>
    </w:p>
    <w:p w:rsidR="0076137F" w:rsidRPr="00AD17A2" w:rsidRDefault="0076137F" w:rsidP="000C7009">
      <w:pPr>
        <w:jc w:val="both"/>
        <w:rPr>
          <w:sz w:val="28"/>
          <w:szCs w:val="28"/>
          <w:lang w:val="en-GB"/>
        </w:rPr>
      </w:pPr>
      <w:r w:rsidRPr="00AD17A2">
        <w:rPr>
          <w:sz w:val="28"/>
          <w:szCs w:val="28"/>
          <w:lang w:val="en-GB"/>
        </w:rPr>
        <w:t xml:space="preserve">The Parties shall cooperate </w:t>
      </w:r>
      <w:proofErr w:type="gramStart"/>
      <w:r w:rsidRPr="00AD17A2">
        <w:rPr>
          <w:sz w:val="28"/>
          <w:szCs w:val="28"/>
          <w:lang w:val="en-GB"/>
        </w:rPr>
        <w:t>on the basis of</w:t>
      </w:r>
      <w:proofErr w:type="gramEnd"/>
      <w:r w:rsidRPr="00AD17A2">
        <w:rPr>
          <w:sz w:val="28"/>
          <w:szCs w:val="28"/>
          <w:lang w:val="en-GB"/>
        </w:rPr>
        <w:t xml:space="preserve"> equality, mutual benefit, results sharing and protection of intellectual property rights according to international rules an</w:t>
      </w:r>
      <w:r>
        <w:rPr>
          <w:sz w:val="28"/>
          <w:szCs w:val="28"/>
          <w:lang w:val="en-GB"/>
        </w:rPr>
        <w:t>d practice and obligations streaming from the EU membership and respective norms and regulations</w:t>
      </w:r>
      <w:r w:rsidRPr="00AD17A2">
        <w:rPr>
          <w:sz w:val="28"/>
          <w:szCs w:val="28"/>
          <w:lang w:val="en-GB"/>
        </w:rPr>
        <w:t>.</w:t>
      </w:r>
    </w:p>
    <w:p w:rsidR="0076137F" w:rsidRPr="00AD17A2" w:rsidRDefault="0076137F" w:rsidP="000C7009">
      <w:pPr>
        <w:jc w:val="both"/>
        <w:rPr>
          <w:sz w:val="28"/>
          <w:szCs w:val="28"/>
          <w:lang w:val="en-GB"/>
        </w:rPr>
      </w:pPr>
    </w:p>
    <w:p w:rsidR="0076137F" w:rsidRPr="00AD17A2" w:rsidRDefault="0076137F" w:rsidP="000C7009">
      <w:pPr>
        <w:jc w:val="both"/>
        <w:rPr>
          <w:sz w:val="28"/>
          <w:szCs w:val="28"/>
          <w:lang w:val="en-GB"/>
        </w:rPr>
      </w:pPr>
      <w:r w:rsidRPr="00AD17A2">
        <w:rPr>
          <w:sz w:val="28"/>
          <w:szCs w:val="28"/>
          <w:lang w:val="en-GB"/>
        </w:rPr>
        <w:t xml:space="preserve">All the information relayed by the Parties under this Memorandum of Understanding </w:t>
      </w:r>
      <w:proofErr w:type="gramStart"/>
      <w:r w:rsidRPr="00AD17A2">
        <w:rPr>
          <w:sz w:val="28"/>
          <w:szCs w:val="28"/>
          <w:lang w:val="en-GB"/>
        </w:rPr>
        <w:t>shall be considered</w:t>
      </w:r>
      <w:proofErr w:type="gramEnd"/>
      <w:r w:rsidRPr="00AD17A2">
        <w:rPr>
          <w:sz w:val="28"/>
          <w:szCs w:val="28"/>
          <w:lang w:val="en-GB"/>
        </w:rPr>
        <w:t xml:space="preserve"> strictly confidential and shall not be disclosed to third parties without the prior written consent of </w:t>
      </w:r>
      <w:r>
        <w:rPr>
          <w:sz w:val="28"/>
          <w:szCs w:val="28"/>
          <w:lang w:val="en-GB"/>
        </w:rPr>
        <w:t>both parties</w:t>
      </w:r>
      <w:r w:rsidRPr="00AD17A2">
        <w:rPr>
          <w:sz w:val="28"/>
          <w:szCs w:val="28"/>
          <w:lang w:val="en-GB"/>
        </w:rPr>
        <w:t>.</w:t>
      </w:r>
    </w:p>
    <w:p w:rsidR="0076137F" w:rsidRPr="00AD17A2" w:rsidRDefault="0076137F" w:rsidP="000C7009">
      <w:pPr>
        <w:jc w:val="both"/>
        <w:rPr>
          <w:sz w:val="28"/>
          <w:szCs w:val="28"/>
          <w:lang w:val="en-GB"/>
        </w:rPr>
      </w:pPr>
    </w:p>
    <w:p w:rsidR="0076137F" w:rsidRPr="00AD17A2" w:rsidRDefault="0076137F" w:rsidP="000C7009">
      <w:pPr>
        <w:jc w:val="center"/>
        <w:rPr>
          <w:sz w:val="28"/>
          <w:szCs w:val="28"/>
          <w:lang w:val="en-GB"/>
        </w:rPr>
      </w:pPr>
      <w:r w:rsidRPr="00AD17A2">
        <w:rPr>
          <w:sz w:val="28"/>
          <w:szCs w:val="28"/>
          <w:lang w:val="en-GB"/>
        </w:rPr>
        <w:t>ARTICLE 9</w:t>
      </w:r>
    </w:p>
    <w:p w:rsidR="0076137F" w:rsidRPr="00AD17A2" w:rsidRDefault="0076137F" w:rsidP="000C7009">
      <w:pPr>
        <w:jc w:val="both"/>
        <w:rPr>
          <w:sz w:val="28"/>
          <w:szCs w:val="28"/>
          <w:lang w:val="en-GB"/>
        </w:rPr>
      </w:pPr>
    </w:p>
    <w:p w:rsidR="0076137F" w:rsidRPr="00AD17A2" w:rsidRDefault="0076137F" w:rsidP="000C7009">
      <w:pPr>
        <w:jc w:val="both"/>
        <w:rPr>
          <w:sz w:val="28"/>
          <w:szCs w:val="28"/>
          <w:lang w:val="en-GB"/>
        </w:rPr>
      </w:pPr>
      <w:r w:rsidRPr="00AD17A2">
        <w:rPr>
          <w:sz w:val="28"/>
          <w:szCs w:val="28"/>
          <w:lang w:val="en-GB"/>
        </w:rPr>
        <w:lastRenderedPageBreak/>
        <w:t>The present Memorandum of Understanding shall produce its effects from the date of its signature.</w:t>
      </w:r>
    </w:p>
    <w:p w:rsidR="0076137F" w:rsidRPr="00AD17A2" w:rsidRDefault="0076137F" w:rsidP="000C7009">
      <w:pPr>
        <w:jc w:val="both"/>
        <w:rPr>
          <w:sz w:val="28"/>
          <w:szCs w:val="28"/>
          <w:lang w:val="en-GB"/>
        </w:rPr>
      </w:pPr>
    </w:p>
    <w:p w:rsidR="0076137F" w:rsidRPr="00AD17A2" w:rsidRDefault="0076137F" w:rsidP="000C7009">
      <w:pPr>
        <w:jc w:val="both"/>
        <w:rPr>
          <w:sz w:val="28"/>
          <w:szCs w:val="28"/>
          <w:lang w:val="en-GB"/>
        </w:rPr>
      </w:pPr>
      <w:r w:rsidRPr="00AD17A2">
        <w:rPr>
          <w:sz w:val="28"/>
          <w:szCs w:val="28"/>
          <w:lang w:val="en-GB"/>
        </w:rPr>
        <w:t>"The Memorandum of Understanding shall remain effective for a period of five (5) years, and shall automatically be extended for additional period of five (5 years unless terminated by either Party giving at least six month written prior notice to the other Party of its intention to terminate the Memorandum of Understanding"</w:t>
      </w:r>
    </w:p>
    <w:p w:rsidR="0076137F" w:rsidRPr="00AD17A2" w:rsidRDefault="0076137F" w:rsidP="000C7009">
      <w:pPr>
        <w:jc w:val="both"/>
        <w:rPr>
          <w:sz w:val="28"/>
          <w:szCs w:val="28"/>
          <w:lang w:val="en-GB"/>
        </w:rPr>
      </w:pPr>
    </w:p>
    <w:p w:rsidR="0076137F" w:rsidRPr="00AD17A2" w:rsidRDefault="0076137F" w:rsidP="000C7009">
      <w:pPr>
        <w:jc w:val="center"/>
        <w:rPr>
          <w:sz w:val="28"/>
          <w:szCs w:val="28"/>
          <w:lang w:val="en-GB"/>
        </w:rPr>
      </w:pPr>
      <w:r w:rsidRPr="00AD17A2">
        <w:rPr>
          <w:sz w:val="28"/>
          <w:szCs w:val="28"/>
          <w:lang w:val="en-GB"/>
        </w:rPr>
        <w:t>ARTICLE 10</w:t>
      </w:r>
    </w:p>
    <w:p w:rsidR="0076137F" w:rsidRPr="00AD17A2" w:rsidRDefault="0076137F" w:rsidP="000C7009">
      <w:pPr>
        <w:jc w:val="both"/>
        <w:rPr>
          <w:sz w:val="28"/>
          <w:szCs w:val="28"/>
          <w:lang w:val="en-GB"/>
        </w:rPr>
      </w:pPr>
    </w:p>
    <w:p w:rsidR="0076137F" w:rsidRDefault="0076137F" w:rsidP="000C7009">
      <w:pPr>
        <w:jc w:val="both"/>
        <w:rPr>
          <w:sz w:val="28"/>
          <w:szCs w:val="28"/>
          <w:lang w:val="en-GB"/>
        </w:rPr>
      </w:pPr>
      <w:r w:rsidRPr="00584FBD">
        <w:rPr>
          <w:sz w:val="28"/>
          <w:szCs w:val="28"/>
          <w:lang w:val="en-GB"/>
        </w:rPr>
        <w:t xml:space="preserve">Any amendment to this Memorandum of Understanding is entitled in accordance with the procedures and rules that govern </w:t>
      </w:r>
      <w:r>
        <w:rPr>
          <w:sz w:val="28"/>
          <w:szCs w:val="28"/>
          <w:lang w:val="en-GB"/>
        </w:rPr>
        <w:t>its</w:t>
      </w:r>
      <w:r w:rsidRPr="00584FBD">
        <w:rPr>
          <w:sz w:val="28"/>
          <w:szCs w:val="28"/>
          <w:lang w:val="en-GB"/>
        </w:rPr>
        <w:t xml:space="preserve"> formal validity</w:t>
      </w:r>
      <w:r>
        <w:rPr>
          <w:sz w:val="28"/>
          <w:szCs w:val="28"/>
          <w:lang w:val="en-GB"/>
        </w:rPr>
        <w:t>.</w:t>
      </w:r>
    </w:p>
    <w:p w:rsidR="0076137F" w:rsidRPr="00DE4C3D" w:rsidRDefault="0076137F" w:rsidP="00584FBD">
      <w:pPr>
        <w:pStyle w:val="Paragrafoelenco"/>
        <w:spacing w:before="840" w:after="840"/>
        <w:ind w:left="0"/>
        <w:jc w:val="center"/>
        <w:rPr>
          <w:b/>
          <w:color w:val="808080"/>
          <w:sz w:val="32"/>
          <w:szCs w:val="28"/>
          <w:lang w:val="sr-Latn-CS"/>
        </w:rPr>
      </w:pPr>
      <w:r w:rsidRPr="00DE4C3D">
        <w:rPr>
          <w:color w:val="808080"/>
          <w:lang w:val="sr-Latn-CS"/>
        </w:rPr>
        <w:t>-</w:t>
      </w:r>
      <w:r w:rsidRPr="00DE4C3D">
        <w:rPr>
          <w:color w:val="808080"/>
          <w:lang w:val="sr-Latn-CS"/>
        </w:rPr>
        <w:sym w:font="Wingdings" w:char="F0AB"/>
      </w:r>
      <w:r w:rsidRPr="00DE4C3D">
        <w:rPr>
          <w:color w:val="808080"/>
          <w:lang w:val="sr-Latn-CS"/>
        </w:rPr>
        <w:t xml:space="preserve"> -</w:t>
      </w:r>
    </w:p>
    <w:p w:rsidR="0076137F" w:rsidRDefault="0076137F" w:rsidP="000C7009">
      <w:pPr>
        <w:jc w:val="both"/>
        <w:rPr>
          <w:b/>
          <w:sz w:val="28"/>
          <w:szCs w:val="28"/>
          <w:lang w:val="en-GB"/>
        </w:rPr>
      </w:pPr>
      <w:r w:rsidRPr="008A341C">
        <w:rPr>
          <w:b/>
          <w:sz w:val="28"/>
          <w:szCs w:val="28"/>
          <w:lang w:val="en-GB"/>
        </w:rPr>
        <w:t xml:space="preserve">SIGNED </w:t>
      </w:r>
      <w:proofErr w:type="gramStart"/>
      <w:r w:rsidRPr="008A341C">
        <w:rPr>
          <w:b/>
          <w:sz w:val="28"/>
          <w:szCs w:val="28"/>
          <w:lang w:val="en-GB"/>
        </w:rPr>
        <w:t>IN ...............................................</w:t>
      </w:r>
      <w:proofErr w:type="gramEnd"/>
      <w:r w:rsidRPr="008A341C">
        <w:rPr>
          <w:b/>
          <w:sz w:val="28"/>
          <w:szCs w:val="28"/>
          <w:lang w:val="en-GB"/>
        </w:rPr>
        <w:t xml:space="preserve"> </w:t>
      </w:r>
      <w:proofErr w:type="gramStart"/>
      <w:r w:rsidRPr="008A341C">
        <w:rPr>
          <w:b/>
          <w:sz w:val="28"/>
          <w:szCs w:val="28"/>
          <w:lang w:val="en-GB"/>
        </w:rPr>
        <w:t>on</w:t>
      </w:r>
      <w:proofErr w:type="gramEnd"/>
      <w:r w:rsidRPr="008A341C">
        <w:rPr>
          <w:b/>
          <w:sz w:val="28"/>
          <w:szCs w:val="28"/>
          <w:lang w:val="en-GB"/>
        </w:rPr>
        <w:t xml:space="preserve"> the _________________ day of .......................... </w:t>
      </w:r>
      <w:proofErr w:type="gramStart"/>
      <w:r w:rsidRPr="008A341C">
        <w:rPr>
          <w:b/>
          <w:sz w:val="28"/>
          <w:szCs w:val="28"/>
          <w:lang w:val="en-GB"/>
        </w:rPr>
        <w:t>in</w:t>
      </w:r>
      <w:proofErr w:type="gramEnd"/>
      <w:r w:rsidRPr="008A341C">
        <w:rPr>
          <w:b/>
          <w:sz w:val="28"/>
          <w:szCs w:val="28"/>
          <w:lang w:val="en-GB"/>
        </w:rPr>
        <w:t xml:space="preserve"> two originals, in English language</w:t>
      </w:r>
      <w:r>
        <w:rPr>
          <w:b/>
          <w:sz w:val="28"/>
          <w:szCs w:val="28"/>
          <w:lang w:val="en-GB"/>
        </w:rPr>
        <w:t>.</w:t>
      </w:r>
    </w:p>
    <w:p w:rsidR="0076137F" w:rsidRPr="00DE4C3D" w:rsidRDefault="0076137F" w:rsidP="00584FBD">
      <w:pPr>
        <w:pStyle w:val="Paragrafoelenco"/>
        <w:spacing w:before="840" w:after="840"/>
        <w:ind w:left="0"/>
        <w:jc w:val="center"/>
        <w:rPr>
          <w:b/>
          <w:color w:val="808080"/>
          <w:sz w:val="32"/>
          <w:szCs w:val="28"/>
          <w:lang w:val="sr-Latn-CS"/>
        </w:rPr>
      </w:pPr>
      <w:r w:rsidRPr="00DE4C3D">
        <w:rPr>
          <w:color w:val="808080"/>
          <w:lang w:val="sr-Latn-CS"/>
        </w:rPr>
        <w:t>-</w:t>
      </w:r>
      <w:r w:rsidRPr="00DE4C3D">
        <w:rPr>
          <w:color w:val="808080"/>
          <w:lang w:val="sr-Latn-CS"/>
        </w:rPr>
        <w:sym w:font="Wingdings" w:char="F0AB"/>
      </w:r>
      <w:r w:rsidRPr="00DE4C3D">
        <w:rPr>
          <w:color w:val="808080"/>
          <w:lang w:val="sr-Latn-CS"/>
        </w:rPr>
        <w:t xml:space="preserve"> -</w:t>
      </w:r>
    </w:p>
    <w:p w:rsidR="0076137F" w:rsidRPr="00D66CF9" w:rsidRDefault="0076137F" w:rsidP="00584FBD">
      <w:pPr>
        <w:ind w:left="4965" w:hanging="4965"/>
        <w:jc w:val="center"/>
        <w:rPr>
          <w:b/>
          <w:sz w:val="24"/>
          <w:szCs w:val="24"/>
          <w:lang w:val="sr-Latn-CS"/>
        </w:rPr>
      </w:pPr>
      <w:r w:rsidRPr="00D66CF9">
        <w:rPr>
          <w:b/>
          <w:sz w:val="24"/>
          <w:szCs w:val="24"/>
          <w:lang w:val="sr-Latn-CS"/>
        </w:rPr>
        <w:t xml:space="preserve">FOR THE ISTITUTO SUPERIORE DI SANITA                  FOR THE </w:t>
      </w:r>
      <w:ins w:id="111" w:author="Funari Enzo" w:date="2018-03-15T12:35:00Z">
        <w:r w:rsidR="005B65B7">
          <w:rPr>
            <w:b/>
            <w:sz w:val="24"/>
            <w:szCs w:val="24"/>
            <w:lang w:val="sr-Latn-CS"/>
          </w:rPr>
          <w:t>NATIONAL CENTRE FOR DISEASE CONTROL AND PUBLIC HEALTH</w:t>
        </w:r>
      </w:ins>
      <w:del w:id="112" w:author="Funari Enzo" w:date="2018-03-15T12:36:00Z">
        <w:r w:rsidR="006D7E59" w:rsidRPr="004A48BE" w:rsidDel="005B65B7">
          <w:rPr>
            <w:b/>
            <w:sz w:val="24"/>
            <w:szCs w:val="24"/>
            <w:highlight w:val="yellow"/>
            <w:lang w:val="sr-Latn-CS"/>
          </w:rPr>
          <w:delText>XXX</w:delText>
        </w:r>
      </w:del>
    </w:p>
    <w:p w:rsidR="0076137F" w:rsidRPr="00584FBD" w:rsidRDefault="0076137F" w:rsidP="000C7009">
      <w:pPr>
        <w:rPr>
          <w:sz w:val="28"/>
          <w:szCs w:val="28"/>
          <w:lang w:val="sr-Latn-CS"/>
        </w:rPr>
      </w:pPr>
    </w:p>
    <w:p w:rsidR="0076137F" w:rsidRPr="00AD17A2" w:rsidRDefault="0076137F" w:rsidP="000C7009">
      <w:pPr>
        <w:rPr>
          <w:sz w:val="24"/>
          <w:szCs w:val="24"/>
          <w:lang w:val="en-GB"/>
        </w:rPr>
      </w:pPr>
      <w:r w:rsidRPr="00AD17A2">
        <w:rPr>
          <w:sz w:val="28"/>
          <w:szCs w:val="28"/>
          <w:lang w:val="en-GB"/>
        </w:rPr>
        <w:tab/>
      </w:r>
    </w:p>
    <w:p w:rsidR="0076137F" w:rsidRPr="00AD17A2" w:rsidRDefault="0076137F" w:rsidP="00D66CF9">
      <w:pPr>
        <w:rPr>
          <w:sz w:val="24"/>
          <w:szCs w:val="24"/>
          <w:lang w:val="en-GB"/>
        </w:rPr>
      </w:pPr>
      <w:r w:rsidRPr="00AD17A2">
        <w:rPr>
          <w:sz w:val="28"/>
          <w:szCs w:val="28"/>
          <w:lang w:val="en-GB"/>
        </w:rPr>
        <w:tab/>
      </w:r>
      <w:r w:rsidRPr="00AD17A2">
        <w:rPr>
          <w:sz w:val="28"/>
          <w:szCs w:val="28"/>
          <w:lang w:val="en-GB"/>
        </w:rPr>
        <w:tab/>
      </w:r>
      <w:r w:rsidRPr="00AD17A2">
        <w:rPr>
          <w:sz w:val="28"/>
          <w:szCs w:val="28"/>
          <w:lang w:val="en-GB"/>
        </w:rPr>
        <w:tab/>
      </w:r>
    </w:p>
    <w:p w:rsidR="0076137F" w:rsidRPr="00AD17A2" w:rsidRDefault="0076137F">
      <w:pPr>
        <w:rPr>
          <w:b/>
          <w:sz w:val="28"/>
          <w:szCs w:val="28"/>
          <w:lang w:val="en-GB"/>
        </w:rPr>
      </w:pPr>
    </w:p>
    <w:p w:rsidR="0076137F" w:rsidRPr="00AD17A2" w:rsidRDefault="0076137F">
      <w:pPr>
        <w:rPr>
          <w:sz w:val="28"/>
          <w:szCs w:val="28"/>
          <w:lang w:val="en-GB"/>
        </w:rPr>
      </w:pPr>
      <w:r w:rsidRPr="00AD17A2">
        <w:rPr>
          <w:b/>
          <w:sz w:val="28"/>
          <w:szCs w:val="28"/>
          <w:lang w:val="en-GB"/>
        </w:rPr>
        <w:t>Name</w:t>
      </w:r>
      <w:r w:rsidRPr="00AD17A2">
        <w:rPr>
          <w:b/>
          <w:sz w:val="28"/>
          <w:szCs w:val="28"/>
          <w:lang w:val="en-GB"/>
        </w:rPr>
        <w:tab/>
      </w:r>
      <w:r w:rsidRPr="00AD17A2">
        <w:rPr>
          <w:sz w:val="28"/>
          <w:szCs w:val="28"/>
          <w:lang w:val="en-GB"/>
        </w:rPr>
        <w:t>__________________________</w:t>
      </w:r>
      <w:r w:rsidRPr="00AD17A2">
        <w:rPr>
          <w:b/>
          <w:sz w:val="28"/>
          <w:szCs w:val="28"/>
          <w:lang w:val="en-GB"/>
        </w:rPr>
        <w:tab/>
        <w:t xml:space="preserve">Name </w:t>
      </w:r>
      <w:r w:rsidRPr="00AD17A2">
        <w:rPr>
          <w:sz w:val="28"/>
          <w:szCs w:val="28"/>
          <w:lang w:val="en-GB"/>
        </w:rPr>
        <w:t>_______________________</w:t>
      </w:r>
    </w:p>
    <w:p w:rsidR="0076137F" w:rsidRPr="00AD17A2" w:rsidRDefault="0076137F">
      <w:pPr>
        <w:rPr>
          <w:b/>
          <w:sz w:val="28"/>
          <w:szCs w:val="28"/>
          <w:lang w:val="en-GB"/>
        </w:rPr>
      </w:pPr>
    </w:p>
    <w:p w:rsidR="0076137F" w:rsidRPr="00AD17A2" w:rsidRDefault="0076137F">
      <w:pPr>
        <w:rPr>
          <w:sz w:val="28"/>
          <w:szCs w:val="28"/>
          <w:lang w:val="en-GB"/>
        </w:rPr>
      </w:pPr>
      <w:r w:rsidRPr="00AD17A2">
        <w:rPr>
          <w:b/>
          <w:sz w:val="28"/>
          <w:szCs w:val="28"/>
          <w:lang w:val="en-GB"/>
        </w:rPr>
        <w:t>Title</w:t>
      </w:r>
      <w:r w:rsidRPr="00AD17A2">
        <w:rPr>
          <w:b/>
          <w:sz w:val="28"/>
          <w:szCs w:val="28"/>
          <w:lang w:val="en-GB"/>
        </w:rPr>
        <w:tab/>
      </w:r>
      <w:r w:rsidRPr="00AD17A2">
        <w:rPr>
          <w:sz w:val="28"/>
          <w:szCs w:val="28"/>
          <w:lang w:val="en-GB"/>
        </w:rPr>
        <w:t>__________________________</w:t>
      </w:r>
      <w:r w:rsidRPr="00AD17A2">
        <w:rPr>
          <w:b/>
          <w:sz w:val="28"/>
          <w:szCs w:val="28"/>
          <w:lang w:val="en-GB"/>
        </w:rPr>
        <w:tab/>
        <w:t xml:space="preserve">Title    </w:t>
      </w:r>
      <w:r w:rsidRPr="00AD17A2">
        <w:rPr>
          <w:sz w:val="28"/>
          <w:szCs w:val="28"/>
          <w:lang w:val="en-GB"/>
        </w:rPr>
        <w:t>_______________________</w:t>
      </w:r>
    </w:p>
    <w:p w:rsidR="0076137F" w:rsidRPr="00AD17A2" w:rsidRDefault="0076137F">
      <w:pPr>
        <w:rPr>
          <w:b/>
          <w:sz w:val="28"/>
          <w:szCs w:val="28"/>
          <w:lang w:val="en-GB"/>
        </w:rPr>
      </w:pPr>
    </w:p>
    <w:p w:rsidR="0076137F" w:rsidRPr="00AD17A2" w:rsidRDefault="0076137F">
      <w:pPr>
        <w:rPr>
          <w:sz w:val="28"/>
          <w:szCs w:val="28"/>
          <w:lang w:val="en-GB"/>
        </w:rPr>
      </w:pPr>
      <w:r w:rsidRPr="00AD17A2">
        <w:rPr>
          <w:b/>
          <w:sz w:val="28"/>
          <w:szCs w:val="28"/>
          <w:lang w:val="en-GB"/>
        </w:rPr>
        <w:t xml:space="preserve">Signature </w:t>
      </w:r>
      <w:r w:rsidRPr="00AD17A2">
        <w:rPr>
          <w:sz w:val="28"/>
          <w:szCs w:val="28"/>
          <w:lang w:val="en-GB"/>
        </w:rPr>
        <w:t xml:space="preserve">_______________________ </w:t>
      </w:r>
      <w:r w:rsidRPr="00AD17A2">
        <w:rPr>
          <w:b/>
          <w:sz w:val="28"/>
          <w:szCs w:val="28"/>
          <w:lang w:val="en-GB"/>
        </w:rPr>
        <w:tab/>
        <w:t xml:space="preserve">Signature </w:t>
      </w:r>
      <w:r w:rsidRPr="00AD17A2">
        <w:rPr>
          <w:sz w:val="28"/>
          <w:szCs w:val="28"/>
          <w:lang w:val="en-GB"/>
        </w:rPr>
        <w:t>____________________</w:t>
      </w:r>
    </w:p>
    <w:p w:rsidR="0076137F" w:rsidRPr="00AD17A2" w:rsidRDefault="0076137F">
      <w:pPr>
        <w:rPr>
          <w:b/>
          <w:sz w:val="28"/>
          <w:szCs w:val="28"/>
          <w:lang w:val="en-GB"/>
        </w:rPr>
      </w:pPr>
    </w:p>
    <w:p w:rsidR="0076137F" w:rsidRPr="00AD17A2" w:rsidRDefault="0076137F">
      <w:pPr>
        <w:rPr>
          <w:b/>
          <w:sz w:val="28"/>
          <w:szCs w:val="28"/>
          <w:lang w:val="en-GB"/>
        </w:rPr>
      </w:pPr>
      <w:r w:rsidRPr="00AD17A2">
        <w:rPr>
          <w:b/>
          <w:sz w:val="28"/>
          <w:szCs w:val="28"/>
          <w:lang w:val="en-GB"/>
        </w:rPr>
        <w:t xml:space="preserve">Date </w:t>
      </w:r>
      <w:r w:rsidRPr="00AD17A2">
        <w:rPr>
          <w:sz w:val="28"/>
          <w:szCs w:val="28"/>
          <w:lang w:val="en-GB"/>
        </w:rPr>
        <w:t>___________________________</w:t>
      </w:r>
      <w:r w:rsidRPr="00AD17A2">
        <w:rPr>
          <w:b/>
          <w:sz w:val="28"/>
          <w:szCs w:val="28"/>
          <w:lang w:val="en-GB"/>
        </w:rPr>
        <w:tab/>
        <w:t xml:space="preserve">Date   </w:t>
      </w:r>
      <w:r w:rsidRPr="00AD17A2">
        <w:rPr>
          <w:sz w:val="28"/>
          <w:szCs w:val="28"/>
          <w:lang w:val="en-GB"/>
        </w:rPr>
        <w:t>_______________________</w:t>
      </w:r>
      <w:r w:rsidRPr="00AD17A2">
        <w:rPr>
          <w:b/>
          <w:sz w:val="28"/>
          <w:szCs w:val="28"/>
          <w:lang w:val="en-GB"/>
        </w:rPr>
        <w:t xml:space="preserve"> </w:t>
      </w:r>
    </w:p>
    <w:p w:rsidR="0076137F" w:rsidRPr="00AD17A2" w:rsidRDefault="0076137F" w:rsidP="006460B7">
      <w:pPr>
        <w:rPr>
          <w:b/>
          <w:sz w:val="28"/>
          <w:szCs w:val="28"/>
          <w:lang w:val="en-GB"/>
        </w:rPr>
      </w:pPr>
      <w:r w:rsidRPr="00AD17A2">
        <w:rPr>
          <w:b/>
          <w:sz w:val="28"/>
          <w:szCs w:val="28"/>
          <w:lang w:val="en-GB"/>
        </w:rPr>
        <w:t xml:space="preserve"> </w:t>
      </w:r>
    </w:p>
    <w:p w:rsidR="0076137F" w:rsidRDefault="0076137F" w:rsidP="006460B7">
      <w:pPr>
        <w:rPr>
          <w:b/>
          <w:sz w:val="28"/>
          <w:szCs w:val="28"/>
          <w:lang w:val="sr-Latn-CS"/>
        </w:rPr>
      </w:pPr>
    </w:p>
    <w:p w:rsidR="0076137F" w:rsidRDefault="0076137F" w:rsidP="006460B7">
      <w:pPr>
        <w:rPr>
          <w:b/>
          <w:sz w:val="28"/>
          <w:szCs w:val="28"/>
          <w:lang w:val="sr-Latn-CS"/>
        </w:rPr>
      </w:pPr>
    </w:p>
    <w:p w:rsidR="0076137F" w:rsidRDefault="0076137F" w:rsidP="006460B7">
      <w:pPr>
        <w:rPr>
          <w:b/>
          <w:sz w:val="28"/>
          <w:szCs w:val="28"/>
          <w:lang w:val="sr-Latn-CS"/>
        </w:rPr>
      </w:pPr>
    </w:p>
    <w:p w:rsidR="0076137F" w:rsidRDefault="0076137F" w:rsidP="006460B7">
      <w:pPr>
        <w:rPr>
          <w:b/>
          <w:sz w:val="28"/>
          <w:szCs w:val="28"/>
          <w:lang w:val="sr-Latn-CS"/>
        </w:rPr>
      </w:pPr>
    </w:p>
    <w:p w:rsidR="0076137F" w:rsidRDefault="0076137F" w:rsidP="006460B7">
      <w:pPr>
        <w:rPr>
          <w:b/>
          <w:sz w:val="28"/>
          <w:szCs w:val="28"/>
          <w:lang w:val="sr-Latn-CS"/>
        </w:rPr>
      </w:pPr>
    </w:p>
    <w:p w:rsidR="0076137F" w:rsidRDefault="0076137F" w:rsidP="006460B7">
      <w:pPr>
        <w:rPr>
          <w:b/>
          <w:sz w:val="28"/>
          <w:szCs w:val="28"/>
          <w:lang w:val="sr-Latn-CS"/>
        </w:rPr>
      </w:pPr>
    </w:p>
    <w:p w:rsidR="0076137F" w:rsidRDefault="0076137F" w:rsidP="006460B7">
      <w:pPr>
        <w:rPr>
          <w:sz w:val="24"/>
          <w:szCs w:val="24"/>
          <w:lang w:val="sr-Latn-CS"/>
        </w:rPr>
        <w:sectPr w:rsidR="0076137F" w:rsidSect="009253A3">
          <w:headerReference w:type="default" r:id="rId7"/>
          <w:footerReference w:type="default" r:id="rId8"/>
          <w:pgSz w:w="11907" w:h="16840" w:code="9"/>
          <w:pgMar w:top="1440" w:right="1440" w:bottom="1440" w:left="1440" w:header="709" w:footer="709" w:gutter="0"/>
          <w:cols w:space="708"/>
          <w:docGrid w:linePitch="360"/>
        </w:sectPr>
      </w:pPr>
    </w:p>
    <w:p w:rsidR="0076137F" w:rsidRPr="00865DF2" w:rsidRDefault="0076137F" w:rsidP="006460B7">
      <w:pPr>
        <w:rPr>
          <w:b/>
          <w:sz w:val="28"/>
          <w:szCs w:val="24"/>
          <w:lang w:val="sr-Latn-CS"/>
        </w:rPr>
      </w:pPr>
      <w:r>
        <w:rPr>
          <w:b/>
          <w:sz w:val="28"/>
          <w:szCs w:val="24"/>
          <w:lang w:val="sr-Latn-CS"/>
        </w:rPr>
        <w:lastRenderedPageBreak/>
        <w:t xml:space="preserve">ANNEX 1:  </w:t>
      </w:r>
      <w:r w:rsidRPr="00865DF2">
        <w:rPr>
          <w:b/>
          <w:sz w:val="28"/>
          <w:szCs w:val="24"/>
          <w:lang w:val="sr-Latn-CS"/>
        </w:rPr>
        <w:t>ISS – IPH Joint Commission members</w:t>
      </w:r>
    </w:p>
    <w:p w:rsidR="0076137F" w:rsidRPr="00865DF2" w:rsidRDefault="0076137F" w:rsidP="006747AC">
      <w:pPr>
        <w:spacing w:before="240"/>
        <w:rPr>
          <w:sz w:val="28"/>
          <w:szCs w:val="24"/>
          <w:lang w:val="sr-Latn-CS"/>
        </w:rPr>
      </w:pPr>
      <w:r w:rsidRPr="00865DF2">
        <w:rPr>
          <w:sz w:val="28"/>
          <w:szCs w:val="24"/>
          <w:lang w:val="sr-Latn-CS"/>
        </w:rPr>
        <w:t xml:space="preserve">Rosi Luca, </w:t>
      </w:r>
      <w:r>
        <w:rPr>
          <w:sz w:val="28"/>
          <w:szCs w:val="24"/>
          <w:lang w:val="sr-Latn-CS"/>
        </w:rPr>
        <w:t>ISS</w:t>
      </w:r>
    </w:p>
    <w:p w:rsidR="0076137F" w:rsidRDefault="006D7E59" w:rsidP="006460B7">
      <w:pPr>
        <w:rPr>
          <w:sz w:val="28"/>
          <w:szCs w:val="24"/>
          <w:lang w:val="sr-Latn-CS"/>
        </w:rPr>
      </w:pPr>
      <w:r>
        <w:rPr>
          <w:sz w:val="28"/>
          <w:szCs w:val="24"/>
          <w:lang w:val="sr-Latn-CS"/>
        </w:rPr>
        <w:t>xxx</w:t>
      </w:r>
    </w:p>
    <w:p w:rsidR="006D7E59" w:rsidRDefault="006D7E59" w:rsidP="006460B7">
      <w:pPr>
        <w:rPr>
          <w:sz w:val="28"/>
          <w:szCs w:val="24"/>
          <w:lang w:val="sr-Latn-CS"/>
        </w:rPr>
      </w:pPr>
      <w:r>
        <w:rPr>
          <w:sz w:val="28"/>
          <w:szCs w:val="24"/>
          <w:lang w:val="sr-Latn-CS"/>
        </w:rPr>
        <w:t>xxx</w:t>
      </w:r>
    </w:p>
    <w:p w:rsidR="006D7E59" w:rsidRDefault="006D7E59" w:rsidP="006460B7">
      <w:pPr>
        <w:rPr>
          <w:sz w:val="28"/>
          <w:szCs w:val="24"/>
          <w:lang w:val="sr-Latn-CS"/>
        </w:rPr>
      </w:pPr>
      <w:r>
        <w:rPr>
          <w:sz w:val="28"/>
          <w:szCs w:val="24"/>
          <w:lang w:val="sr-Latn-CS"/>
        </w:rPr>
        <w:t>XXX</w:t>
      </w:r>
    </w:p>
    <w:p w:rsidR="006D7E59" w:rsidRDefault="006D7E59" w:rsidP="006460B7">
      <w:pPr>
        <w:rPr>
          <w:sz w:val="28"/>
          <w:szCs w:val="24"/>
          <w:lang w:val="sr-Latn-CS"/>
        </w:rPr>
      </w:pPr>
      <w:r>
        <w:rPr>
          <w:sz w:val="28"/>
          <w:szCs w:val="24"/>
          <w:lang w:val="sr-Latn-CS"/>
        </w:rPr>
        <w:t>XXX</w:t>
      </w:r>
    </w:p>
    <w:p w:rsidR="006D7E59" w:rsidRPr="00865DF2" w:rsidRDefault="006D7E59" w:rsidP="006460B7">
      <w:pPr>
        <w:rPr>
          <w:sz w:val="28"/>
          <w:szCs w:val="24"/>
          <w:lang w:val="sr-Latn-CS"/>
        </w:rPr>
      </w:pPr>
      <w:r>
        <w:rPr>
          <w:sz w:val="28"/>
          <w:szCs w:val="24"/>
          <w:lang w:val="sr-Latn-CS"/>
        </w:rPr>
        <w:t>XXX</w:t>
      </w:r>
    </w:p>
    <w:p w:rsidR="0076137F" w:rsidRDefault="0076137F" w:rsidP="006460B7">
      <w:pPr>
        <w:rPr>
          <w:sz w:val="24"/>
          <w:szCs w:val="24"/>
          <w:lang w:val="sr-Latn-CS"/>
        </w:rPr>
      </w:pPr>
    </w:p>
    <w:sectPr w:rsidR="0076137F" w:rsidSect="009253A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672" w:rsidRDefault="009C6672" w:rsidP="009E0E73">
      <w:pPr>
        <w:spacing w:line="240" w:lineRule="auto"/>
      </w:pPr>
      <w:r>
        <w:separator/>
      </w:r>
    </w:p>
  </w:endnote>
  <w:endnote w:type="continuationSeparator" w:id="0">
    <w:p w:rsidR="009C6672" w:rsidRDefault="009C6672" w:rsidP="009E0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37F" w:rsidRDefault="009C6672">
    <w:pPr>
      <w:pStyle w:val="Pidipagina"/>
      <w:jc w:val="right"/>
    </w:pPr>
    <w:r>
      <w:fldChar w:fldCharType="begin"/>
    </w:r>
    <w:r>
      <w:instrText xml:space="preserve"> PAGE   \* MERGEFORMAT </w:instrText>
    </w:r>
    <w:r>
      <w:fldChar w:fldCharType="separate"/>
    </w:r>
    <w:r w:rsidR="00CC2F5F">
      <w:rPr>
        <w:noProof/>
      </w:rPr>
      <w:t>2</w:t>
    </w:r>
    <w:r>
      <w:rPr>
        <w:noProof/>
      </w:rPr>
      <w:fldChar w:fldCharType="end"/>
    </w:r>
  </w:p>
  <w:p w:rsidR="0076137F" w:rsidRDefault="007613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672" w:rsidRDefault="009C6672" w:rsidP="009E0E73">
      <w:pPr>
        <w:spacing w:line="240" w:lineRule="auto"/>
      </w:pPr>
      <w:r>
        <w:separator/>
      </w:r>
    </w:p>
  </w:footnote>
  <w:footnote w:type="continuationSeparator" w:id="0">
    <w:p w:rsidR="009C6672" w:rsidRDefault="009C6672" w:rsidP="009E0E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37F" w:rsidRDefault="009C6672">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95102" o:spid="_x0000_s2049" type="#_x0000_t136" style="position:absolute;margin-left:0;margin-top:0;width:397.7pt;height:238.6pt;rotation:315;z-index:-251658752;mso-position-horizontal:center;mso-position-horizontal-relative:margin;mso-position-vertical:center;mso-position-vertical-relative:margin" o:allowincell="f" fillcolor="#7f7f7f"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5B27"/>
    <w:multiLevelType w:val="hybridMultilevel"/>
    <w:tmpl w:val="6D48D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CD75D9"/>
    <w:multiLevelType w:val="hybridMultilevel"/>
    <w:tmpl w:val="E58CB6DA"/>
    <w:lvl w:ilvl="0" w:tplc="2C1A000F">
      <w:start w:val="1"/>
      <w:numFmt w:val="decimal"/>
      <w:lvlText w:val="%1."/>
      <w:lvlJc w:val="left"/>
      <w:pPr>
        <w:ind w:left="720" w:hanging="360"/>
      </w:pPr>
      <w:rPr>
        <w:rFonts w:cs="Times New Roman"/>
      </w:rPr>
    </w:lvl>
    <w:lvl w:ilvl="1" w:tplc="2C1A0019" w:tentative="1">
      <w:start w:val="1"/>
      <w:numFmt w:val="lowerLetter"/>
      <w:lvlText w:val="%2."/>
      <w:lvlJc w:val="left"/>
      <w:pPr>
        <w:ind w:left="1440" w:hanging="360"/>
      </w:pPr>
      <w:rPr>
        <w:rFonts w:cs="Times New Roman"/>
      </w:rPr>
    </w:lvl>
    <w:lvl w:ilvl="2" w:tplc="2C1A001B" w:tentative="1">
      <w:start w:val="1"/>
      <w:numFmt w:val="lowerRoman"/>
      <w:lvlText w:val="%3."/>
      <w:lvlJc w:val="right"/>
      <w:pPr>
        <w:ind w:left="2160" w:hanging="180"/>
      </w:pPr>
      <w:rPr>
        <w:rFonts w:cs="Times New Roman"/>
      </w:rPr>
    </w:lvl>
    <w:lvl w:ilvl="3" w:tplc="2C1A000F" w:tentative="1">
      <w:start w:val="1"/>
      <w:numFmt w:val="decimal"/>
      <w:lvlText w:val="%4."/>
      <w:lvlJc w:val="left"/>
      <w:pPr>
        <w:ind w:left="2880" w:hanging="360"/>
      </w:pPr>
      <w:rPr>
        <w:rFonts w:cs="Times New Roman"/>
      </w:rPr>
    </w:lvl>
    <w:lvl w:ilvl="4" w:tplc="2C1A0019" w:tentative="1">
      <w:start w:val="1"/>
      <w:numFmt w:val="lowerLetter"/>
      <w:lvlText w:val="%5."/>
      <w:lvlJc w:val="left"/>
      <w:pPr>
        <w:ind w:left="3600" w:hanging="360"/>
      </w:pPr>
      <w:rPr>
        <w:rFonts w:cs="Times New Roman"/>
      </w:rPr>
    </w:lvl>
    <w:lvl w:ilvl="5" w:tplc="2C1A001B" w:tentative="1">
      <w:start w:val="1"/>
      <w:numFmt w:val="lowerRoman"/>
      <w:lvlText w:val="%6."/>
      <w:lvlJc w:val="right"/>
      <w:pPr>
        <w:ind w:left="4320" w:hanging="180"/>
      </w:pPr>
      <w:rPr>
        <w:rFonts w:cs="Times New Roman"/>
      </w:rPr>
    </w:lvl>
    <w:lvl w:ilvl="6" w:tplc="2C1A000F" w:tentative="1">
      <w:start w:val="1"/>
      <w:numFmt w:val="decimal"/>
      <w:lvlText w:val="%7."/>
      <w:lvlJc w:val="left"/>
      <w:pPr>
        <w:ind w:left="5040" w:hanging="360"/>
      </w:pPr>
      <w:rPr>
        <w:rFonts w:cs="Times New Roman"/>
      </w:rPr>
    </w:lvl>
    <w:lvl w:ilvl="7" w:tplc="2C1A0019" w:tentative="1">
      <w:start w:val="1"/>
      <w:numFmt w:val="lowerLetter"/>
      <w:lvlText w:val="%8."/>
      <w:lvlJc w:val="left"/>
      <w:pPr>
        <w:ind w:left="5760" w:hanging="360"/>
      </w:pPr>
      <w:rPr>
        <w:rFonts w:cs="Times New Roman"/>
      </w:rPr>
    </w:lvl>
    <w:lvl w:ilvl="8" w:tplc="2C1A001B" w:tentative="1">
      <w:start w:val="1"/>
      <w:numFmt w:val="lowerRoman"/>
      <w:lvlText w:val="%9."/>
      <w:lvlJc w:val="right"/>
      <w:pPr>
        <w:ind w:left="6480" w:hanging="180"/>
      </w:pPr>
      <w:rPr>
        <w:rFonts w:cs="Times New Roman"/>
      </w:rPr>
    </w:lvl>
  </w:abstractNum>
  <w:abstractNum w:abstractNumId="2" w15:restartNumberingAfterBreak="0">
    <w:nsid w:val="2C335264"/>
    <w:multiLevelType w:val="hybridMultilevel"/>
    <w:tmpl w:val="3626C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366471"/>
    <w:multiLevelType w:val="hybridMultilevel"/>
    <w:tmpl w:val="26D630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D3A1DDB"/>
    <w:multiLevelType w:val="hybridMultilevel"/>
    <w:tmpl w:val="1C5A3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6D1681"/>
    <w:multiLevelType w:val="hybridMultilevel"/>
    <w:tmpl w:val="75FCD5BA"/>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15:restartNumberingAfterBreak="0">
    <w:nsid w:val="62F93B84"/>
    <w:multiLevelType w:val="hybridMultilevel"/>
    <w:tmpl w:val="06A4208E"/>
    <w:lvl w:ilvl="0" w:tplc="EB3CF7D2">
      <w:numFmt w:val="bullet"/>
      <w:lvlText w:val="-"/>
      <w:lvlJc w:val="left"/>
      <w:pPr>
        <w:ind w:left="1080" w:hanging="360"/>
      </w:pPr>
      <w:rPr>
        <w:rFonts w:ascii="Times New Roman" w:hAnsi="Times New Roman" w:hint="default"/>
        <w:sz w:val="20"/>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64974D97"/>
    <w:multiLevelType w:val="hybridMultilevel"/>
    <w:tmpl w:val="DAB0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A1563BF"/>
    <w:multiLevelType w:val="hybridMultilevel"/>
    <w:tmpl w:val="000E62DC"/>
    <w:lvl w:ilvl="0" w:tplc="129AE15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715A4D4B"/>
    <w:multiLevelType w:val="hybridMultilevel"/>
    <w:tmpl w:val="E0D02BB0"/>
    <w:lvl w:ilvl="0" w:tplc="0409000F">
      <w:start w:val="1"/>
      <w:numFmt w:val="decimal"/>
      <w:lvlText w:val="%1."/>
      <w:lvlJc w:val="left"/>
      <w:pPr>
        <w:ind w:left="1395" w:hanging="360"/>
      </w:pPr>
      <w:rPr>
        <w:rFonts w:cs="Times New Roman"/>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num w:numId="1">
    <w:abstractNumId w:val="5"/>
  </w:num>
  <w:num w:numId="2">
    <w:abstractNumId w:val="4"/>
  </w:num>
  <w:num w:numId="3">
    <w:abstractNumId w:val="2"/>
  </w:num>
  <w:num w:numId="4">
    <w:abstractNumId w:val="7"/>
  </w:num>
  <w:num w:numId="5">
    <w:abstractNumId w:val="0"/>
  </w:num>
  <w:num w:numId="6">
    <w:abstractNumId w:val="8"/>
  </w:num>
  <w:num w:numId="7">
    <w:abstractNumId w:val="9"/>
  </w:num>
  <w:num w:numId="8">
    <w:abstractNumId w:val="1"/>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nari Enzo">
    <w15:presenceInfo w15:providerId="AD" w15:userId="S-1-5-21-1551380472-522478087-31540385-1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trackRevisions/>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DD"/>
    <w:rsid w:val="000040D7"/>
    <w:rsid w:val="00075D86"/>
    <w:rsid w:val="0009178C"/>
    <w:rsid w:val="000C7009"/>
    <w:rsid w:val="00124703"/>
    <w:rsid w:val="001643AE"/>
    <w:rsid w:val="00182076"/>
    <w:rsid w:val="00182A10"/>
    <w:rsid w:val="001B232D"/>
    <w:rsid w:val="001E7071"/>
    <w:rsid w:val="0020474D"/>
    <w:rsid w:val="00252D0B"/>
    <w:rsid w:val="002A572E"/>
    <w:rsid w:val="002B59CA"/>
    <w:rsid w:val="002D2560"/>
    <w:rsid w:val="002D28A8"/>
    <w:rsid w:val="002F648A"/>
    <w:rsid w:val="00363642"/>
    <w:rsid w:val="00365CE9"/>
    <w:rsid w:val="00380109"/>
    <w:rsid w:val="003F1850"/>
    <w:rsid w:val="00463422"/>
    <w:rsid w:val="004A48BE"/>
    <w:rsid w:val="004A6EC1"/>
    <w:rsid w:val="004B329A"/>
    <w:rsid w:val="005274CC"/>
    <w:rsid w:val="005738A9"/>
    <w:rsid w:val="00584000"/>
    <w:rsid w:val="00584FBD"/>
    <w:rsid w:val="005A2A2E"/>
    <w:rsid w:val="005B65B7"/>
    <w:rsid w:val="005C6043"/>
    <w:rsid w:val="005D06B6"/>
    <w:rsid w:val="00630FB7"/>
    <w:rsid w:val="006460B7"/>
    <w:rsid w:val="00653B6E"/>
    <w:rsid w:val="006747AC"/>
    <w:rsid w:val="006C19FB"/>
    <w:rsid w:val="006C413A"/>
    <w:rsid w:val="006D6E33"/>
    <w:rsid w:val="006D7E59"/>
    <w:rsid w:val="007456E9"/>
    <w:rsid w:val="007601A8"/>
    <w:rsid w:val="0076137F"/>
    <w:rsid w:val="007F212E"/>
    <w:rsid w:val="00846543"/>
    <w:rsid w:val="00865DF2"/>
    <w:rsid w:val="00866264"/>
    <w:rsid w:val="00877946"/>
    <w:rsid w:val="00880A18"/>
    <w:rsid w:val="00885165"/>
    <w:rsid w:val="008910B5"/>
    <w:rsid w:val="008A2835"/>
    <w:rsid w:val="008A341C"/>
    <w:rsid w:val="008E495F"/>
    <w:rsid w:val="008E74F5"/>
    <w:rsid w:val="00913351"/>
    <w:rsid w:val="009253A3"/>
    <w:rsid w:val="00932EC0"/>
    <w:rsid w:val="009502BE"/>
    <w:rsid w:val="009A6EA4"/>
    <w:rsid w:val="009C6672"/>
    <w:rsid w:val="009D7812"/>
    <w:rsid w:val="009E0807"/>
    <w:rsid w:val="009E0E73"/>
    <w:rsid w:val="009F1815"/>
    <w:rsid w:val="00A00096"/>
    <w:rsid w:val="00A6600A"/>
    <w:rsid w:val="00A670F6"/>
    <w:rsid w:val="00A67D21"/>
    <w:rsid w:val="00A80B4A"/>
    <w:rsid w:val="00A82A84"/>
    <w:rsid w:val="00AA0C22"/>
    <w:rsid w:val="00AD17A2"/>
    <w:rsid w:val="00AE1CCA"/>
    <w:rsid w:val="00B85E3D"/>
    <w:rsid w:val="00B95937"/>
    <w:rsid w:val="00BB25BA"/>
    <w:rsid w:val="00BB77DD"/>
    <w:rsid w:val="00BD2D7E"/>
    <w:rsid w:val="00BE7715"/>
    <w:rsid w:val="00BF205D"/>
    <w:rsid w:val="00C57162"/>
    <w:rsid w:val="00C80E58"/>
    <w:rsid w:val="00CA64E7"/>
    <w:rsid w:val="00CC2F5F"/>
    <w:rsid w:val="00CD1112"/>
    <w:rsid w:val="00CD3EBB"/>
    <w:rsid w:val="00D11A75"/>
    <w:rsid w:val="00D5176E"/>
    <w:rsid w:val="00D66CF9"/>
    <w:rsid w:val="00DE4533"/>
    <w:rsid w:val="00DE4C3D"/>
    <w:rsid w:val="00DE7A7B"/>
    <w:rsid w:val="00E01ACD"/>
    <w:rsid w:val="00E43F97"/>
    <w:rsid w:val="00F27A74"/>
    <w:rsid w:val="00F50BC5"/>
    <w:rsid w:val="00F82416"/>
    <w:rsid w:val="00FE6B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071E2E1"/>
  <w15:docId w15:val="{834EF509-FF0D-4E7C-A7A2-54D16DFD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176E"/>
    <w:pPr>
      <w:spacing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877946"/>
    <w:pPr>
      <w:spacing w:after="200"/>
      <w:ind w:left="720"/>
      <w:contextualSpacing/>
    </w:pPr>
  </w:style>
  <w:style w:type="paragraph" w:styleId="Intestazione">
    <w:name w:val="header"/>
    <w:basedOn w:val="Normale"/>
    <w:link w:val="IntestazioneCarattere"/>
    <w:uiPriority w:val="99"/>
    <w:semiHidden/>
    <w:rsid w:val="009E0E73"/>
    <w:pPr>
      <w:tabs>
        <w:tab w:val="center" w:pos="4680"/>
        <w:tab w:val="right" w:pos="9360"/>
      </w:tabs>
    </w:pPr>
  </w:style>
  <w:style w:type="character" w:customStyle="1" w:styleId="IntestazioneCarattere">
    <w:name w:val="Intestazione Carattere"/>
    <w:basedOn w:val="Carpredefinitoparagrafo"/>
    <w:link w:val="Intestazione"/>
    <w:uiPriority w:val="99"/>
    <w:semiHidden/>
    <w:locked/>
    <w:rsid w:val="009E0E73"/>
    <w:rPr>
      <w:rFonts w:cs="Times New Roman"/>
      <w:sz w:val="22"/>
      <w:szCs w:val="22"/>
    </w:rPr>
  </w:style>
  <w:style w:type="paragraph" w:styleId="Pidipagina">
    <w:name w:val="footer"/>
    <w:basedOn w:val="Normale"/>
    <w:link w:val="PidipaginaCarattere"/>
    <w:uiPriority w:val="99"/>
    <w:rsid w:val="009E0E73"/>
    <w:pPr>
      <w:tabs>
        <w:tab w:val="center" w:pos="4680"/>
        <w:tab w:val="right" w:pos="9360"/>
      </w:tabs>
    </w:pPr>
  </w:style>
  <w:style w:type="character" w:customStyle="1" w:styleId="PidipaginaCarattere">
    <w:name w:val="Piè di pagina Carattere"/>
    <w:basedOn w:val="Carpredefinitoparagrafo"/>
    <w:link w:val="Pidipagina"/>
    <w:uiPriority w:val="99"/>
    <w:locked/>
    <w:rsid w:val="009E0E73"/>
    <w:rPr>
      <w:rFonts w:cs="Times New Roman"/>
      <w:sz w:val="22"/>
      <w:szCs w:val="22"/>
    </w:rPr>
  </w:style>
  <w:style w:type="character" w:customStyle="1" w:styleId="hps">
    <w:name w:val="hps"/>
    <w:basedOn w:val="Carpredefinitoparagrafo"/>
    <w:uiPriority w:val="99"/>
    <w:rsid w:val="007456E9"/>
    <w:rPr>
      <w:rFonts w:cs="Times New Roman"/>
    </w:rPr>
  </w:style>
  <w:style w:type="paragraph" w:styleId="Testofumetto">
    <w:name w:val="Balloon Text"/>
    <w:basedOn w:val="Normale"/>
    <w:link w:val="TestofumettoCarattere"/>
    <w:uiPriority w:val="99"/>
    <w:semiHidden/>
    <w:rsid w:val="00F27A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54E8"/>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75014">
      <w:marLeft w:val="0"/>
      <w:marRight w:val="0"/>
      <w:marTop w:val="0"/>
      <w:marBottom w:val="0"/>
      <w:divBdr>
        <w:top w:val="none" w:sz="0" w:space="0" w:color="auto"/>
        <w:left w:val="none" w:sz="0" w:space="0" w:color="auto"/>
        <w:bottom w:val="none" w:sz="0" w:space="0" w:color="auto"/>
        <w:right w:val="none" w:sz="0" w:space="0" w:color="auto"/>
      </w:divBdr>
    </w:div>
    <w:div w:id="254175029">
      <w:marLeft w:val="0"/>
      <w:marRight w:val="0"/>
      <w:marTop w:val="0"/>
      <w:marBottom w:val="0"/>
      <w:divBdr>
        <w:top w:val="none" w:sz="0" w:space="0" w:color="auto"/>
        <w:left w:val="none" w:sz="0" w:space="0" w:color="auto"/>
        <w:bottom w:val="none" w:sz="0" w:space="0" w:color="auto"/>
        <w:right w:val="none" w:sz="0" w:space="0" w:color="auto"/>
      </w:divBdr>
      <w:divsChild>
        <w:div w:id="254175025">
          <w:marLeft w:val="0"/>
          <w:marRight w:val="0"/>
          <w:marTop w:val="0"/>
          <w:marBottom w:val="0"/>
          <w:divBdr>
            <w:top w:val="none" w:sz="0" w:space="0" w:color="auto"/>
            <w:left w:val="none" w:sz="0" w:space="0" w:color="auto"/>
            <w:bottom w:val="none" w:sz="0" w:space="0" w:color="auto"/>
            <w:right w:val="none" w:sz="0" w:space="0" w:color="auto"/>
          </w:divBdr>
          <w:divsChild>
            <w:div w:id="254175011">
              <w:marLeft w:val="0"/>
              <w:marRight w:val="0"/>
              <w:marTop w:val="0"/>
              <w:marBottom w:val="0"/>
              <w:divBdr>
                <w:top w:val="none" w:sz="0" w:space="0" w:color="auto"/>
                <w:left w:val="none" w:sz="0" w:space="0" w:color="auto"/>
                <w:bottom w:val="none" w:sz="0" w:space="0" w:color="auto"/>
                <w:right w:val="none" w:sz="0" w:space="0" w:color="auto"/>
              </w:divBdr>
              <w:divsChild>
                <w:div w:id="254175010">
                  <w:marLeft w:val="0"/>
                  <w:marRight w:val="0"/>
                  <w:marTop w:val="0"/>
                  <w:marBottom w:val="0"/>
                  <w:divBdr>
                    <w:top w:val="none" w:sz="0" w:space="0" w:color="auto"/>
                    <w:left w:val="none" w:sz="0" w:space="0" w:color="auto"/>
                    <w:bottom w:val="none" w:sz="0" w:space="0" w:color="auto"/>
                    <w:right w:val="none" w:sz="0" w:space="0" w:color="auto"/>
                  </w:divBdr>
                  <w:divsChild>
                    <w:div w:id="254175012">
                      <w:marLeft w:val="0"/>
                      <w:marRight w:val="0"/>
                      <w:marTop w:val="0"/>
                      <w:marBottom w:val="0"/>
                      <w:divBdr>
                        <w:top w:val="none" w:sz="0" w:space="0" w:color="auto"/>
                        <w:left w:val="none" w:sz="0" w:space="0" w:color="auto"/>
                        <w:bottom w:val="none" w:sz="0" w:space="0" w:color="auto"/>
                        <w:right w:val="none" w:sz="0" w:space="0" w:color="auto"/>
                      </w:divBdr>
                      <w:divsChild>
                        <w:div w:id="254175018">
                          <w:marLeft w:val="0"/>
                          <w:marRight w:val="0"/>
                          <w:marTop w:val="0"/>
                          <w:marBottom w:val="0"/>
                          <w:divBdr>
                            <w:top w:val="none" w:sz="0" w:space="0" w:color="auto"/>
                            <w:left w:val="none" w:sz="0" w:space="0" w:color="auto"/>
                            <w:bottom w:val="none" w:sz="0" w:space="0" w:color="auto"/>
                            <w:right w:val="none" w:sz="0" w:space="0" w:color="auto"/>
                          </w:divBdr>
                          <w:divsChild>
                            <w:div w:id="254175007">
                              <w:marLeft w:val="0"/>
                              <w:marRight w:val="0"/>
                              <w:marTop w:val="0"/>
                              <w:marBottom w:val="0"/>
                              <w:divBdr>
                                <w:top w:val="single" w:sz="6" w:space="12" w:color="999999"/>
                                <w:left w:val="single" w:sz="6" w:space="12" w:color="999999"/>
                                <w:bottom w:val="single" w:sz="6" w:space="12" w:color="999999"/>
                                <w:right w:val="single" w:sz="6" w:space="12" w:color="999999"/>
                              </w:divBdr>
                              <w:divsChild>
                                <w:div w:id="254175027">
                                  <w:marLeft w:val="0"/>
                                  <w:marRight w:val="0"/>
                                  <w:marTop w:val="0"/>
                                  <w:marBottom w:val="0"/>
                                  <w:divBdr>
                                    <w:top w:val="none" w:sz="0" w:space="0" w:color="auto"/>
                                    <w:left w:val="none" w:sz="0" w:space="0" w:color="auto"/>
                                    <w:bottom w:val="none" w:sz="0" w:space="0" w:color="auto"/>
                                    <w:right w:val="none" w:sz="0" w:space="0" w:color="auto"/>
                                  </w:divBdr>
                                </w:div>
                              </w:divsChild>
                            </w:div>
                            <w:div w:id="2541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5015">
                      <w:marLeft w:val="0"/>
                      <w:marRight w:val="0"/>
                      <w:marTop w:val="0"/>
                      <w:marBottom w:val="0"/>
                      <w:divBdr>
                        <w:top w:val="none" w:sz="0" w:space="0" w:color="auto"/>
                        <w:left w:val="none" w:sz="0" w:space="0" w:color="auto"/>
                        <w:bottom w:val="none" w:sz="0" w:space="0" w:color="auto"/>
                        <w:right w:val="none" w:sz="0" w:space="0" w:color="auto"/>
                      </w:divBdr>
                      <w:divsChild>
                        <w:div w:id="254175031">
                          <w:marLeft w:val="0"/>
                          <w:marRight w:val="0"/>
                          <w:marTop w:val="0"/>
                          <w:marBottom w:val="0"/>
                          <w:divBdr>
                            <w:top w:val="none" w:sz="0" w:space="0" w:color="auto"/>
                            <w:left w:val="none" w:sz="0" w:space="0" w:color="auto"/>
                            <w:bottom w:val="none" w:sz="0" w:space="0" w:color="auto"/>
                            <w:right w:val="none" w:sz="0" w:space="0" w:color="auto"/>
                          </w:divBdr>
                          <w:divsChild>
                            <w:div w:id="254175009">
                              <w:marLeft w:val="0"/>
                              <w:marRight w:val="0"/>
                              <w:marTop w:val="0"/>
                              <w:marBottom w:val="0"/>
                              <w:divBdr>
                                <w:top w:val="none" w:sz="0" w:space="0" w:color="auto"/>
                                <w:left w:val="none" w:sz="0" w:space="0" w:color="auto"/>
                                <w:bottom w:val="none" w:sz="0" w:space="0" w:color="auto"/>
                                <w:right w:val="none" w:sz="0" w:space="0" w:color="auto"/>
                              </w:divBdr>
                              <w:divsChild>
                                <w:div w:id="254175017">
                                  <w:marLeft w:val="0"/>
                                  <w:marRight w:val="0"/>
                                  <w:marTop w:val="0"/>
                                  <w:marBottom w:val="0"/>
                                  <w:divBdr>
                                    <w:top w:val="single" w:sz="6" w:space="0" w:color="F5F5F5"/>
                                    <w:left w:val="single" w:sz="6" w:space="0" w:color="F5F5F5"/>
                                    <w:bottom w:val="single" w:sz="6" w:space="0" w:color="F5F5F5"/>
                                    <w:right w:val="single" w:sz="6" w:space="0" w:color="F5F5F5"/>
                                  </w:divBdr>
                                  <w:divsChild>
                                    <w:div w:id="254175022">
                                      <w:marLeft w:val="0"/>
                                      <w:marRight w:val="0"/>
                                      <w:marTop w:val="0"/>
                                      <w:marBottom w:val="0"/>
                                      <w:divBdr>
                                        <w:top w:val="none" w:sz="0" w:space="0" w:color="auto"/>
                                        <w:left w:val="none" w:sz="0" w:space="0" w:color="auto"/>
                                        <w:bottom w:val="none" w:sz="0" w:space="0" w:color="auto"/>
                                        <w:right w:val="none" w:sz="0" w:space="0" w:color="auto"/>
                                      </w:divBdr>
                                      <w:divsChild>
                                        <w:div w:id="254175016">
                                          <w:marLeft w:val="0"/>
                                          <w:marRight w:val="0"/>
                                          <w:marTop w:val="0"/>
                                          <w:marBottom w:val="0"/>
                                          <w:divBdr>
                                            <w:top w:val="none" w:sz="0" w:space="0" w:color="auto"/>
                                            <w:left w:val="none" w:sz="0" w:space="0" w:color="auto"/>
                                            <w:bottom w:val="none" w:sz="0" w:space="0" w:color="auto"/>
                                            <w:right w:val="none" w:sz="0" w:space="0" w:color="auto"/>
                                          </w:divBdr>
                                          <w:divsChild>
                                            <w:div w:id="254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5033">
                                  <w:marLeft w:val="0"/>
                                  <w:marRight w:val="0"/>
                                  <w:marTop w:val="0"/>
                                  <w:marBottom w:val="45"/>
                                  <w:divBdr>
                                    <w:top w:val="none" w:sz="0" w:space="0" w:color="auto"/>
                                    <w:left w:val="none" w:sz="0" w:space="0" w:color="auto"/>
                                    <w:bottom w:val="none" w:sz="0" w:space="0" w:color="auto"/>
                                    <w:right w:val="none" w:sz="0" w:space="0" w:color="auto"/>
                                  </w:divBdr>
                                  <w:divsChild>
                                    <w:div w:id="254175021">
                                      <w:marLeft w:val="0"/>
                                      <w:marRight w:val="0"/>
                                      <w:marTop w:val="0"/>
                                      <w:marBottom w:val="0"/>
                                      <w:divBdr>
                                        <w:top w:val="none" w:sz="0" w:space="0" w:color="auto"/>
                                        <w:left w:val="none" w:sz="0" w:space="0" w:color="auto"/>
                                        <w:bottom w:val="none" w:sz="0" w:space="0" w:color="auto"/>
                                        <w:right w:val="none" w:sz="0" w:space="0" w:color="auto"/>
                                      </w:divBdr>
                                      <w:divsChild>
                                        <w:div w:id="254175023">
                                          <w:marLeft w:val="0"/>
                                          <w:marRight w:val="0"/>
                                          <w:marTop w:val="0"/>
                                          <w:marBottom w:val="0"/>
                                          <w:divBdr>
                                            <w:top w:val="none" w:sz="0" w:space="0" w:color="auto"/>
                                            <w:left w:val="none" w:sz="0" w:space="0" w:color="auto"/>
                                            <w:bottom w:val="none" w:sz="0" w:space="0" w:color="auto"/>
                                            <w:right w:val="none" w:sz="0" w:space="0" w:color="auto"/>
                                          </w:divBdr>
                                          <w:divsChild>
                                            <w:div w:id="2541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5024">
                                      <w:marLeft w:val="0"/>
                                      <w:marRight w:val="0"/>
                                      <w:marTop w:val="0"/>
                                      <w:marBottom w:val="0"/>
                                      <w:divBdr>
                                        <w:top w:val="none" w:sz="0" w:space="0" w:color="auto"/>
                                        <w:left w:val="none" w:sz="0" w:space="0" w:color="auto"/>
                                        <w:bottom w:val="none" w:sz="0" w:space="0" w:color="auto"/>
                                        <w:right w:val="none" w:sz="0" w:space="0" w:color="auto"/>
                                      </w:divBdr>
                                      <w:divsChild>
                                        <w:div w:id="254175020">
                                          <w:marLeft w:val="0"/>
                                          <w:marRight w:val="0"/>
                                          <w:marTop w:val="0"/>
                                          <w:marBottom w:val="0"/>
                                          <w:divBdr>
                                            <w:top w:val="none" w:sz="0" w:space="0" w:color="auto"/>
                                            <w:left w:val="none" w:sz="0" w:space="0" w:color="auto"/>
                                            <w:bottom w:val="none" w:sz="0" w:space="0" w:color="auto"/>
                                            <w:right w:val="none" w:sz="0" w:space="0" w:color="auto"/>
                                          </w:divBdr>
                                          <w:divsChild>
                                            <w:div w:id="2541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5028">
                                      <w:marLeft w:val="0"/>
                                      <w:marRight w:val="0"/>
                                      <w:marTop w:val="0"/>
                                      <w:marBottom w:val="0"/>
                                      <w:divBdr>
                                        <w:top w:val="none" w:sz="0" w:space="0" w:color="auto"/>
                                        <w:left w:val="none" w:sz="0" w:space="0" w:color="auto"/>
                                        <w:bottom w:val="none" w:sz="0" w:space="0" w:color="auto"/>
                                        <w:right w:val="none" w:sz="0" w:space="0" w:color="auto"/>
                                      </w:divBdr>
                                      <w:divsChild>
                                        <w:div w:id="254175019">
                                          <w:marLeft w:val="0"/>
                                          <w:marRight w:val="0"/>
                                          <w:marTop w:val="0"/>
                                          <w:marBottom w:val="0"/>
                                          <w:divBdr>
                                            <w:top w:val="none" w:sz="0" w:space="0" w:color="auto"/>
                                            <w:left w:val="none" w:sz="0" w:space="0" w:color="auto"/>
                                            <w:bottom w:val="none" w:sz="0" w:space="0" w:color="auto"/>
                                            <w:right w:val="none" w:sz="0" w:space="0" w:color="auto"/>
                                          </w:divBdr>
                                          <w:divsChild>
                                            <w:div w:id="2541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51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jko.strahinja\Documents\UGOVORI_NA_ENGLESKOM%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UGOVORI_NA_ENGLESKOM[1]</Template>
  <TotalTime>21</TotalTime>
  <Pages>7</Pages>
  <Words>1074</Words>
  <Characters>6127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MEMORANDUM OF UNDERSTANDING</vt:lpstr>
    </vt:vector>
  </TitlesOfParts>
  <Company>HP</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Itana Labovic</dc:creator>
  <cp:lastModifiedBy>Funari Enzo</cp:lastModifiedBy>
  <cp:revision>5</cp:revision>
  <dcterms:created xsi:type="dcterms:W3CDTF">2018-03-15T11:31:00Z</dcterms:created>
  <dcterms:modified xsi:type="dcterms:W3CDTF">2018-03-15T11:51:00Z</dcterms:modified>
</cp:coreProperties>
</file>