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3FB" w:rsidRPr="00FE71EE" w:rsidRDefault="002F0581" w:rsidP="002F0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sz w:val="24"/>
          <w:szCs w:val="24"/>
          <w:lang w:val="ka-GE" w:eastAsia="x-none"/>
        </w:rPr>
      </w:pPr>
      <w:r w:rsidRPr="00FE71EE">
        <w:rPr>
          <w:rFonts w:ascii="Sylfaen" w:eastAsia="Times New Roman" w:hAnsi="Sylfaen" w:cs="Sylfaen"/>
          <w:b/>
          <w:sz w:val="24"/>
          <w:szCs w:val="24"/>
          <w:lang w:val="ka-GE" w:eastAsia="x-none"/>
        </w:rPr>
        <w:t xml:space="preserve">ტუბერკულოზით დაავადებულ პაციენტებში მკურნალობის წარმატებული გამოსავლების მიღწევის მიზნით,  შედეგზე დაფუძნებული </w:t>
      </w:r>
      <w:r w:rsidRPr="00FE71EE">
        <w:rPr>
          <w:rFonts w:ascii="Sylfaen" w:eastAsia="Sylfaen" w:hAnsi="Sylfaen"/>
          <w:b/>
          <w:sz w:val="24"/>
          <w:szCs w:val="24"/>
        </w:rPr>
        <w:t xml:space="preserve"> </w:t>
      </w:r>
      <w:proofErr w:type="spellStart"/>
      <w:r w:rsidRPr="00FE71EE">
        <w:rPr>
          <w:rFonts w:ascii="Sylfaen" w:eastAsia="Sylfaen" w:hAnsi="Sylfaen"/>
          <w:b/>
          <w:sz w:val="24"/>
          <w:szCs w:val="24"/>
        </w:rPr>
        <w:t>ფულადი</w:t>
      </w:r>
      <w:proofErr w:type="spellEnd"/>
      <w:r w:rsidRPr="00FE71EE">
        <w:rPr>
          <w:rFonts w:ascii="Sylfaen" w:eastAsia="Sylfaen" w:hAnsi="Sylfaen"/>
          <w:b/>
          <w:sz w:val="24"/>
          <w:szCs w:val="24"/>
        </w:rPr>
        <w:t xml:space="preserve"> </w:t>
      </w:r>
      <w:proofErr w:type="spellStart"/>
      <w:r w:rsidRPr="00FE71EE">
        <w:rPr>
          <w:rFonts w:ascii="Sylfaen" w:eastAsia="Sylfaen" w:hAnsi="Sylfaen"/>
          <w:b/>
          <w:sz w:val="24"/>
          <w:szCs w:val="24"/>
        </w:rPr>
        <w:t>წახალისების</w:t>
      </w:r>
      <w:proofErr w:type="spellEnd"/>
      <w:r w:rsidRPr="00FE71EE">
        <w:rPr>
          <w:rFonts w:ascii="Sylfaen" w:eastAsia="Sylfaen" w:hAnsi="Sylfaen"/>
          <w:b/>
          <w:sz w:val="24"/>
          <w:szCs w:val="24"/>
        </w:rPr>
        <w:t xml:space="preserve"> </w:t>
      </w:r>
      <w:r w:rsidR="004663FB" w:rsidRPr="00FE71EE">
        <w:rPr>
          <w:rFonts w:ascii="Sylfaen" w:eastAsia="Times New Roman" w:hAnsi="Sylfaen" w:cs="Sylfaen"/>
          <w:b/>
          <w:sz w:val="24"/>
          <w:szCs w:val="24"/>
          <w:lang w:val="ka-GE" w:eastAsia="x-none"/>
        </w:rPr>
        <w:t>მოდელი</w:t>
      </w:r>
    </w:p>
    <w:p w:rsidR="004663FB" w:rsidRDefault="004663FB" w:rsidP="002F0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ascii="Sylfaen" w:eastAsia="Times New Roman" w:hAnsi="Sylfaen" w:cs="Sylfaen"/>
          <w:sz w:val="28"/>
          <w:szCs w:val="28"/>
          <w:lang w:val="ka-GE" w:eastAsia="x-none"/>
        </w:rPr>
      </w:pPr>
    </w:p>
    <w:p w:rsidR="008F7896" w:rsidRPr="002F0581" w:rsidRDefault="008F7896" w:rsidP="002F0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ascii="Sylfaen" w:eastAsia="Times New Roman" w:hAnsi="Sylfaen" w:cs="Sylfaen"/>
          <w:sz w:val="28"/>
          <w:szCs w:val="28"/>
          <w:lang w:val="ka-GE" w:eastAsia="x-none"/>
        </w:rPr>
      </w:pPr>
    </w:p>
    <w:p w:rsidR="0048006A" w:rsidRDefault="0048006A"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eastAsia="x-none"/>
        </w:rPr>
      </w:pPr>
      <w:r w:rsidRPr="00FE71EE">
        <w:rPr>
          <w:rFonts w:ascii="Sylfaen" w:eastAsia="Times New Roman" w:hAnsi="Sylfaen" w:cs="Sylfaen"/>
          <w:b/>
          <w:sz w:val="24"/>
          <w:szCs w:val="24"/>
          <w:lang w:val="ka-GE" w:eastAsia="x-none"/>
        </w:rPr>
        <w:t>მოკლე აღწერა:</w:t>
      </w:r>
    </w:p>
    <w:p w:rsidR="008D5209" w:rsidRPr="00FE71EE" w:rsidRDefault="008D5209"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eastAsia="x-none"/>
        </w:rPr>
      </w:pPr>
    </w:p>
    <w:p w:rsidR="004663FB" w:rsidRPr="0048006A" w:rsidRDefault="004663FB" w:rsidP="00490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sidRPr="0048006A">
        <w:rPr>
          <w:rFonts w:ascii="Sylfaen" w:eastAsia="Times New Roman" w:hAnsi="Sylfaen" w:cs="Sylfaen"/>
          <w:sz w:val="24"/>
          <w:szCs w:val="24"/>
          <w:lang w:val="ka-GE" w:eastAsia="x-none"/>
        </w:rPr>
        <w:t xml:space="preserve">ინტერვენცია განხორციელდება როგორც, ზოგად სამედიცინო ქსელში ინტეგრირებული ტუბ.კაბინეტის </w:t>
      </w:r>
      <w:r w:rsidR="00DE6F04" w:rsidRPr="0048006A">
        <w:rPr>
          <w:rFonts w:ascii="Sylfaen" w:eastAsia="Times New Roman" w:hAnsi="Sylfaen" w:cs="Sylfaen"/>
          <w:sz w:val="24"/>
          <w:szCs w:val="24"/>
          <w:lang w:val="ka-GE" w:eastAsia="x-none"/>
        </w:rPr>
        <w:t xml:space="preserve">(როდესაც ტუბერკულოზის კაბინეტი განთავსებულია პირველადი ჯანდაცვის სერვისის მიმწოდებელ ზოგად სამედიცინო ქსელში) </w:t>
      </w:r>
      <w:r w:rsidRPr="0048006A">
        <w:rPr>
          <w:rFonts w:ascii="Sylfaen" w:eastAsia="Times New Roman" w:hAnsi="Sylfaen" w:cs="Sylfaen"/>
          <w:sz w:val="24"/>
          <w:szCs w:val="24"/>
          <w:lang w:val="ka-GE" w:eastAsia="x-none"/>
        </w:rPr>
        <w:t xml:space="preserve">ასევე, დამოუკიდებლად არსებული ტუბერკულოზის სპეციალიზებული სერვისის მიმწოდებელი დაწესებულების გუნდებზე. </w:t>
      </w:r>
    </w:p>
    <w:p w:rsidR="0048006A" w:rsidRPr="0048006A" w:rsidRDefault="0048006A" w:rsidP="0049088C">
      <w:pPr>
        <w:pStyle w:val="CommentText"/>
        <w:spacing w:after="0"/>
        <w:jc w:val="both"/>
        <w:rPr>
          <w:rFonts w:ascii="Sylfaen" w:eastAsia="Times New Roman" w:hAnsi="Sylfaen" w:cs="Sylfaen"/>
          <w:sz w:val="24"/>
          <w:szCs w:val="24"/>
          <w:lang w:val="ka-GE" w:eastAsia="x-none"/>
        </w:rPr>
      </w:pPr>
    </w:p>
    <w:p w:rsidR="004663FB" w:rsidRPr="0048006A" w:rsidRDefault="004663FB" w:rsidP="0049088C">
      <w:pPr>
        <w:pStyle w:val="CommentText"/>
        <w:spacing w:after="0"/>
        <w:jc w:val="both"/>
        <w:rPr>
          <w:rFonts w:ascii="Sylfaen" w:eastAsia="Times New Roman" w:hAnsi="Sylfaen" w:cs="Sylfaen"/>
          <w:sz w:val="24"/>
          <w:szCs w:val="24"/>
          <w:lang w:val="ka-GE" w:eastAsia="x-none"/>
        </w:rPr>
      </w:pPr>
      <w:r w:rsidRPr="0048006A">
        <w:rPr>
          <w:rFonts w:ascii="Sylfaen" w:eastAsia="Times New Roman" w:hAnsi="Sylfaen" w:cs="Sylfaen"/>
          <w:sz w:val="24"/>
          <w:szCs w:val="24"/>
          <w:lang w:val="ka-GE" w:eastAsia="x-none"/>
        </w:rPr>
        <w:t>ზოგად სამედიცინო ქსელში ინტეგრირებული მოდელის გუნდის შემადგენლობა</w:t>
      </w:r>
      <w:r w:rsidR="00DE6F04" w:rsidRPr="0048006A">
        <w:rPr>
          <w:rFonts w:ascii="Sylfaen" w:eastAsia="Times New Roman" w:hAnsi="Sylfaen" w:cs="Sylfaen"/>
          <w:sz w:val="24"/>
          <w:szCs w:val="24"/>
          <w:lang w:val="ka-GE" w:eastAsia="x-none"/>
        </w:rPr>
        <w:t>: დ</w:t>
      </w:r>
      <w:r w:rsidRPr="0048006A">
        <w:rPr>
          <w:rFonts w:ascii="Sylfaen" w:eastAsia="Times New Roman" w:hAnsi="Sylfaen" w:cs="Sylfaen"/>
          <w:sz w:val="24"/>
          <w:szCs w:val="24"/>
          <w:lang w:val="ka-GE" w:eastAsia="x-none"/>
        </w:rPr>
        <w:t xml:space="preserve">აწესებულების მენეჯერი; ექიმი ფთიზიატრი/პულმონოლოგი; </w:t>
      </w:r>
      <w:r w:rsidRPr="0048006A">
        <w:rPr>
          <w:rFonts w:ascii="Sylfaen" w:eastAsia="Times New Roman" w:hAnsi="Sylfaen" w:cs="Sylfaen"/>
          <w:sz w:val="24"/>
          <w:szCs w:val="24"/>
          <w:lang w:eastAsia="x-none"/>
        </w:rPr>
        <w:t xml:space="preserve">DOT </w:t>
      </w:r>
      <w:r w:rsidRPr="0048006A">
        <w:rPr>
          <w:rFonts w:ascii="Sylfaen" w:eastAsia="Times New Roman" w:hAnsi="Sylfaen" w:cs="Sylfaen"/>
          <w:sz w:val="24"/>
          <w:szCs w:val="24"/>
          <w:lang w:val="ka-GE" w:eastAsia="x-none"/>
        </w:rPr>
        <w:t>ექთანი (ქალაქი/რაიონი) ან სოფლის ექთანი; ოჯახის ექიმი (ქალაქი/რაიონი) ან სოფლის ექიმი.</w:t>
      </w:r>
    </w:p>
    <w:p w:rsidR="0048006A" w:rsidRPr="0048006A" w:rsidRDefault="0048006A" w:rsidP="00490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
    <w:p w:rsidR="004663FB" w:rsidRPr="0048006A" w:rsidRDefault="004663FB" w:rsidP="00490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sidRPr="0048006A">
        <w:rPr>
          <w:rFonts w:ascii="Sylfaen" w:eastAsia="Times New Roman" w:hAnsi="Sylfaen" w:cs="Sylfaen"/>
          <w:sz w:val="24"/>
          <w:szCs w:val="24"/>
          <w:lang w:val="ka-GE" w:eastAsia="x-none"/>
        </w:rPr>
        <w:t>დამოუკიდებლად არსებული ტუბერკულოზის სპეციალიზებული სერვისის მიმწოდებელი დაწესებულების გუნდის შემადგენლობა</w:t>
      </w:r>
      <w:r w:rsidR="00DE6F04" w:rsidRPr="0048006A">
        <w:rPr>
          <w:rFonts w:ascii="Sylfaen" w:eastAsia="Times New Roman" w:hAnsi="Sylfaen" w:cs="Sylfaen"/>
          <w:sz w:val="24"/>
          <w:szCs w:val="24"/>
          <w:lang w:val="ka-GE" w:eastAsia="x-none"/>
        </w:rPr>
        <w:t xml:space="preserve">: </w:t>
      </w:r>
      <w:r w:rsidRPr="0048006A">
        <w:rPr>
          <w:rFonts w:ascii="Sylfaen" w:eastAsia="Times New Roman" w:hAnsi="Sylfaen" w:cs="Sylfaen"/>
          <w:sz w:val="24"/>
          <w:szCs w:val="24"/>
          <w:lang w:val="ka-GE" w:eastAsia="x-none"/>
        </w:rPr>
        <w:t xml:space="preserve">დაწესებულების მენეჯერი; ექიმი ფთიზიატრი/პულმონოლოგი; </w:t>
      </w:r>
      <w:r w:rsidRPr="0048006A">
        <w:rPr>
          <w:rFonts w:ascii="Sylfaen" w:eastAsia="Times New Roman" w:hAnsi="Sylfaen" w:cs="Sylfaen"/>
          <w:sz w:val="24"/>
          <w:szCs w:val="24"/>
          <w:lang w:eastAsia="x-none"/>
        </w:rPr>
        <w:t xml:space="preserve">DOT </w:t>
      </w:r>
      <w:r w:rsidRPr="0048006A">
        <w:rPr>
          <w:rFonts w:ascii="Sylfaen" w:eastAsia="Times New Roman" w:hAnsi="Sylfaen" w:cs="Sylfaen"/>
          <w:sz w:val="24"/>
          <w:szCs w:val="24"/>
          <w:lang w:val="ka-GE" w:eastAsia="x-none"/>
        </w:rPr>
        <w:t xml:space="preserve">ექთანი ან სოფლის ექთანი. </w:t>
      </w:r>
    </w:p>
    <w:p w:rsidR="0049088C" w:rsidRDefault="0049088C" w:rsidP="0049088C">
      <w:pPr>
        <w:spacing w:after="0"/>
        <w:jc w:val="both"/>
        <w:rPr>
          <w:rFonts w:ascii="Sylfaen" w:eastAsia="Times New Roman" w:hAnsi="Sylfaen" w:cs="Sylfaen"/>
          <w:sz w:val="24"/>
          <w:szCs w:val="24"/>
          <w:lang w:val="ka-GE" w:eastAsia="x-none"/>
        </w:rPr>
      </w:pPr>
    </w:p>
    <w:p w:rsidR="0049088C" w:rsidRDefault="0049088C" w:rsidP="00490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პაციენტზე ბონუსის მოცულობის გამოთვლის საფუძვლად აღებულია ტუბერკულოზის პროგრამის ამბულატორიული კომპონენტიდან </w:t>
      </w:r>
      <w:r w:rsidR="008D5209">
        <w:rPr>
          <w:rFonts w:ascii="Sylfaen" w:eastAsia="Times New Roman" w:hAnsi="Sylfaen" w:cs="Sylfaen"/>
          <w:sz w:val="24"/>
          <w:szCs w:val="24"/>
          <w:lang w:val="ka-GE" w:eastAsia="x-none"/>
        </w:rPr>
        <w:t xml:space="preserve">(ვაუჩერი) </w:t>
      </w:r>
      <w:r>
        <w:rPr>
          <w:rFonts w:ascii="Sylfaen" w:eastAsia="Times New Roman" w:hAnsi="Sylfaen" w:cs="Sylfaen"/>
          <w:sz w:val="24"/>
          <w:szCs w:val="24"/>
          <w:lang w:val="ka-GE" w:eastAsia="x-none"/>
        </w:rPr>
        <w:t>მიღებული შემოსავლის 35% (სპეციალიზებული) და 45% (ინტეგრირებული) დაწესებულებებისთვის (სპეციალიზებული და</w:t>
      </w:r>
      <w:r w:rsidR="008D5209">
        <w:rPr>
          <w:rFonts w:ascii="Sylfaen" w:eastAsia="Times New Roman" w:hAnsi="Sylfaen" w:cs="Sylfaen"/>
          <w:sz w:val="24"/>
          <w:szCs w:val="24"/>
          <w:lang w:val="ka-GE" w:eastAsia="x-none"/>
        </w:rPr>
        <w:t>წ</w:t>
      </w:r>
      <w:r>
        <w:rPr>
          <w:rFonts w:ascii="Sylfaen" w:eastAsia="Times New Roman" w:hAnsi="Sylfaen" w:cs="Sylfaen"/>
          <w:sz w:val="24"/>
          <w:szCs w:val="24"/>
          <w:lang w:val="ka-GE" w:eastAsia="x-none"/>
        </w:rPr>
        <w:t xml:space="preserve">ესებულებისთვის აღებულია 35%, იმის გათვალისწინებით, რომ მათი პაციენტების რაოდენობა აღემატება ინტეგრირებული დაწესებულების </w:t>
      </w:r>
      <w:r w:rsidR="008E392A">
        <w:rPr>
          <w:rFonts w:ascii="Sylfaen" w:eastAsia="Times New Roman" w:hAnsi="Sylfaen" w:cs="Sylfaen"/>
          <w:sz w:val="24"/>
          <w:szCs w:val="24"/>
          <w:lang w:val="ka-GE" w:eastAsia="x-none"/>
        </w:rPr>
        <w:t xml:space="preserve">პაციენტების </w:t>
      </w:r>
      <w:r>
        <w:rPr>
          <w:rFonts w:ascii="Sylfaen" w:eastAsia="Times New Roman" w:hAnsi="Sylfaen" w:cs="Sylfaen"/>
          <w:sz w:val="24"/>
          <w:szCs w:val="24"/>
          <w:lang w:val="ka-GE" w:eastAsia="x-none"/>
        </w:rPr>
        <w:t>რაოდენობას და მათი ფუნქცია შეზღუდულია ინტეგრირებული სერვისის მიწოდების კუთხით).</w:t>
      </w:r>
    </w:p>
    <w:p w:rsidR="008D5209" w:rsidRDefault="008D5209" w:rsidP="00490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
    <w:p w:rsidR="0049088C" w:rsidRDefault="0049088C" w:rsidP="00490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ასევე, ბონუსის მოცულობა გადანაწილდა ყველა რგოლზე ფუნქციური დატვირთვის გათვალისწინებით და დაცული იქნა შემდეგი პრინციპები:</w:t>
      </w:r>
    </w:p>
    <w:p w:rsidR="0049088C" w:rsidRPr="00AC09D5" w:rsidRDefault="008D5209" w:rsidP="008D5209">
      <w:pPr>
        <w:pStyle w:val="Default"/>
        <w:numPr>
          <w:ilvl w:val="0"/>
          <w:numId w:val="8"/>
        </w:numPr>
        <w:spacing w:line="276" w:lineRule="auto"/>
        <w:jc w:val="both"/>
        <w:rPr>
          <w:rFonts w:ascii="Sylfaen" w:hAnsi="Sylfaen"/>
          <w:szCs w:val="23"/>
          <w:lang w:val="ka-GE"/>
        </w:rPr>
      </w:pPr>
      <w:r>
        <w:rPr>
          <w:rFonts w:ascii="Sylfaen" w:hAnsi="Sylfaen"/>
          <w:szCs w:val="23"/>
          <w:lang w:val="ka-GE"/>
        </w:rPr>
        <w:t>მედ</w:t>
      </w:r>
      <w:r w:rsidR="0049088C" w:rsidRPr="00AC09D5">
        <w:rPr>
          <w:rFonts w:ascii="Sylfaen" w:hAnsi="Sylfaen"/>
          <w:szCs w:val="23"/>
          <w:lang w:val="ka-GE"/>
        </w:rPr>
        <w:t xml:space="preserve">პერსონალის </w:t>
      </w:r>
      <w:r w:rsidR="0049088C">
        <w:rPr>
          <w:rFonts w:ascii="Sylfaen" w:hAnsi="Sylfaen"/>
          <w:szCs w:val="23"/>
          <w:lang w:val="ka-GE"/>
        </w:rPr>
        <w:t>ტარიფი</w:t>
      </w:r>
      <w:r w:rsidR="0049088C" w:rsidRPr="00AC09D5">
        <w:rPr>
          <w:rFonts w:ascii="Sylfaen" w:hAnsi="Sylfaen"/>
          <w:szCs w:val="23"/>
          <w:lang w:val="ka-GE"/>
        </w:rPr>
        <w:t xml:space="preserve"> გათანაბრებულია ქალაქებსა და რაიონულ ცენტრებში</w:t>
      </w:r>
      <w:r>
        <w:rPr>
          <w:rFonts w:ascii="Sylfaen" w:hAnsi="Sylfaen"/>
          <w:szCs w:val="23"/>
          <w:lang w:val="ka-GE"/>
        </w:rPr>
        <w:t>;</w:t>
      </w:r>
    </w:p>
    <w:p w:rsidR="0049088C" w:rsidRPr="00AC09D5" w:rsidRDefault="0049088C" w:rsidP="008D5209">
      <w:pPr>
        <w:pStyle w:val="Default"/>
        <w:numPr>
          <w:ilvl w:val="0"/>
          <w:numId w:val="8"/>
        </w:numPr>
        <w:spacing w:line="276" w:lineRule="auto"/>
        <w:jc w:val="both"/>
        <w:rPr>
          <w:rFonts w:ascii="Sylfaen" w:hAnsi="Sylfaen"/>
          <w:szCs w:val="23"/>
          <w:lang w:val="ka-GE"/>
        </w:rPr>
      </w:pPr>
      <w:r w:rsidRPr="00AC09D5">
        <w:rPr>
          <w:rFonts w:ascii="Sylfaen" w:hAnsi="Sylfaen"/>
          <w:szCs w:val="23"/>
          <w:lang w:val="ka-GE"/>
        </w:rPr>
        <w:t xml:space="preserve">სოფლის ექიმის </w:t>
      </w:r>
      <w:r>
        <w:rPr>
          <w:rFonts w:ascii="Sylfaen" w:hAnsi="Sylfaen"/>
          <w:szCs w:val="23"/>
          <w:lang w:val="ka-GE"/>
        </w:rPr>
        <w:t>ტარიფი</w:t>
      </w:r>
      <w:r w:rsidRPr="00AC09D5">
        <w:rPr>
          <w:rFonts w:ascii="Sylfaen" w:hAnsi="Sylfaen"/>
          <w:szCs w:val="23"/>
          <w:lang w:val="ka-GE"/>
        </w:rPr>
        <w:t xml:space="preserve"> აღემატე</w:t>
      </w:r>
      <w:r>
        <w:rPr>
          <w:rFonts w:ascii="Sylfaen" w:hAnsi="Sylfaen"/>
          <w:szCs w:val="23"/>
          <w:lang w:val="ka-GE"/>
        </w:rPr>
        <w:t>ბა</w:t>
      </w:r>
      <w:r w:rsidRPr="00AC09D5">
        <w:rPr>
          <w:rFonts w:ascii="Sylfaen" w:hAnsi="Sylfaen"/>
          <w:szCs w:val="23"/>
          <w:lang w:val="ka-GE"/>
        </w:rPr>
        <w:t xml:space="preserve"> ოჯახის ექიმის </w:t>
      </w:r>
      <w:r>
        <w:rPr>
          <w:rFonts w:ascii="Sylfaen" w:hAnsi="Sylfaen"/>
          <w:szCs w:val="23"/>
          <w:lang w:val="ka-GE"/>
        </w:rPr>
        <w:t>ტარიფს</w:t>
      </w:r>
      <w:r w:rsidRPr="00AC09D5">
        <w:rPr>
          <w:rFonts w:ascii="Sylfaen" w:hAnsi="Sylfaen"/>
          <w:szCs w:val="23"/>
          <w:lang w:val="ka-GE"/>
        </w:rPr>
        <w:t xml:space="preserve"> მოტივაციის გაზრდის მიზნით (</w:t>
      </w:r>
      <w:r>
        <w:rPr>
          <w:rFonts w:ascii="Sylfaen" w:hAnsi="Sylfaen"/>
          <w:szCs w:val="23"/>
          <w:lang w:val="ka-GE"/>
        </w:rPr>
        <w:t xml:space="preserve">ერთ ექიმზე სოფელში ტუბ </w:t>
      </w:r>
      <w:r w:rsidRPr="00AC09D5">
        <w:rPr>
          <w:rFonts w:ascii="Sylfaen" w:hAnsi="Sylfaen"/>
          <w:szCs w:val="23"/>
          <w:lang w:val="ka-GE"/>
        </w:rPr>
        <w:t>პაციენტთა მცირე რაოდენობის გამო)</w:t>
      </w:r>
      <w:r w:rsidR="008D5209">
        <w:rPr>
          <w:rFonts w:ascii="Sylfaen" w:hAnsi="Sylfaen"/>
          <w:szCs w:val="23"/>
          <w:lang w:val="ka-GE"/>
        </w:rPr>
        <w:t>;</w:t>
      </w:r>
    </w:p>
    <w:p w:rsidR="0049088C" w:rsidRDefault="0049088C" w:rsidP="008D5209">
      <w:pPr>
        <w:pStyle w:val="Default"/>
        <w:numPr>
          <w:ilvl w:val="0"/>
          <w:numId w:val="8"/>
        </w:numPr>
        <w:spacing w:line="276" w:lineRule="auto"/>
        <w:jc w:val="both"/>
        <w:rPr>
          <w:rFonts w:ascii="Sylfaen" w:hAnsi="Sylfaen"/>
          <w:szCs w:val="23"/>
          <w:lang w:val="ka-GE"/>
        </w:rPr>
      </w:pPr>
      <w:r w:rsidRPr="00AC09D5">
        <w:rPr>
          <w:rFonts w:ascii="Sylfaen" w:hAnsi="Sylfaen"/>
          <w:szCs w:val="23"/>
          <w:lang w:val="ka-GE"/>
        </w:rPr>
        <w:t>სპეციალიზებულ  მოდელში დაწესებულების და მენეჯერის წილი დაბალია ინტეგრირებულ მოდელთან შედარებით</w:t>
      </w:r>
      <w:r w:rsidR="008D5209">
        <w:rPr>
          <w:rFonts w:ascii="Sylfaen" w:hAnsi="Sylfaen"/>
          <w:szCs w:val="23"/>
          <w:lang w:val="ka-GE"/>
        </w:rPr>
        <w:t xml:space="preserve"> (სამუშაოს მოცულობიდან გამომდინარე).</w:t>
      </w:r>
    </w:p>
    <w:p w:rsidR="0049088C" w:rsidRPr="00AC09D5" w:rsidRDefault="0049088C" w:rsidP="008D5209">
      <w:pPr>
        <w:pStyle w:val="Default"/>
        <w:spacing w:line="276" w:lineRule="auto"/>
        <w:ind w:left="720"/>
        <w:jc w:val="both"/>
        <w:rPr>
          <w:rFonts w:ascii="Sylfaen" w:hAnsi="Sylfaen"/>
          <w:szCs w:val="23"/>
          <w:lang w:val="ka-GE"/>
        </w:rPr>
      </w:pPr>
    </w:p>
    <w:p w:rsidR="0049088C" w:rsidRDefault="0049088C" w:rsidP="00490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 </w:t>
      </w:r>
    </w:p>
    <w:p w:rsidR="008D5209" w:rsidRDefault="008D5209" w:rsidP="00490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
    <w:p w:rsidR="008D5209" w:rsidRDefault="008D5209" w:rsidP="00490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
    <w:p w:rsidR="008D5209" w:rsidRDefault="008D5209" w:rsidP="004908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
    <w:p w:rsidR="00DE6F04" w:rsidRPr="00FE71EE" w:rsidRDefault="00DE6F04" w:rsidP="0048006A">
      <w:pPr>
        <w:jc w:val="both"/>
        <w:rPr>
          <w:rFonts w:ascii="Sylfaen" w:eastAsia="Times New Roman" w:hAnsi="Sylfaen" w:cs="Sylfaen"/>
          <w:b/>
          <w:sz w:val="24"/>
          <w:szCs w:val="24"/>
          <w:lang w:val="ka-GE" w:eastAsia="x-none"/>
        </w:rPr>
      </w:pPr>
      <w:r w:rsidRPr="00FE71EE">
        <w:rPr>
          <w:rFonts w:ascii="Sylfaen" w:eastAsia="Times New Roman" w:hAnsi="Sylfaen" w:cs="Sylfaen"/>
          <w:b/>
          <w:sz w:val="24"/>
          <w:szCs w:val="24"/>
          <w:lang w:val="ka-GE" w:eastAsia="x-none"/>
        </w:rPr>
        <w:t>ფულადი წახალისების ტარიფები</w:t>
      </w:r>
      <w:r w:rsidR="0048006A" w:rsidRPr="00FE71EE">
        <w:rPr>
          <w:rFonts w:ascii="Sylfaen" w:eastAsia="Times New Roman" w:hAnsi="Sylfaen" w:cs="Sylfaen"/>
          <w:b/>
          <w:sz w:val="24"/>
          <w:szCs w:val="24"/>
          <w:lang w:val="ka-GE" w:eastAsia="x-none"/>
        </w:rPr>
        <w:t>:</w:t>
      </w:r>
      <w:r w:rsidRPr="00FE71EE">
        <w:rPr>
          <w:rFonts w:ascii="Sylfaen" w:eastAsia="Times New Roman" w:hAnsi="Sylfaen" w:cs="Sylfaen"/>
          <w:b/>
          <w:sz w:val="24"/>
          <w:szCs w:val="24"/>
          <w:lang w:val="ka-GE" w:eastAsia="x-none"/>
        </w:rPr>
        <w:t xml:space="preserve"> </w:t>
      </w:r>
    </w:p>
    <w:tbl>
      <w:tblPr>
        <w:tblW w:w="9654" w:type="dxa"/>
        <w:tblInd w:w="93" w:type="dxa"/>
        <w:tblLayout w:type="fixed"/>
        <w:tblLook w:val="04A0" w:firstRow="1" w:lastRow="0" w:firstColumn="1" w:lastColumn="0" w:noHBand="0" w:noVBand="1"/>
      </w:tblPr>
      <w:tblGrid>
        <w:gridCol w:w="1858"/>
        <w:gridCol w:w="1134"/>
        <w:gridCol w:w="992"/>
        <w:gridCol w:w="993"/>
        <w:gridCol w:w="850"/>
        <w:gridCol w:w="992"/>
        <w:gridCol w:w="851"/>
        <w:gridCol w:w="992"/>
        <w:gridCol w:w="992"/>
      </w:tblGrid>
      <w:tr w:rsidR="00DE6F04" w:rsidRPr="00DE6F04" w:rsidTr="00980024">
        <w:trPr>
          <w:trHeight w:val="300"/>
        </w:trPr>
        <w:tc>
          <w:tcPr>
            <w:tcW w:w="965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ფულადი წახალისების (ბონუსის) მოცულობა 1 პაციენტზე  თვეში (ლარი, დარიცხული)</w:t>
            </w:r>
          </w:p>
        </w:tc>
      </w:tr>
      <w:tr w:rsidR="00DE6F04" w:rsidRPr="00DE6F04" w:rsidTr="00980024">
        <w:trPr>
          <w:trHeight w:val="72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დაწესებულების ტიპი</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პაციენტი</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 xml:space="preserve">ბონუსის მოცულობა </w:t>
            </w:r>
          </w:p>
        </w:tc>
        <w:tc>
          <w:tcPr>
            <w:tcW w:w="993" w:type="dxa"/>
            <w:tcBorders>
              <w:top w:val="nil"/>
              <w:left w:val="nil"/>
              <w:bottom w:val="nil"/>
              <w:right w:val="single" w:sz="4" w:space="0" w:color="auto"/>
            </w:tcBorders>
            <w:shd w:val="clear" w:color="auto" w:fill="auto"/>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დაწესებულება</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მენეჯერი</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ფთიზიატრი</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ოჯახის ექიმი</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DOT ექთანი/ სოფლის ექთანი</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სოფლის ექიმი</w:t>
            </w:r>
          </w:p>
        </w:tc>
      </w:tr>
      <w:tr w:rsidR="00DE6F04" w:rsidRPr="00DE6F04" w:rsidTr="00980024">
        <w:trPr>
          <w:trHeight w:val="300"/>
        </w:trPr>
        <w:tc>
          <w:tcPr>
            <w:tcW w:w="1858" w:type="dxa"/>
            <w:vMerge/>
            <w:tcBorders>
              <w:top w:val="nil"/>
              <w:left w:val="single" w:sz="4" w:space="0" w:color="auto"/>
              <w:bottom w:val="single" w:sz="4" w:space="0" w:color="auto"/>
              <w:right w:val="single" w:sz="4" w:space="0" w:color="auto"/>
            </w:tcBorders>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rPr>
              <w:t> </w:t>
            </w:r>
          </w:p>
        </w:tc>
        <w:tc>
          <w:tcPr>
            <w:tcW w:w="850" w:type="dxa"/>
            <w:vMerge/>
            <w:tcBorders>
              <w:top w:val="nil"/>
              <w:left w:val="single" w:sz="4" w:space="0" w:color="auto"/>
              <w:bottom w:val="single" w:sz="4" w:space="0" w:color="000000"/>
              <w:right w:val="single" w:sz="4" w:space="0" w:color="auto"/>
            </w:tcBorders>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p>
        </w:tc>
      </w:tr>
      <w:tr w:rsidR="00DE6F04" w:rsidRPr="00DE6F04" w:rsidTr="00980024">
        <w:trPr>
          <w:trHeight w:val="31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ინტეგრირებული</w:t>
            </w:r>
          </w:p>
        </w:tc>
        <w:tc>
          <w:tcPr>
            <w:tcW w:w="1134"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ქალაქი</w:t>
            </w:r>
          </w:p>
        </w:tc>
        <w:tc>
          <w:tcPr>
            <w:tcW w:w="992"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44.78</w:t>
            </w:r>
          </w:p>
        </w:tc>
        <w:tc>
          <w:tcPr>
            <w:tcW w:w="993"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rPr>
              <w:t>8,10</w:t>
            </w:r>
          </w:p>
        </w:tc>
        <w:tc>
          <w:tcPr>
            <w:tcW w:w="850"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5,40</w:t>
            </w:r>
          </w:p>
        </w:tc>
        <w:tc>
          <w:tcPr>
            <w:tcW w:w="992"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11,93</w:t>
            </w:r>
          </w:p>
        </w:tc>
        <w:tc>
          <w:tcPr>
            <w:tcW w:w="851"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9,90</w:t>
            </w:r>
          </w:p>
        </w:tc>
        <w:tc>
          <w:tcPr>
            <w:tcW w:w="992"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9,45</w:t>
            </w:r>
          </w:p>
        </w:tc>
        <w:tc>
          <w:tcPr>
            <w:tcW w:w="992" w:type="dxa"/>
            <w:tcBorders>
              <w:top w:val="nil"/>
              <w:left w:val="nil"/>
              <w:bottom w:val="single" w:sz="4" w:space="0" w:color="auto"/>
              <w:right w:val="single" w:sz="4" w:space="0" w:color="auto"/>
            </w:tcBorders>
            <w:shd w:val="clear" w:color="auto" w:fill="auto"/>
            <w:noWrap/>
            <w:hideMark/>
          </w:tcPr>
          <w:p w:rsidR="00DE6F04" w:rsidRPr="00DE6F04" w:rsidRDefault="00DE6F04" w:rsidP="00980024">
            <w:pPr>
              <w:spacing w:after="0" w:line="240" w:lineRule="auto"/>
              <w:rPr>
                <w:rFonts w:eastAsia="Times New Roman" w:cs="Calibri"/>
                <w:color w:val="365F91"/>
                <w:sz w:val="24"/>
                <w:szCs w:val="24"/>
              </w:rPr>
            </w:pPr>
            <w:r w:rsidRPr="00DE6F04">
              <w:rPr>
                <w:rFonts w:eastAsia="Times New Roman" w:cs="Calibri"/>
                <w:color w:val="365F91"/>
                <w:sz w:val="24"/>
                <w:szCs w:val="24"/>
              </w:rPr>
              <w:t> </w:t>
            </w:r>
          </w:p>
        </w:tc>
      </w:tr>
      <w:tr w:rsidR="00DE6F04" w:rsidRPr="00DE6F04" w:rsidTr="00980024">
        <w:trPr>
          <w:trHeight w:val="300"/>
        </w:trPr>
        <w:tc>
          <w:tcPr>
            <w:tcW w:w="1858" w:type="dxa"/>
            <w:vMerge/>
            <w:tcBorders>
              <w:top w:val="nil"/>
              <w:left w:val="single" w:sz="4" w:space="0" w:color="auto"/>
              <w:bottom w:val="single" w:sz="4" w:space="0" w:color="auto"/>
              <w:right w:val="single" w:sz="4" w:space="0" w:color="auto"/>
            </w:tcBorders>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სოფელი</w:t>
            </w:r>
          </w:p>
        </w:tc>
        <w:tc>
          <w:tcPr>
            <w:tcW w:w="992"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 xml:space="preserve">49.88 </w:t>
            </w:r>
          </w:p>
        </w:tc>
        <w:tc>
          <w:tcPr>
            <w:tcW w:w="993"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w:t>
            </w:r>
          </w:p>
        </w:tc>
        <w:tc>
          <w:tcPr>
            <w:tcW w:w="850"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w:t>
            </w:r>
          </w:p>
        </w:tc>
        <w:tc>
          <w:tcPr>
            <w:tcW w:w="992"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w:t>
            </w:r>
          </w:p>
        </w:tc>
        <w:tc>
          <w:tcPr>
            <w:tcW w:w="851"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 </w:t>
            </w:r>
          </w:p>
        </w:tc>
        <w:tc>
          <w:tcPr>
            <w:tcW w:w="992"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w:t>
            </w:r>
          </w:p>
        </w:tc>
        <w:tc>
          <w:tcPr>
            <w:tcW w:w="992"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15.00</w:t>
            </w:r>
          </w:p>
        </w:tc>
      </w:tr>
      <w:tr w:rsidR="00DE6F04" w:rsidRPr="00DE6F04" w:rsidTr="00980024">
        <w:trPr>
          <w:trHeight w:val="30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სპეციალიზებული</w:t>
            </w:r>
          </w:p>
        </w:tc>
        <w:tc>
          <w:tcPr>
            <w:tcW w:w="1134"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ქალაქი</w:t>
            </w:r>
          </w:p>
        </w:tc>
        <w:tc>
          <w:tcPr>
            <w:tcW w:w="992"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27.88</w:t>
            </w:r>
          </w:p>
        </w:tc>
        <w:tc>
          <w:tcPr>
            <w:tcW w:w="993"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4.00</w:t>
            </w:r>
          </w:p>
        </w:tc>
        <w:tc>
          <w:tcPr>
            <w:tcW w:w="850"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2,5</w:t>
            </w:r>
          </w:p>
        </w:tc>
        <w:tc>
          <w:tcPr>
            <w:tcW w:w="992"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11,93</w:t>
            </w:r>
          </w:p>
        </w:tc>
        <w:tc>
          <w:tcPr>
            <w:tcW w:w="851"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 </w:t>
            </w:r>
          </w:p>
        </w:tc>
        <w:tc>
          <w:tcPr>
            <w:tcW w:w="992"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9,45</w:t>
            </w:r>
          </w:p>
        </w:tc>
        <w:tc>
          <w:tcPr>
            <w:tcW w:w="992"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 </w:t>
            </w:r>
          </w:p>
        </w:tc>
      </w:tr>
      <w:tr w:rsidR="00DE6F04" w:rsidRPr="00D843C1" w:rsidTr="00980024">
        <w:trPr>
          <w:trHeight w:val="300"/>
        </w:trPr>
        <w:tc>
          <w:tcPr>
            <w:tcW w:w="1858" w:type="dxa"/>
            <w:vMerge/>
            <w:tcBorders>
              <w:top w:val="nil"/>
              <w:left w:val="single" w:sz="4" w:space="0" w:color="auto"/>
              <w:bottom w:val="single" w:sz="4" w:space="0" w:color="auto"/>
              <w:right w:val="single" w:sz="4" w:space="0" w:color="auto"/>
            </w:tcBorders>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rPr>
                <w:rFonts w:ascii="Sylfaen" w:eastAsia="Times New Roman" w:hAnsi="Sylfaen" w:cs="Calibri"/>
                <w:color w:val="000000"/>
                <w:sz w:val="18"/>
                <w:szCs w:val="18"/>
              </w:rPr>
            </w:pPr>
            <w:r w:rsidRPr="00DE6F04">
              <w:rPr>
                <w:rFonts w:ascii="Sylfaen" w:eastAsia="Times New Roman" w:hAnsi="Sylfaen" w:cs="Calibri"/>
                <w:color w:val="000000"/>
                <w:sz w:val="18"/>
                <w:szCs w:val="18"/>
                <w:lang w:val="ka-GE"/>
              </w:rPr>
              <w:t>სოფელი</w:t>
            </w:r>
          </w:p>
        </w:tc>
        <w:tc>
          <w:tcPr>
            <w:tcW w:w="992"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42.88</w:t>
            </w:r>
          </w:p>
        </w:tc>
        <w:tc>
          <w:tcPr>
            <w:tcW w:w="993"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w:t>
            </w:r>
          </w:p>
        </w:tc>
        <w:tc>
          <w:tcPr>
            <w:tcW w:w="850"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w:t>
            </w:r>
          </w:p>
        </w:tc>
        <w:tc>
          <w:tcPr>
            <w:tcW w:w="992"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w:t>
            </w:r>
          </w:p>
        </w:tc>
        <w:tc>
          <w:tcPr>
            <w:tcW w:w="851" w:type="dxa"/>
            <w:tcBorders>
              <w:top w:val="nil"/>
              <w:left w:val="nil"/>
              <w:bottom w:val="single" w:sz="4" w:space="0" w:color="auto"/>
              <w:right w:val="single" w:sz="4" w:space="0" w:color="auto"/>
            </w:tcBorders>
            <w:shd w:val="clear" w:color="auto" w:fill="auto"/>
            <w:noWrap/>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 </w:t>
            </w:r>
          </w:p>
        </w:tc>
        <w:tc>
          <w:tcPr>
            <w:tcW w:w="992" w:type="dxa"/>
            <w:tcBorders>
              <w:top w:val="nil"/>
              <w:left w:val="nil"/>
              <w:bottom w:val="single" w:sz="4" w:space="0" w:color="auto"/>
              <w:right w:val="single" w:sz="4" w:space="0" w:color="auto"/>
            </w:tcBorders>
            <w:shd w:val="clear" w:color="auto" w:fill="auto"/>
            <w:vAlign w:val="center"/>
            <w:hideMark/>
          </w:tcPr>
          <w:p w:rsidR="00DE6F04" w:rsidRPr="00DE6F04"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w:t>
            </w:r>
          </w:p>
        </w:tc>
        <w:tc>
          <w:tcPr>
            <w:tcW w:w="992" w:type="dxa"/>
            <w:tcBorders>
              <w:top w:val="nil"/>
              <w:left w:val="nil"/>
              <w:bottom w:val="single" w:sz="4" w:space="0" w:color="auto"/>
              <w:right w:val="single" w:sz="4" w:space="0" w:color="auto"/>
            </w:tcBorders>
            <w:shd w:val="clear" w:color="auto" w:fill="auto"/>
            <w:noWrap/>
            <w:vAlign w:val="center"/>
            <w:hideMark/>
          </w:tcPr>
          <w:p w:rsidR="00DE6F04" w:rsidRPr="00D843C1" w:rsidRDefault="00DE6F04" w:rsidP="00980024">
            <w:pPr>
              <w:spacing w:after="0" w:line="240" w:lineRule="auto"/>
              <w:jc w:val="center"/>
              <w:rPr>
                <w:rFonts w:ascii="Sylfaen" w:eastAsia="Times New Roman" w:hAnsi="Sylfaen" w:cs="Calibri"/>
                <w:color w:val="000000"/>
                <w:sz w:val="20"/>
                <w:szCs w:val="20"/>
              </w:rPr>
            </w:pPr>
            <w:r w:rsidRPr="00DE6F04">
              <w:rPr>
                <w:rFonts w:ascii="Sylfaen" w:eastAsia="Times New Roman" w:hAnsi="Sylfaen" w:cs="Calibri"/>
                <w:color w:val="000000"/>
                <w:sz w:val="20"/>
                <w:szCs w:val="20"/>
                <w:lang w:val="ka-GE"/>
              </w:rPr>
              <w:t>15.00</w:t>
            </w:r>
          </w:p>
        </w:tc>
      </w:tr>
    </w:tbl>
    <w:p w:rsidR="00DE6F04" w:rsidRDefault="00DE6F04" w:rsidP="004663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8"/>
          <w:szCs w:val="28"/>
          <w:lang w:val="ka-GE" w:eastAsia="x-none"/>
        </w:rPr>
      </w:pPr>
    </w:p>
    <w:p w:rsidR="0048006A" w:rsidRDefault="002F0581"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eastAsia="x-none"/>
        </w:rPr>
      </w:pPr>
      <w:r w:rsidRPr="00FE71EE">
        <w:rPr>
          <w:rFonts w:ascii="Sylfaen" w:eastAsia="Times New Roman" w:hAnsi="Sylfaen" w:cs="Sylfaen"/>
          <w:b/>
          <w:sz w:val="24"/>
          <w:szCs w:val="24"/>
          <w:lang w:val="ka-GE" w:eastAsia="x-none"/>
        </w:rPr>
        <w:t>ფ</w:t>
      </w:r>
      <w:r w:rsidR="0048006A" w:rsidRPr="00FE71EE">
        <w:rPr>
          <w:rFonts w:ascii="Sylfaen" w:eastAsia="Times New Roman" w:hAnsi="Sylfaen" w:cs="Sylfaen"/>
          <w:b/>
          <w:sz w:val="24"/>
          <w:szCs w:val="24"/>
          <w:lang w:val="ka-GE" w:eastAsia="x-none"/>
        </w:rPr>
        <w:t>ულადი წახალისების გა</w:t>
      </w:r>
      <w:r w:rsidRPr="00FE71EE">
        <w:rPr>
          <w:rFonts w:ascii="Sylfaen" w:eastAsia="Times New Roman" w:hAnsi="Sylfaen" w:cs="Sylfaen"/>
          <w:b/>
          <w:sz w:val="24"/>
          <w:szCs w:val="24"/>
          <w:lang w:val="ka-GE" w:eastAsia="x-none"/>
        </w:rPr>
        <w:t xml:space="preserve">დახდის </w:t>
      </w:r>
      <w:r w:rsidR="0048006A" w:rsidRPr="00FE71EE">
        <w:rPr>
          <w:rFonts w:ascii="Sylfaen" w:eastAsia="Times New Roman" w:hAnsi="Sylfaen" w:cs="Sylfaen"/>
          <w:b/>
          <w:sz w:val="24"/>
          <w:szCs w:val="24"/>
          <w:lang w:val="ka-GE" w:eastAsia="x-none"/>
        </w:rPr>
        <w:t xml:space="preserve">ინდიკატორი: </w:t>
      </w:r>
    </w:p>
    <w:p w:rsidR="008E392A" w:rsidRPr="00FE71EE" w:rsidRDefault="008E392A"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eastAsia="x-none"/>
        </w:rPr>
      </w:pPr>
    </w:p>
    <w:p w:rsidR="004663FB" w:rsidRPr="0048006A" w:rsidRDefault="00DE6F04"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r w:rsidRPr="0048006A">
        <w:rPr>
          <w:rFonts w:ascii="Sylfaen" w:eastAsia="Times New Roman" w:hAnsi="Sylfaen" w:cs="Sylfaen"/>
          <w:sz w:val="24"/>
          <w:szCs w:val="24"/>
          <w:lang w:val="ka-GE" w:eastAsia="x-none"/>
        </w:rPr>
        <w:t xml:space="preserve">ფულადი წახალისების გაცემას </w:t>
      </w:r>
      <w:r w:rsidR="004663FB" w:rsidRPr="0048006A">
        <w:rPr>
          <w:rFonts w:ascii="Sylfaen" w:eastAsia="Times New Roman" w:hAnsi="Sylfaen" w:cs="Sylfaen"/>
          <w:sz w:val="24"/>
          <w:szCs w:val="24"/>
          <w:lang w:val="ka-GE" w:eastAsia="x-none"/>
        </w:rPr>
        <w:t xml:space="preserve">საფუძვლად უდევს მკურნალობაზე დამყოლობის ინდიკატორი, რომელიც ეფუძნება ყველა ამბულატორიული პაციენტის დღიური </w:t>
      </w:r>
      <w:r w:rsidR="004663FB" w:rsidRPr="0048006A">
        <w:rPr>
          <w:rFonts w:ascii="Sylfaen" w:eastAsia="Times New Roman" w:hAnsi="Sylfaen" w:cs="Sylfaen"/>
          <w:sz w:val="24"/>
          <w:szCs w:val="24"/>
          <w:lang w:eastAsia="x-none"/>
        </w:rPr>
        <w:t>DOT</w:t>
      </w:r>
      <w:r w:rsidR="004663FB" w:rsidRPr="0048006A">
        <w:rPr>
          <w:rFonts w:ascii="Sylfaen" w:eastAsia="Times New Roman" w:hAnsi="Sylfaen" w:cs="Sylfaen"/>
          <w:sz w:val="24"/>
          <w:szCs w:val="24"/>
          <w:lang w:val="ka-GE" w:eastAsia="x-none"/>
        </w:rPr>
        <w:t>-ის შესრულებას. ინდიკატორის შესრულებაზე ანგარიშგება განმახორციელებელთან</w:t>
      </w:r>
      <w:r w:rsidRPr="0048006A">
        <w:rPr>
          <w:rFonts w:ascii="Sylfaen" w:eastAsia="Times New Roman" w:hAnsi="Sylfaen" w:cs="Sylfaen"/>
          <w:sz w:val="24"/>
          <w:szCs w:val="24"/>
          <w:lang w:val="ka-GE" w:eastAsia="x-none"/>
        </w:rPr>
        <w:t xml:space="preserve"> (სსიპ სოციალური მომსახურების სააგენტო) </w:t>
      </w:r>
      <w:r w:rsidR="004663FB" w:rsidRPr="0048006A">
        <w:rPr>
          <w:rFonts w:ascii="Sylfaen" w:eastAsia="Times New Roman" w:hAnsi="Sylfaen" w:cs="Sylfaen"/>
          <w:sz w:val="24"/>
          <w:szCs w:val="24"/>
          <w:lang w:val="ka-GE" w:eastAsia="x-none"/>
        </w:rPr>
        <w:t xml:space="preserve">ხდება კვარტალურად, ელექტრონული ანგარიშგებით. </w:t>
      </w:r>
      <w:r w:rsidRPr="0048006A">
        <w:rPr>
          <w:rFonts w:ascii="Sylfaen" w:eastAsia="Times New Roman" w:hAnsi="Sylfaen" w:cs="Sylfaen"/>
          <w:sz w:val="24"/>
          <w:szCs w:val="24"/>
          <w:lang w:val="ka-GE" w:eastAsia="x-none"/>
        </w:rPr>
        <w:t xml:space="preserve">ფულადი წახალისების </w:t>
      </w:r>
      <w:r w:rsidR="004663FB" w:rsidRPr="0048006A">
        <w:rPr>
          <w:rFonts w:ascii="Sylfaen" w:eastAsia="Times New Roman" w:hAnsi="Sylfaen" w:cs="Sylfaen"/>
          <w:sz w:val="24"/>
          <w:szCs w:val="24"/>
          <w:lang w:val="ka-GE" w:eastAsia="x-none"/>
        </w:rPr>
        <w:t>გადახდა განმახორციელებლის მიერ ხდება ასევე, კვარტალურად, ინდიკატორის შესრულების საფუძველზე.</w:t>
      </w:r>
    </w:p>
    <w:p w:rsidR="00BD4875" w:rsidRDefault="00BD4875"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val="ka-GE" w:eastAsia="x-none"/>
        </w:rPr>
      </w:pPr>
    </w:p>
    <w:p w:rsidR="00586956" w:rsidRPr="00586956" w:rsidRDefault="00DE6F04" w:rsidP="0058695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val="ka-GE" w:eastAsia="x-none"/>
        </w:rPr>
      </w:pPr>
      <w:r w:rsidRPr="00586956">
        <w:rPr>
          <w:rFonts w:ascii="Sylfaen" w:eastAsia="Times New Roman" w:hAnsi="Sylfaen" w:cs="Sylfaen"/>
          <w:b/>
          <w:bCs/>
          <w:sz w:val="24"/>
          <w:szCs w:val="24"/>
          <w:lang w:val="ka-GE" w:eastAsia="x-none"/>
        </w:rPr>
        <w:t>ფულადი წახალისების სრული მოცულობა</w:t>
      </w:r>
      <w:r w:rsidRPr="00586956">
        <w:rPr>
          <w:rFonts w:ascii="Sylfaen" w:eastAsia="Times New Roman" w:hAnsi="Sylfaen" w:cs="Sylfaen"/>
          <w:bCs/>
          <w:sz w:val="24"/>
          <w:szCs w:val="24"/>
          <w:lang w:val="ka-GE" w:eastAsia="x-none"/>
        </w:rPr>
        <w:t xml:space="preserve"> გაიცემა დაწესებულების მიერ ინდიკატორის </w:t>
      </w:r>
      <w:r w:rsidRPr="00586956">
        <w:rPr>
          <w:rFonts w:ascii="Sylfaen" w:eastAsia="Times New Roman" w:hAnsi="Sylfaen" w:cs="Sylfaen"/>
          <w:b/>
          <w:bCs/>
          <w:sz w:val="24"/>
          <w:szCs w:val="24"/>
          <w:lang w:val="ka-GE" w:eastAsia="x-none"/>
        </w:rPr>
        <w:t>85%-ით და მეტის შესრულების შემთხვევაში;</w:t>
      </w:r>
      <w:r w:rsidRPr="00586956">
        <w:rPr>
          <w:rFonts w:ascii="Sylfaen" w:eastAsia="Times New Roman" w:hAnsi="Sylfaen" w:cs="Sylfaen"/>
          <w:bCs/>
          <w:sz w:val="24"/>
          <w:szCs w:val="24"/>
          <w:lang w:val="ka-GE" w:eastAsia="x-none"/>
        </w:rPr>
        <w:t xml:space="preserve"> </w:t>
      </w:r>
    </w:p>
    <w:p w:rsidR="00586956" w:rsidRPr="00586956" w:rsidRDefault="00DE6F04" w:rsidP="0058695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val="ka-GE" w:eastAsia="x-none"/>
        </w:rPr>
      </w:pPr>
      <w:r w:rsidRPr="00586956">
        <w:rPr>
          <w:rFonts w:ascii="Sylfaen" w:eastAsia="Times New Roman" w:hAnsi="Sylfaen" w:cs="Sylfaen"/>
          <w:b/>
          <w:bCs/>
          <w:sz w:val="24"/>
          <w:szCs w:val="24"/>
          <w:lang w:val="ka-GE" w:eastAsia="x-none"/>
        </w:rPr>
        <w:t xml:space="preserve">ფულადი წახალისების მოცულობის 50% </w:t>
      </w:r>
      <w:r w:rsidRPr="00586956">
        <w:rPr>
          <w:rFonts w:ascii="Sylfaen" w:eastAsia="Times New Roman" w:hAnsi="Sylfaen" w:cs="Sylfaen"/>
          <w:bCs/>
          <w:sz w:val="24"/>
          <w:szCs w:val="24"/>
          <w:lang w:val="ka-GE" w:eastAsia="x-none"/>
        </w:rPr>
        <w:t>გა</w:t>
      </w:r>
      <w:r w:rsidR="0048006A" w:rsidRPr="00586956">
        <w:rPr>
          <w:rFonts w:ascii="Sylfaen" w:eastAsia="Times New Roman" w:hAnsi="Sylfaen" w:cs="Sylfaen"/>
          <w:bCs/>
          <w:sz w:val="24"/>
          <w:szCs w:val="24"/>
          <w:lang w:val="ka-GE" w:eastAsia="x-none"/>
        </w:rPr>
        <w:t>იცემა</w:t>
      </w:r>
      <w:r w:rsidRPr="00586956">
        <w:rPr>
          <w:rFonts w:ascii="Sylfaen" w:eastAsia="Times New Roman" w:hAnsi="Sylfaen" w:cs="Sylfaen"/>
          <w:bCs/>
          <w:sz w:val="24"/>
          <w:szCs w:val="24"/>
          <w:lang w:val="ka-GE" w:eastAsia="x-none"/>
        </w:rPr>
        <w:t xml:space="preserve"> დაწესებულების მიერ ინდიკატორის </w:t>
      </w:r>
      <w:r w:rsidRPr="00586956">
        <w:rPr>
          <w:rFonts w:ascii="Sylfaen" w:eastAsia="Times New Roman" w:hAnsi="Sylfaen" w:cs="Sylfaen"/>
          <w:b/>
          <w:bCs/>
          <w:sz w:val="24"/>
          <w:szCs w:val="24"/>
          <w:lang w:val="ka-GE" w:eastAsia="x-none"/>
        </w:rPr>
        <w:t>71-84 %-მდე შესრულების შემთხვევაში;</w:t>
      </w:r>
      <w:r w:rsidRPr="00586956">
        <w:rPr>
          <w:rFonts w:ascii="Sylfaen" w:eastAsia="Times New Roman" w:hAnsi="Sylfaen" w:cs="Sylfaen"/>
          <w:bCs/>
          <w:sz w:val="24"/>
          <w:szCs w:val="24"/>
          <w:lang w:val="ka-GE" w:eastAsia="x-none"/>
        </w:rPr>
        <w:t xml:space="preserve"> </w:t>
      </w:r>
    </w:p>
    <w:p w:rsidR="00DE6F04" w:rsidRPr="00586956" w:rsidRDefault="00DE6F04" w:rsidP="0058695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ka-GE" w:eastAsia="x-none"/>
        </w:rPr>
      </w:pPr>
      <w:r w:rsidRPr="00586956">
        <w:rPr>
          <w:rFonts w:ascii="Sylfaen" w:eastAsia="Times New Roman" w:hAnsi="Sylfaen" w:cs="Sylfaen"/>
          <w:b/>
          <w:bCs/>
          <w:sz w:val="24"/>
          <w:szCs w:val="24"/>
          <w:lang w:val="ka-GE" w:eastAsia="x-none"/>
        </w:rPr>
        <w:t>ფულადი წახალისება არ გა</w:t>
      </w:r>
      <w:r w:rsidR="0048006A" w:rsidRPr="00586956">
        <w:rPr>
          <w:rFonts w:ascii="Sylfaen" w:eastAsia="Times New Roman" w:hAnsi="Sylfaen" w:cs="Sylfaen"/>
          <w:b/>
          <w:bCs/>
          <w:sz w:val="24"/>
          <w:szCs w:val="24"/>
          <w:lang w:val="ka-GE" w:eastAsia="x-none"/>
        </w:rPr>
        <w:t>იცემა</w:t>
      </w:r>
      <w:r w:rsidRPr="00586956">
        <w:rPr>
          <w:rFonts w:ascii="Sylfaen" w:eastAsia="Times New Roman" w:hAnsi="Sylfaen" w:cs="Sylfaen"/>
          <w:bCs/>
          <w:sz w:val="24"/>
          <w:szCs w:val="24"/>
          <w:lang w:val="ka-GE" w:eastAsia="x-none"/>
        </w:rPr>
        <w:t xml:space="preserve"> დაწესებულების მიერ ინდიკატორის </w:t>
      </w:r>
      <w:r w:rsidRPr="00586956">
        <w:rPr>
          <w:rFonts w:ascii="Sylfaen" w:eastAsia="Times New Roman" w:hAnsi="Sylfaen" w:cs="Sylfaen"/>
          <w:b/>
          <w:bCs/>
          <w:sz w:val="24"/>
          <w:szCs w:val="24"/>
          <w:lang w:val="ka-GE" w:eastAsia="x-none"/>
        </w:rPr>
        <w:t xml:space="preserve">70%-ით და ნაკლების შესრულების შემთხვევაში. </w:t>
      </w:r>
    </w:p>
    <w:p w:rsidR="00DE6F04" w:rsidRDefault="00DE6F04" w:rsidP="004663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8"/>
          <w:szCs w:val="28"/>
          <w:lang w:val="ka-GE" w:eastAsia="x-none"/>
        </w:rPr>
      </w:pPr>
    </w:p>
    <w:p w:rsidR="00F462B4" w:rsidRDefault="00586956" w:rsidP="00F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 w:val="24"/>
          <w:szCs w:val="24"/>
          <w:lang w:val="ka-GE" w:eastAsia="x-none"/>
        </w:rPr>
      </w:pPr>
      <w:r>
        <w:rPr>
          <w:rFonts w:ascii="Sylfaen" w:eastAsia="Times New Roman" w:hAnsi="Sylfaen" w:cs="Sylfaen"/>
          <w:b/>
          <w:sz w:val="24"/>
          <w:szCs w:val="24"/>
          <w:lang w:val="ka-GE" w:eastAsia="x-none"/>
        </w:rPr>
        <w:t>პროე</w:t>
      </w:r>
      <w:r w:rsidR="00F462B4" w:rsidRPr="00FE71EE">
        <w:rPr>
          <w:rFonts w:ascii="Sylfaen" w:eastAsia="Times New Roman" w:hAnsi="Sylfaen" w:cs="Sylfaen"/>
          <w:b/>
          <w:sz w:val="24"/>
          <w:szCs w:val="24"/>
          <w:lang w:val="ka-GE" w:eastAsia="x-none"/>
        </w:rPr>
        <w:t>ქტში ჩართული დაწესებულებები:</w:t>
      </w:r>
    </w:p>
    <w:p w:rsidR="008E392A" w:rsidRPr="00FE71EE" w:rsidRDefault="008E392A" w:rsidP="00F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 w:val="24"/>
          <w:szCs w:val="24"/>
          <w:lang w:val="ka-GE" w:eastAsia="x-none"/>
        </w:rPr>
      </w:pPr>
    </w:p>
    <w:p w:rsidR="00F462B4" w:rsidRDefault="00F462B4" w:rsidP="00F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შერჩევის კრიტერიუმები:</w:t>
      </w:r>
    </w:p>
    <w:p w:rsidR="00F462B4" w:rsidRPr="0051100F" w:rsidRDefault="00F462B4" w:rsidP="00F462B4">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eastAsia="x-none"/>
        </w:rPr>
      </w:pPr>
      <w:r w:rsidRPr="0051100F">
        <w:rPr>
          <w:rFonts w:ascii="Sylfaen" w:eastAsia="Times New Roman" w:hAnsi="Sylfaen" w:cs="Sylfaen"/>
          <w:bCs/>
          <w:sz w:val="24"/>
          <w:szCs w:val="24"/>
          <w:lang w:eastAsia="x-none"/>
        </w:rPr>
        <w:t xml:space="preserve">2016 </w:t>
      </w:r>
      <w:proofErr w:type="spellStart"/>
      <w:r w:rsidRPr="0051100F">
        <w:rPr>
          <w:rFonts w:ascii="Sylfaen" w:eastAsia="Times New Roman" w:hAnsi="Sylfaen" w:cs="Sylfaen"/>
          <w:bCs/>
          <w:sz w:val="24"/>
          <w:szCs w:val="24"/>
          <w:lang w:eastAsia="x-none"/>
        </w:rPr>
        <w:t>წლის</w:t>
      </w:r>
      <w:proofErr w:type="spellEnd"/>
      <w:r w:rsidRPr="0051100F">
        <w:rPr>
          <w:rFonts w:ascii="Sylfaen" w:eastAsia="Times New Roman" w:hAnsi="Sylfaen" w:cs="Sylfaen"/>
          <w:bCs/>
          <w:sz w:val="24"/>
          <w:szCs w:val="24"/>
          <w:lang w:eastAsia="x-none"/>
        </w:rPr>
        <w:t xml:space="preserve"> </w:t>
      </w:r>
      <w:proofErr w:type="spellStart"/>
      <w:r w:rsidRPr="0051100F">
        <w:rPr>
          <w:rFonts w:ascii="Sylfaen" w:eastAsia="Times New Roman" w:hAnsi="Sylfaen" w:cs="Sylfaen"/>
          <w:bCs/>
          <w:sz w:val="24"/>
          <w:szCs w:val="24"/>
          <w:lang w:eastAsia="x-none"/>
        </w:rPr>
        <w:t>კოჰორტაში</w:t>
      </w:r>
      <w:proofErr w:type="spellEnd"/>
      <w:r w:rsidRPr="0051100F">
        <w:rPr>
          <w:rFonts w:ascii="Sylfaen" w:eastAsia="Times New Roman" w:hAnsi="Sylfaen" w:cs="Sylfaen"/>
          <w:bCs/>
          <w:sz w:val="24"/>
          <w:szCs w:val="24"/>
          <w:lang w:eastAsia="x-none"/>
        </w:rPr>
        <w:t xml:space="preserve"> </w:t>
      </w:r>
      <w:r w:rsidRPr="0051100F">
        <w:rPr>
          <w:rFonts w:ascii="Sylfaen" w:eastAsia="Times New Roman" w:hAnsi="Sylfaen" w:cs="Sylfaen"/>
          <w:bCs/>
          <w:sz w:val="24"/>
          <w:szCs w:val="24"/>
          <w:lang w:val="ka-GE" w:eastAsia="x-none"/>
        </w:rPr>
        <w:t xml:space="preserve">ფილტვის ტუბერკულოზით </w:t>
      </w:r>
      <w:r>
        <w:rPr>
          <w:rFonts w:ascii="Sylfaen" w:eastAsia="Times New Roman" w:hAnsi="Sylfaen" w:cs="Sylfaen"/>
          <w:bCs/>
          <w:sz w:val="24"/>
          <w:szCs w:val="24"/>
          <w:lang w:val="ka-GE" w:eastAsia="x-none"/>
        </w:rPr>
        <w:t xml:space="preserve">(PTB) </w:t>
      </w:r>
      <w:r w:rsidRPr="0051100F">
        <w:rPr>
          <w:rFonts w:ascii="Sylfaen" w:eastAsia="Times New Roman" w:hAnsi="Sylfaen" w:cs="Sylfaen"/>
          <w:bCs/>
          <w:sz w:val="24"/>
          <w:szCs w:val="24"/>
          <w:lang w:val="ka-GE" w:eastAsia="x-none"/>
        </w:rPr>
        <w:t xml:space="preserve">დაავადებულ </w:t>
      </w:r>
      <w:proofErr w:type="spellStart"/>
      <w:r w:rsidRPr="0051100F">
        <w:rPr>
          <w:rFonts w:ascii="Sylfaen" w:eastAsia="Times New Roman" w:hAnsi="Sylfaen" w:cs="Sylfaen"/>
          <w:bCs/>
          <w:sz w:val="24"/>
          <w:szCs w:val="24"/>
          <w:lang w:eastAsia="x-none"/>
        </w:rPr>
        <w:t>პაციენტთა</w:t>
      </w:r>
      <w:proofErr w:type="spellEnd"/>
      <w:r w:rsidRPr="0051100F">
        <w:rPr>
          <w:rFonts w:ascii="Sylfaen" w:eastAsia="Times New Roman" w:hAnsi="Sylfaen" w:cs="Sylfaen"/>
          <w:bCs/>
          <w:sz w:val="24"/>
          <w:szCs w:val="24"/>
          <w:lang w:eastAsia="x-none"/>
        </w:rPr>
        <w:t xml:space="preserve"> </w:t>
      </w:r>
      <w:proofErr w:type="spellStart"/>
      <w:r w:rsidRPr="0051100F">
        <w:rPr>
          <w:rFonts w:ascii="Sylfaen" w:eastAsia="Times New Roman" w:hAnsi="Sylfaen" w:cs="Sylfaen"/>
          <w:bCs/>
          <w:sz w:val="24"/>
          <w:szCs w:val="24"/>
          <w:lang w:eastAsia="x-none"/>
        </w:rPr>
        <w:t>რა</w:t>
      </w:r>
      <w:proofErr w:type="spellEnd"/>
      <w:r w:rsidR="00162A5C">
        <w:rPr>
          <w:rFonts w:ascii="Sylfaen" w:eastAsia="Times New Roman" w:hAnsi="Sylfaen" w:cs="Sylfaen"/>
          <w:bCs/>
          <w:sz w:val="24"/>
          <w:szCs w:val="24"/>
          <w:lang w:val="ka-GE" w:eastAsia="x-none"/>
        </w:rPr>
        <w:t>ოდენო</w:t>
      </w:r>
      <w:proofErr w:type="spellStart"/>
      <w:r w:rsidRPr="0051100F">
        <w:rPr>
          <w:rFonts w:ascii="Sylfaen" w:eastAsia="Times New Roman" w:hAnsi="Sylfaen" w:cs="Sylfaen"/>
          <w:bCs/>
          <w:sz w:val="24"/>
          <w:szCs w:val="24"/>
          <w:lang w:eastAsia="x-none"/>
        </w:rPr>
        <w:t>ბა</w:t>
      </w:r>
      <w:proofErr w:type="spellEnd"/>
      <w:r w:rsidRPr="0051100F">
        <w:rPr>
          <w:rFonts w:ascii="Sylfaen" w:eastAsia="Times New Roman" w:hAnsi="Sylfaen" w:cs="Sylfaen"/>
          <w:bCs/>
          <w:sz w:val="24"/>
          <w:szCs w:val="24"/>
          <w:lang w:eastAsia="x-none"/>
        </w:rPr>
        <w:t xml:space="preserve"> </w:t>
      </w:r>
      <w:proofErr w:type="spellStart"/>
      <w:r w:rsidRPr="0051100F">
        <w:rPr>
          <w:rFonts w:ascii="Sylfaen" w:eastAsia="Times New Roman" w:hAnsi="Sylfaen" w:cs="Sylfaen"/>
          <w:bCs/>
          <w:sz w:val="24"/>
          <w:szCs w:val="24"/>
          <w:lang w:eastAsia="x-none"/>
        </w:rPr>
        <w:t>აღემატება</w:t>
      </w:r>
      <w:proofErr w:type="spellEnd"/>
      <w:r w:rsidRPr="0051100F">
        <w:rPr>
          <w:rFonts w:ascii="Sylfaen" w:eastAsia="Times New Roman" w:hAnsi="Sylfaen" w:cs="Sylfaen"/>
          <w:bCs/>
          <w:sz w:val="24"/>
          <w:szCs w:val="24"/>
          <w:lang w:eastAsia="x-none"/>
        </w:rPr>
        <w:t xml:space="preserve"> 20-ს</w:t>
      </w:r>
      <w:r w:rsidR="00162A5C">
        <w:rPr>
          <w:rFonts w:ascii="Sylfaen" w:eastAsia="Times New Roman" w:hAnsi="Sylfaen" w:cs="Sylfaen"/>
          <w:bCs/>
          <w:sz w:val="24"/>
          <w:szCs w:val="24"/>
          <w:lang w:val="ka-GE" w:eastAsia="x-none"/>
        </w:rPr>
        <w:t>;</w:t>
      </w:r>
      <w:r w:rsidRPr="0051100F">
        <w:rPr>
          <w:rFonts w:ascii="Sylfaen" w:eastAsia="Times New Roman" w:hAnsi="Sylfaen" w:cs="Sylfaen"/>
          <w:bCs/>
          <w:sz w:val="24"/>
          <w:szCs w:val="24"/>
          <w:lang w:eastAsia="x-none"/>
        </w:rPr>
        <w:t xml:space="preserve"> </w:t>
      </w:r>
    </w:p>
    <w:p w:rsidR="00F462B4" w:rsidRPr="0051100F" w:rsidRDefault="00F462B4" w:rsidP="00F462B4">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eastAsia="x-none"/>
        </w:rPr>
      </w:pPr>
      <w:r w:rsidRPr="0051100F">
        <w:rPr>
          <w:rFonts w:ascii="Sylfaen" w:eastAsia="Times New Roman" w:hAnsi="Sylfaen" w:cs="Sylfaen"/>
          <w:bCs/>
          <w:sz w:val="24"/>
          <w:szCs w:val="24"/>
          <w:lang w:eastAsia="x-none"/>
        </w:rPr>
        <w:t xml:space="preserve">2016 </w:t>
      </w:r>
      <w:proofErr w:type="spellStart"/>
      <w:r w:rsidRPr="0051100F">
        <w:rPr>
          <w:rFonts w:ascii="Sylfaen" w:eastAsia="Times New Roman" w:hAnsi="Sylfaen" w:cs="Sylfaen"/>
          <w:bCs/>
          <w:sz w:val="24"/>
          <w:szCs w:val="24"/>
          <w:lang w:eastAsia="x-none"/>
        </w:rPr>
        <w:t>წლის</w:t>
      </w:r>
      <w:proofErr w:type="spellEnd"/>
      <w:r w:rsidRPr="0051100F">
        <w:rPr>
          <w:rFonts w:ascii="Sylfaen" w:eastAsia="Times New Roman" w:hAnsi="Sylfaen" w:cs="Sylfaen"/>
          <w:bCs/>
          <w:sz w:val="24"/>
          <w:szCs w:val="24"/>
          <w:lang w:eastAsia="x-none"/>
        </w:rPr>
        <w:t xml:space="preserve"> </w:t>
      </w:r>
      <w:r w:rsidRPr="0051100F">
        <w:rPr>
          <w:rFonts w:ascii="Sylfaen" w:eastAsia="Times New Roman" w:hAnsi="Sylfaen" w:cs="Sylfaen"/>
          <w:bCs/>
          <w:sz w:val="24"/>
          <w:szCs w:val="24"/>
          <w:lang w:val="ka-GE" w:eastAsia="x-none"/>
        </w:rPr>
        <w:t xml:space="preserve">ფილტვის ტუბერკულოზით დაავადებულ პაციენტთა </w:t>
      </w:r>
      <w:proofErr w:type="spellStart"/>
      <w:r w:rsidRPr="0051100F">
        <w:rPr>
          <w:rFonts w:ascii="Sylfaen" w:eastAsia="Times New Roman" w:hAnsi="Sylfaen" w:cs="Sylfaen"/>
          <w:bCs/>
          <w:sz w:val="24"/>
          <w:szCs w:val="24"/>
          <w:lang w:eastAsia="x-none"/>
        </w:rPr>
        <w:t>კოჰორტაში</w:t>
      </w:r>
      <w:proofErr w:type="spellEnd"/>
      <w:r w:rsidRPr="0051100F">
        <w:rPr>
          <w:rFonts w:ascii="Sylfaen" w:eastAsia="Times New Roman" w:hAnsi="Sylfaen" w:cs="Sylfaen"/>
          <w:bCs/>
          <w:sz w:val="24"/>
          <w:szCs w:val="24"/>
          <w:lang w:eastAsia="x-none"/>
        </w:rPr>
        <w:t xml:space="preserve">  DS-PTB </w:t>
      </w:r>
      <w:proofErr w:type="spellStart"/>
      <w:r w:rsidRPr="0051100F">
        <w:rPr>
          <w:rFonts w:ascii="Sylfaen" w:eastAsia="Times New Roman" w:hAnsi="Sylfaen" w:cs="Sylfaen"/>
          <w:bCs/>
          <w:sz w:val="24"/>
          <w:szCs w:val="24"/>
          <w:lang w:eastAsia="x-none"/>
        </w:rPr>
        <w:t>წარმატებული</w:t>
      </w:r>
      <w:proofErr w:type="spellEnd"/>
      <w:r w:rsidRPr="0051100F">
        <w:rPr>
          <w:rFonts w:ascii="Sylfaen" w:eastAsia="Times New Roman" w:hAnsi="Sylfaen" w:cs="Sylfaen"/>
          <w:bCs/>
          <w:sz w:val="24"/>
          <w:szCs w:val="24"/>
          <w:lang w:eastAsia="x-none"/>
        </w:rPr>
        <w:t xml:space="preserve"> </w:t>
      </w:r>
      <w:proofErr w:type="spellStart"/>
      <w:r w:rsidRPr="0051100F">
        <w:rPr>
          <w:rFonts w:ascii="Sylfaen" w:eastAsia="Times New Roman" w:hAnsi="Sylfaen" w:cs="Sylfaen"/>
          <w:bCs/>
          <w:sz w:val="24"/>
          <w:szCs w:val="24"/>
          <w:lang w:eastAsia="x-none"/>
        </w:rPr>
        <w:t>მკურნალობის</w:t>
      </w:r>
      <w:proofErr w:type="spellEnd"/>
      <w:r w:rsidRPr="0051100F">
        <w:rPr>
          <w:rFonts w:ascii="Sylfaen" w:eastAsia="Times New Roman" w:hAnsi="Sylfaen" w:cs="Sylfaen"/>
          <w:bCs/>
          <w:sz w:val="24"/>
          <w:szCs w:val="24"/>
          <w:lang w:eastAsia="x-none"/>
        </w:rPr>
        <w:t xml:space="preserve"> </w:t>
      </w:r>
      <w:proofErr w:type="spellStart"/>
      <w:r w:rsidRPr="0051100F">
        <w:rPr>
          <w:rFonts w:ascii="Sylfaen" w:eastAsia="Times New Roman" w:hAnsi="Sylfaen" w:cs="Sylfaen"/>
          <w:bCs/>
          <w:sz w:val="24"/>
          <w:szCs w:val="24"/>
          <w:lang w:eastAsia="x-none"/>
        </w:rPr>
        <w:t>მაჩვენებელი</w:t>
      </w:r>
      <w:proofErr w:type="spellEnd"/>
      <w:r w:rsidRPr="0051100F">
        <w:rPr>
          <w:rFonts w:ascii="Sylfaen" w:eastAsia="Times New Roman" w:hAnsi="Sylfaen" w:cs="Sylfaen"/>
          <w:bCs/>
          <w:sz w:val="24"/>
          <w:szCs w:val="24"/>
          <w:lang w:eastAsia="x-none"/>
        </w:rPr>
        <w:t xml:space="preserve"> </w:t>
      </w:r>
      <w:r w:rsidRPr="0051100F">
        <w:rPr>
          <w:rFonts w:ascii="Sylfaen" w:eastAsia="Times New Roman" w:hAnsi="Sylfaen" w:cs="Sylfaen"/>
          <w:bCs/>
          <w:sz w:val="24"/>
          <w:szCs w:val="24"/>
          <w:u w:val="single"/>
          <w:lang w:eastAsia="x-none"/>
        </w:rPr>
        <w:t>&lt;</w:t>
      </w:r>
      <w:r w:rsidRPr="0051100F">
        <w:rPr>
          <w:rFonts w:ascii="Sylfaen" w:eastAsia="Times New Roman" w:hAnsi="Sylfaen" w:cs="Sylfaen"/>
          <w:bCs/>
          <w:sz w:val="24"/>
          <w:szCs w:val="24"/>
          <w:lang w:eastAsia="x-none"/>
        </w:rPr>
        <w:t>8</w:t>
      </w:r>
      <w:r w:rsidRPr="0051100F">
        <w:rPr>
          <w:rFonts w:ascii="Sylfaen" w:eastAsia="Times New Roman" w:hAnsi="Sylfaen" w:cs="Sylfaen"/>
          <w:bCs/>
          <w:sz w:val="24"/>
          <w:szCs w:val="24"/>
          <w:lang w:val="ka-GE" w:eastAsia="x-none"/>
        </w:rPr>
        <w:t>2</w:t>
      </w:r>
      <w:r w:rsidRPr="0051100F">
        <w:rPr>
          <w:rFonts w:ascii="Sylfaen" w:eastAsia="Times New Roman" w:hAnsi="Sylfaen" w:cs="Sylfaen"/>
          <w:bCs/>
          <w:sz w:val="24"/>
          <w:szCs w:val="24"/>
          <w:lang w:eastAsia="x-none"/>
        </w:rPr>
        <w:t>%</w:t>
      </w:r>
      <w:r w:rsidR="00162A5C">
        <w:rPr>
          <w:rFonts w:ascii="Sylfaen" w:eastAsia="Times New Roman" w:hAnsi="Sylfaen" w:cs="Sylfaen"/>
          <w:bCs/>
          <w:sz w:val="24"/>
          <w:szCs w:val="24"/>
          <w:lang w:val="ka-GE" w:eastAsia="x-none"/>
        </w:rPr>
        <w:t>;</w:t>
      </w:r>
    </w:p>
    <w:p w:rsidR="00F462B4" w:rsidRDefault="00F462B4" w:rsidP="00F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val="ka-GE" w:eastAsia="x-none"/>
        </w:rPr>
      </w:pPr>
    </w:p>
    <w:p w:rsidR="00F462B4" w:rsidRDefault="00F462B4" w:rsidP="00F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 xml:space="preserve">სულ </w:t>
      </w:r>
      <w:r w:rsidR="00162A5C">
        <w:rPr>
          <w:rFonts w:ascii="Sylfaen" w:eastAsia="Times New Roman" w:hAnsi="Sylfaen" w:cs="Sylfaen"/>
          <w:bCs/>
          <w:sz w:val="24"/>
          <w:szCs w:val="24"/>
          <w:lang w:val="ka-GE" w:eastAsia="x-none"/>
        </w:rPr>
        <w:t xml:space="preserve">შეირჩა </w:t>
      </w:r>
      <w:r>
        <w:rPr>
          <w:rFonts w:ascii="Sylfaen" w:eastAsia="Times New Roman" w:hAnsi="Sylfaen" w:cs="Sylfaen"/>
          <w:bCs/>
          <w:sz w:val="24"/>
          <w:szCs w:val="24"/>
          <w:lang w:val="ka-GE" w:eastAsia="x-none"/>
        </w:rPr>
        <w:t>16 დაწესებულება (10 ინტეგრირებული და 6 სპეციალიზებული). რანდომიზაციის (შემთხვევითი შერჩევის) შემდეგ მათგან 8 ტუბ</w:t>
      </w:r>
      <w:r w:rsidR="00162A5C">
        <w:rPr>
          <w:rFonts w:ascii="Sylfaen" w:eastAsia="Times New Roman" w:hAnsi="Sylfaen" w:cs="Sylfaen"/>
          <w:bCs/>
          <w:sz w:val="24"/>
          <w:szCs w:val="24"/>
          <w:lang w:val="ka-GE" w:eastAsia="x-none"/>
        </w:rPr>
        <w:t>.</w:t>
      </w:r>
      <w:r>
        <w:rPr>
          <w:rFonts w:ascii="Sylfaen" w:eastAsia="Times New Roman" w:hAnsi="Sylfaen" w:cs="Sylfaen"/>
          <w:bCs/>
          <w:sz w:val="24"/>
          <w:szCs w:val="24"/>
          <w:lang w:val="ka-GE" w:eastAsia="x-none"/>
        </w:rPr>
        <w:t xml:space="preserve">კაბინეტი (5 ინტეგრირებული და 3 სპეციალიზებული) მოხვდება ინტერვენციის ჯგუფში და  </w:t>
      </w:r>
      <w:r>
        <w:rPr>
          <w:rFonts w:ascii="Sylfaen" w:eastAsia="Times New Roman" w:hAnsi="Sylfaen" w:cs="Sylfaen"/>
          <w:bCs/>
          <w:sz w:val="24"/>
          <w:szCs w:val="24"/>
          <w:lang w:val="ka-GE" w:eastAsia="x-none"/>
        </w:rPr>
        <w:lastRenderedPageBreak/>
        <w:t>იგივე რაოდენობა - კონტროლის ჯგუფში</w:t>
      </w:r>
      <w:r w:rsidR="00910492">
        <w:rPr>
          <w:rFonts w:ascii="Sylfaen" w:eastAsia="Times New Roman" w:hAnsi="Sylfaen" w:cs="Sylfaen"/>
          <w:bCs/>
          <w:sz w:val="24"/>
          <w:szCs w:val="24"/>
          <w:lang w:val="ka-GE" w:eastAsia="x-none"/>
        </w:rPr>
        <w:t xml:space="preserve"> (შესადარებლად აღებული სხვა </w:t>
      </w:r>
      <w:r w:rsidR="002D0ADF">
        <w:rPr>
          <w:rFonts w:ascii="Sylfaen" w:eastAsia="Times New Roman" w:hAnsi="Sylfaen" w:cs="Sylfaen"/>
          <w:bCs/>
          <w:sz w:val="24"/>
          <w:szCs w:val="24"/>
          <w:lang w:val="ka-GE" w:eastAsia="x-none"/>
        </w:rPr>
        <w:t xml:space="preserve">8 </w:t>
      </w:r>
      <w:r w:rsidR="00910492">
        <w:rPr>
          <w:rFonts w:ascii="Sylfaen" w:eastAsia="Times New Roman" w:hAnsi="Sylfaen" w:cs="Sylfaen"/>
          <w:bCs/>
          <w:sz w:val="24"/>
          <w:szCs w:val="24"/>
          <w:lang w:val="ka-GE" w:eastAsia="x-none"/>
        </w:rPr>
        <w:t>დაწესებულება)</w:t>
      </w:r>
      <w:r>
        <w:rPr>
          <w:rFonts w:ascii="Sylfaen" w:eastAsia="Times New Roman" w:hAnsi="Sylfaen" w:cs="Sylfaen"/>
          <w:bCs/>
          <w:sz w:val="24"/>
          <w:szCs w:val="24"/>
          <w:lang w:val="ka-GE" w:eastAsia="x-none"/>
        </w:rPr>
        <w:t xml:space="preserve">. </w:t>
      </w:r>
    </w:p>
    <w:p w:rsidR="008E392A" w:rsidRDefault="008E392A" w:rsidP="00F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val="ka-GE" w:eastAsia="x-none"/>
        </w:rPr>
      </w:pPr>
    </w:p>
    <w:p w:rsidR="008E392A" w:rsidRDefault="008E392A" w:rsidP="00F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val="ka-GE" w:eastAsia="x-none"/>
        </w:rPr>
      </w:pPr>
    </w:p>
    <w:p w:rsidR="008E392A" w:rsidRDefault="008E392A" w:rsidP="00F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val="ka-GE" w:eastAsia="x-none"/>
        </w:rPr>
      </w:pPr>
    </w:p>
    <w:p w:rsidR="008E392A" w:rsidRDefault="008E392A" w:rsidP="00F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4"/>
          <w:szCs w:val="24"/>
          <w:lang w:val="ka-GE" w:eastAsia="x-none"/>
        </w:rPr>
      </w:pPr>
    </w:p>
    <w:p w:rsidR="00F462B4" w:rsidRPr="00162A5C" w:rsidRDefault="00F462B4" w:rsidP="00F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tbl>
      <w:tblPr>
        <w:tblStyle w:val="TableGrid"/>
        <w:tblW w:w="0" w:type="auto"/>
        <w:tblInd w:w="0" w:type="dxa"/>
        <w:tblLook w:val="04A0" w:firstRow="1" w:lastRow="0" w:firstColumn="1" w:lastColumn="0" w:noHBand="0" w:noVBand="1"/>
      </w:tblPr>
      <w:tblGrid>
        <w:gridCol w:w="459"/>
        <w:gridCol w:w="2690"/>
        <w:gridCol w:w="1554"/>
        <w:gridCol w:w="2171"/>
        <w:gridCol w:w="1278"/>
        <w:gridCol w:w="1278"/>
      </w:tblGrid>
      <w:tr w:rsidR="00F462B4" w:rsidRPr="00162A5C" w:rsidTr="00162A5C">
        <w:tc>
          <w:tcPr>
            <w:tcW w:w="474" w:type="dxa"/>
            <w:shd w:val="clear" w:color="auto" w:fill="F2F2F2" w:themeFill="background1" w:themeFillShade="F2"/>
            <w:vAlign w:val="center"/>
          </w:tcPr>
          <w:p w:rsidR="00F462B4" w:rsidRPr="00162A5C" w:rsidRDefault="00F462B4" w:rsidP="00F613CD">
            <w:pPr>
              <w:spacing w:after="120"/>
              <w:rPr>
                <w:rFonts w:ascii="Sylfaen" w:hAnsi="Sylfaen"/>
                <w:sz w:val="20"/>
                <w:szCs w:val="20"/>
                <w:lang w:val="ka-GE"/>
              </w:rPr>
            </w:pPr>
            <w:r w:rsidRPr="00162A5C">
              <w:rPr>
                <w:rFonts w:ascii="Sylfaen" w:hAnsi="Sylfaen"/>
                <w:sz w:val="20"/>
                <w:szCs w:val="20"/>
                <w:lang w:val="ka-GE"/>
              </w:rPr>
              <w:t>N</w:t>
            </w:r>
          </w:p>
        </w:tc>
        <w:tc>
          <w:tcPr>
            <w:tcW w:w="3178" w:type="dxa"/>
            <w:shd w:val="clear" w:color="auto" w:fill="F2F2F2" w:themeFill="background1" w:themeFillShade="F2"/>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რეგიონი</w:t>
            </w:r>
          </w:p>
        </w:tc>
        <w:tc>
          <w:tcPr>
            <w:tcW w:w="1368" w:type="dxa"/>
            <w:shd w:val="clear" w:color="auto" w:fill="F2F2F2" w:themeFill="background1" w:themeFillShade="F2"/>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ტუბ. კაბინეტი</w:t>
            </w:r>
          </w:p>
        </w:tc>
        <w:tc>
          <w:tcPr>
            <w:tcW w:w="2171" w:type="dxa"/>
            <w:shd w:val="clear" w:color="auto" w:fill="F2F2F2" w:themeFill="background1" w:themeFillShade="F2"/>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დაწესებულების ტიპი</w:t>
            </w:r>
          </w:p>
        </w:tc>
        <w:tc>
          <w:tcPr>
            <w:tcW w:w="1278" w:type="dxa"/>
            <w:shd w:val="clear" w:color="auto" w:fill="F2F2F2" w:themeFill="background1" w:themeFillShade="F2"/>
            <w:vAlign w:val="center"/>
          </w:tcPr>
          <w:p w:rsidR="00F462B4" w:rsidRPr="00FE71EE" w:rsidRDefault="00F462B4" w:rsidP="00F613CD">
            <w:pPr>
              <w:spacing w:after="120"/>
              <w:rPr>
                <w:rFonts w:ascii="Sylfaen" w:hAnsi="Sylfaen"/>
                <w:sz w:val="20"/>
                <w:szCs w:val="20"/>
                <w:lang w:val="ka-GE"/>
              </w:rPr>
            </w:pPr>
            <w:r w:rsidRPr="00162A5C">
              <w:rPr>
                <w:rFonts w:ascii="Sylfaen" w:hAnsi="Sylfaen"/>
                <w:sz w:val="20"/>
                <w:szCs w:val="20"/>
                <w:lang w:val="ka-GE"/>
              </w:rPr>
              <w:t xml:space="preserve">DR-PTB </w:t>
            </w:r>
            <w:r w:rsidRPr="00FE71EE">
              <w:rPr>
                <w:rFonts w:ascii="Sylfaen" w:hAnsi="Sylfaen"/>
                <w:sz w:val="20"/>
                <w:szCs w:val="20"/>
                <w:lang w:val="ka-GE"/>
              </w:rPr>
              <w:t>პაციენტები</w:t>
            </w:r>
          </w:p>
          <w:p w:rsidR="00F462B4" w:rsidRPr="00162A5C" w:rsidRDefault="00F462B4" w:rsidP="00F613CD">
            <w:pPr>
              <w:spacing w:after="120"/>
              <w:rPr>
                <w:rFonts w:ascii="Sylfaen" w:hAnsi="Sylfaen"/>
                <w:sz w:val="20"/>
                <w:szCs w:val="20"/>
                <w:lang w:val="ka-GE"/>
              </w:rPr>
            </w:pPr>
            <w:r w:rsidRPr="00162A5C">
              <w:rPr>
                <w:rFonts w:ascii="Sylfaen" w:hAnsi="Sylfaen"/>
                <w:sz w:val="20"/>
                <w:szCs w:val="20"/>
                <w:lang w:val="ka-GE"/>
              </w:rPr>
              <w:t>(201</w:t>
            </w:r>
            <w:r w:rsidRPr="00FE71EE">
              <w:rPr>
                <w:rFonts w:ascii="Sylfaen" w:hAnsi="Sylfaen"/>
                <w:sz w:val="20"/>
                <w:szCs w:val="20"/>
                <w:lang w:val="ka-GE"/>
              </w:rPr>
              <w:t>4</w:t>
            </w:r>
            <w:r w:rsidRPr="00162A5C">
              <w:rPr>
                <w:rFonts w:ascii="Sylfaen" w:hAnsi="Sylfaen"/>
                <w:sz w:val="20"/>
                <w:szCs w:val="20"/>
                <w:lang w:val="ka-GE"/>
              </w:rPr>
              <w:t xml:space="preserve"> </w:t>
            </w:r>
            <w:r w:rsidRPr="00FE71EE">
              <w:rPr>
                <w:rFonts w:ascii="Sylfaen" w:hAnsi="Sylfaen"/>
                <w:sz w:val="20"/>
                <w:szCs w:val="20"/>
                <w:lang w:val="ka-GE"/>
              </w:rPr>
              <w:t>წ)</w:t>
            </w:r>
          </w:p>
        </w:tc>
        <w:tc>
          <w:tcPr>
            <w:tcW w:w="1278" w:type="dxa"/>
            <w:shd w:val="clear" w:color="auto" w:fill="F2F2F2" w:themeFill="background1" w:themeFillShade="F2"/>
            <w:vAlign w:val="center"/>
          </w:tcPr>
          <w:p w:rsidR="00F462B4" w:rsidRPr="00FE71EE" w:rsidRDefault="00F462B4" w:rsidP="00F613CD">
            <w:pPr>
              <w:spacing w:after="120"/>
              <w:rPr>
                <w:rFonts w:ascii="Sylfaen" w:hAnsi="Sylfaen"/>
                <w:sz w:val="20"/>
                <w:szCs w:val="20"/>
                <w:lang w:val="ka-GE"/>
              </w:rPr>
            </w:pPr>
            <w:r w:rsidRPr="00162A5C">
              <w:rPr>
                <w:rFonts w:ascii="Sylfaen" w:hAnsi="Sylfaen"/>
                <w:sz w:val="20"/>
                <w:szCs w:val="20"/>
                <w:lang w:val="ka-GE"/>
              </w:rPr>
              <w:t xml:space="preserve">DS-PTB </w:t>
            </w:r>
            <w:r w:rsidRPr="00FE71EE">
              <w:rPr>
                <w:rFonts w:ascii="Sylfaen" w:hAnsi="Sylfaen"/>
                <w:sz w:val="20"/>
                <w:szCs w:val="20"/>
                <w:lang w:val="ka-GE"/>
              </w:rPr>
              <w:t>პაციენტები</w:t>
            </w:r>
            <w:r w:rsidRPr="00162A5C">
              <w:rPr>
                <w:rFonts w:ascii="Sylfaen" w:hAnsi="Sylfaen"/>
                <w:sz w:val="20"/>
                <w:szCs w:val="20"/>
                <w:lang w:val="ka-GE"/>
              </w:rPr>
              <w:t xml:space="preserve"> (2016 </w:t>
            </w:r>
            <w:r w:rsidRPr="00FE71EE">
              <w:rPr>
                <w:rFonts w:ascii="Sylfaen" w:hAnsi="Sylfaen"/>
                <w:sz w:val="20"/>
                <w:szCs w:val="20"/>
                <w:lang w:val="ka-GE"/>
              </w:rPr>
              <w:t>წ)</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1</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აჭარა</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ქობულეთი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ინტეგრირებული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3</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40</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2</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იმერეთი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სამტრედია</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ინტეგრირებული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6</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31</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3</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კახეთი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ლაგოდეხი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ინტეგრირებული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3</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28</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4</w:t>
            </w:r>
          </w:p>
        </w:tc>
        <w:tc>
          <w:tcPr>
            <w:tcW w:w="3178" w:type="dxa"/>
            <w:vAlign w:val="center"/>
          </w:tcPr>
          <w:p w:rsidR="00F462B4" w:rsidRPr="00FE71EE" w:rsidRDefault="00F462B4" w:rsidP="00F613CD">
            <w:pPr>
              <w:spacing w:after="120"/>
              <w:rPr>
                <w:rFonts w:ascii="Sylfaen" w:hAnsi="Sylfaen"/>
                <w:sz w:val="20"/>
                <w:szCs w:val="20"/>
              </w:rPr>
            </w:pPr>
            <w:r w:rsidRPr="00FE71EE">
              <w:rPr>
                <w:rFonts w:ascii="Sylfaen" w:hAnsi="Sylfaen"/>
                <w:sz w:val="20"/>
                <w:szCs w:val="20"/>
                <w:lang w:val="ka-GE"/>
              </w:rPr>
              <w:t>კახეთი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თელავი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ინტეგრირებული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1</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21</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5</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ქვემო ქართლი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გარდაბანი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ინტეგრირებული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3</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30</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6</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ქვემო ქართლი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მარნეული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ინტეგრირებული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3</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60</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7</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მცხეთა-მთიანეთი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დუშეთი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ინტეგრირებული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1</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20</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8</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სამეგრელო-ზემო სვანეთი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სენაკი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ინტეგრირებული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1</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35</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9</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სამეგრელო-ზემო სვანეთი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წალენჯიხა</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ინტეგრირებული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4</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27</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10</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შიდა ქართლი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გორი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ინტეგრირებული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11</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71</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11</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აჭარა</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ბათუმი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სპეციალიზირებული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31</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228</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12</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იმერეთი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ქუთაისი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სპეციალიზირებული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20</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105</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13</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სამეგრელო-ზემო სვანეთი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ფოთი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სპეციალიზირებული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6</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95</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14</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სამეგრელო-ზემო სვანეთი</w:t>
            </w:r>
          </w:p>
        </w:tc>
        <w:tc>
          <w:tcPr>
            <w:tcW w:w="136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ზუგდიდი</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სპეციალიზირებული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38</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158</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15</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თბილისი</w:t>
            </w:r>
          </w:p>
        </w:tc>
        <w:tc>
          <w:tcPr>
            <w:tcW w:w="1368" w:type="dxa"/>
            <w:vAlign w:val="center"/>
          </w:tcPr>
          <w:p w:rsidR="00F462B4" w:rsidRPr="00FE71EE" w:rsidRDefault="00F462B4" w:rsidP="00162A5C">
            <w:pPr>
              <w:spacing w:after="120"/>
              <w:rPr>
                <w:rFonts w:ascii="Sylfaen" w:hAnsi="Sylfaen"/>
                <w:sz w:val="20"/>
                <w:szCs w:val="20"/>
                <w:lang w:val="ka-GE"/>
              </w:rPr>
            </w:pPr>
            <w:r w:rsidRPr="00FE71EE">
              <w:rPr>
                <w:rFonts w:ascii="Sylfaen" w:hAnsi="Sylfaen"/>
                <w:sz w:val="20"/>
                <w:szCs w:val="20"/>
                <w:lang w:val="ka-GE"/>
              </w:rPr>
              <w:t>ცენტრის</w:t>
            </w:r>
            <w:r w:rsidR="00162A5C">
              <w:rPr>
                <w:rFonts w:ascii="Sylfaen" w:hAnsi="Sylfaen"/>
                <w:sz w:val="20"/>
                <w:szCs w:val="20"/>
                <w:lang w:val="ka-GE"/>
              </w:rPr>
              <w:t xml:space="preserve"> ამბულატორია</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სპეციალიზირებული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60</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208</w:t>
            </w:r>
          </w:p>
        </w:tc>
      </w:tr>
      <w:tr w:rsidR="00F462B4" w:rsidRPr="0004034D" w:rsidTr="00162A5C">
        <w:tc>
          <w:tcPr>
            <w:tcW w:w="474"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16</w:t>
            </w:r>
          </w:p>
        </w:tc>
        <w:tc>
          <w:tcPr>
            <w:tcW w:w="3178"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თბილისი</w:t>
            </w:r>
          </w:p>
        </w:tc>
        <w:tc>
          <w:tcPr>
            <w:tcW w:w="1368" w:type="dxa"/>
            <w:vAlign w:val="center"/>
          </w:tcPr>
          <w:p w:rsidR="00F462B4" w:rsidRPr="00FE71EE" w:rsidRDefault="00F462B4" w:rsidP="00BD4875">
            <w:pPr>
              <w:spacing w:after="120"/>
              <w:rPr>
                <w:rFonts w:ascii="Sylfaen" w:hAnsi="Sylfaen"/>
                <w:sz w:val="20"/>
                <w:szCs w:val="20"/>
                <w:lang w:val="ka-GE"/>
              </w:rPr>
            </w:pPr>
            <w:r w:rsidRPr="00FE71EE">
              <w:rPr>
                <w:rFonts w:ascii="Sylfaen" w:hAnsi="Sylfaen"/>
                <w:sz w:val="20"/>
                <w:szCs w:val="20"/>
                <w:lang w:val="ka-GE"/>
              </w:rPr>
              <w:t xml:space="preserve">დისპანსერი </w:t>
            </w:r>
            <w:r w:rsidR="00BD4875">
              <w:rPr>
                <w:rFonts w:ascii="Sylfaen" w:hAnsi="Sylfaen"/>
                <w:sz w:val="20"/>
                <w:szCs w:val="20"/>
                <w:lang w:val="ka-GE"/>
              </w:rPr>
              <w:t>N2</w:t>
            </w:r>
            <w:r w:rsidRPr="00FE71EE">
              <w:rPr>
                <w:rFonts w:ascii="Sylfaen" w:hAnsi="Sylfaen"/>
                <w:sz w:val="20"/>
                <w:szCs w:val="20"/>
                <w:lang w:val="ka-GE"/>
              </w:rPr>
              <w:t xml:space="preserve"> </w:t>
            </w:r>
          </w:p>
        </w:tc>
        <w:tc>
          <w:tcPr>
            <w:tcW w:w="2171" w:type="dxa"/>
            <w:vAlign w:val="center"/>
          </w:tcPr>
          <w:p w:rsidR="00F462B4" w:rsidRPr="00FE71EE" w:rsidRDefault="00F462B4" w:rsidP="00F613CD">
            <w:pPr>
              <w:spacing w:after="120"/>
              <w:rPr>
                <w:rFonts w:ascii="Sylfaen" w:hAnsi="Sylfaen"/>
                <w:sz w:val="20"/>
                <w:szCs w:val="20"/>
                <w:lang w:val="ka-GE"/>
              </w:rPr>
            </w:pPr>
            <w:r w:rsidRPr="00FE71EE">
              <w:rPr>
                <w:rFonts w:ascii="Sylfaen" w:hAnsi="Sylfaen"/>
                <w:sz w:val="20"/>
                <w:szCs w:val="20"/>
                <w:lang w:val="ka-GE"/>
              </w:rPr>
              <w:t>სპეციალიზირებული</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26</w:t>
            </w:r>
          </w:p>
        </w:tc>
        <w:tc>
          <w:tcPr>
            <w:tcW w:w="1278" w:type="dxa"/>
            <w:vAlign w:val="center"/>
          </w:tcPr>
          <w:p w:rsidR="00F462B4" w:rsidRPr="00FE71EE" w:rsidRDefault="00F462B4" w:rsidP="00F613CD">
            <w:pPr>
              <w:spacing w:after="120"/>
              <w:jc w:val="center"/>
              <w:rPr>
                <w:rFonts w:ascii="Sylfaen" w:hAnsi="Sylfaen"/>
                <w:sz w:val="20"/>
                <w:szCs w:val="20"/>
                <w:lang w:val="ka-GE"/>
              </w:rPr>
            </w:pPr>
            <w:r w:rsidRPr="00FE71EE">
              <w:rPr>
                <w:rFonts w:ascii="Sylfaen" w:hAnsi="Sylfaen"/>
                <w:sz w:val="20"/>
                <w:szCs w:val="20"/>
                <w:lang w:val="ka-GE"/>
              </w:rPr>
              <w:t>136</w:t>
            </w:r>
          </w:p>
        </w:tc>
      </w:tr>
    </w:tbl>
    <w:p w:rsidR="00F462B4" w:rsidRDefault="00F462B4" w:rsidP="00F4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413F65" w:rsidRPr="003D6127" w:rsidRDefault="00413F65" w:rsidP="00FE7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პრეტესტის დაწესებულებები ორი ინტეგრირებული დაწესებულება:</w:t>
      </w:r>
      <w:r w:rsidR="00FE71EE">
        <w:rPr>
          <w:rFonts w:ascii="Sylfaen" w:eastAsia="Times New Roman" w:hAnsi="Sylfaen" w:cs="Sylfaen"/>
          <w:sz w:val="24"/>
          <w:szCs w:val="24"/>
          <w:lang w:val="ka-GE" w:eastAsia="x-none"/>
        </w:rPr>
        <w:t xml:space="preserve"> </w:t>
      </w:r>
      <w:r w:rsidRPr="003D6127">
        <w:rPr>
          <w:rFonts w:ascii="Sylfaen" w:eastAsia="Times New Roman" w:hAnsi="Sylfaen" w:cs="Sylfaen"/>
          <w:sz w:val="24"/>
          <w:szCs w:val="24"/>
          <w:lang w:val="ka-GE" w:eastAsia="x-none"/>
        </w:rPr>
        <w:t>საგარეჯოს</w:t>
      </w:r>
      <w:r>
        <w:rPr>
          <w:rFonts w:ascii="Sylfaen" w:eastAsia="Times New Roman" w:hAnsi="Sylfaen" w:cs="Sylfaen"/>
          <w:sz w:val="24"/>
          <w:szCs w:val="24"/>
          <w:lang w:val="ka-GE" w:eastAsia="x-none"/>
        </w:rPr>
        <w:t xml:space="preserve"> ტუბ კაბინეტი</w:t>
      </w:r>
      <w:r w:rsidR="00FE71EE">
        <w:rPr>
          <w:rFonts w:ascii="Sylfaen" w:eastAsia="Times New Roman" w:hAnsi="Sylfaen" w:cs="Sylfaen"/>
          <w:sz w:val="24"/>
          <w:szCs w:val="24"/>
          <w:lang w:val="ka-GE" w:eastAsia="x-none"/>
        </w:rPr>
        <w:t xml:space="preserve">; </w:t>
      </w:r>
      <w:r>
        <w:rPr>
          <w:rFonts w:ascii="Sylfaen" w:eastAsia="Times New Roman" w:hAnsi="Sylfaen" w:cs="Sylfaen"/>
          <w:sz w:val="24"/>
          <w:szCs w:val="24"/>
          <w:lang w:val="ka-GE" w:eastAsia="x-none"/>
        </w:rPr>
        <w:t>ლანჩხუთის ტუბ კაბინეტი</w:t>
      </w:r>
      <w:r w:rsidR="00FE71EE">
        <w:rPr>
          <w:rFonts w:ascii="Sylfaen" w:eastAsia="Times New Roman" w:hAnsi="Sylfaen" w:cs="Sylfaen"/>
          <w:sz w:val="24"/>
          <w:szCs w:val="24"/>
          <w:lang w:val="ka-GE" w:eastAsia="x-none"/>
        </w:rPr>
        <w:t>.</w:t>
      </w:r>
    </w:p>
    <w:p w:rsidR="00F462B4" w:rsidRPr="00FA6907" w:rsidRDefault="00F462B4" w:rsidP="004663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8"/>
          <w:szCs w:val="28"/>
          <w:lang w:val="ka-GE" w:eastAsia="x-none"/>
        </w:rPr>
      </w:pPr>
    </w:p>
    <w:p w:rsidR="0048006A" w:rsidRDefault="0048006A"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 w:val="24"/>
          <w:szCs w:val="24"/>
          <w:lang w:val="ka-GE" w:eastAsia="x-none"/>
        </w:rPr>
      </w:pPr>
      <w:r w:rsidRPr="00FE71EE">
        <w:rPr>
          <w:rFonts w:ascii="Sylfaen" w:eastAsia="Times New Roman" w:hAnsi="Sylfaen" w:cs="Sylfaen"/>
          <w:b/>
          <w:sz w:val="24"/>
          <w:szCs w:val="24"/>
          <w:lang w:val="ka-GE" w:eastAsia="x-none"/>
        </w:rPr>
        <w:t>პროექტის განხორციელების ვადები:</w:t>
      </w:r>
    </w:p>
    <w:p w:rsidR="008E392A" w:rsidRPr="00FE71EE" w:rsidRDefault="008E392A"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 w:val="24"/>
          <w:szCs w:val="24"/>
          <w:lang w:val="ka-GE" w:eastAsia="x-none"/>
        </w:rPr>
      </w:pPr>
    </w:p>
    <w:p w:rsidR="0048006A" w:rsidRPr="0048006A" w:rsidRDefault="0048006A"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eastAsia="x-none"/>
        </w:rPr>
      </w:pPr>
      <w:r w:rsidRPr="0048006A">
        <w:rPr>
          <w:rFonts w:ascii="Sylfaen" w:eastAsia="Times New Roman" w:hAnsi="Sylfaen" w:cs="Sylfaen"/>
          <w:sz w:val="24"/>
          <w:szCs w:val="24"/>
          <w:lang w:val="ka-GE" w:eastAsia="x-none"/>
        </w:rPr>
        <w:t xml:space="preserve">2018 წელი: ინტერვენციის პრეტესტირება 2 დაწესებულება </w:t>
      </w:r>
      <w:r w:rsidR="00413F65">
        <w:rPr>
          <w:rFonts w:ascii="Sylfaen" w:eastAsia="Times New Roman" w:hAnsi="Sylfaen" w:cs="Sylfaen"/>
          <w:sz w:val="24"/>
          <w:szCs w:val="24"/>
          <w:lang w:val="ka-GE" w:eastAsia="x-none"/>
        </w:rPr>
        <w:t>7</w:t>
      </w:r>
      <w:r w:rsidRPr="0048006A">
        <w:rPr>
          <w:rFonts w:ascii="Sylfaen" w:eastAsia="Times New Roman" w:hAnsi="Sylfaen" w:cs="Sylfaen"/>
          <w:sz w:val="24"/>
          <w:szCs w:val="24"/>
          <w:lang w:val="ka-GE" w:eastAsia="x-none"/>
        </w:rPr>
        <w:t xml:space="preserve"> თვე (</w:t>
      </w:r>
      <w:r w:rsidR="00413F65">
        <w:rPr>
          <w:rFonts w:ascii="Sylfaen" w:eastAsia="Times New Roman" w:hAnsi="Sylfaen" w:cs="Sylfaen"/>
          <w:sz w:val="24"/>
          <w:szCs w:val="24"/>
          <w:lang w:val="ka-GE" w:eastAsia="x-none"/>
        </w:rPr>
        <w:t>მაისი</w:t>
      </w:r>
      <w:r w:rsidRPr="0048006A">
        <w:rPr>
          <w:rFonts w:ascii="Sylfaen" w:eastAsia="Times New Roman" w:hAnsi="Sylfaen" w:cs="Sylfaen"/>
          <w:sz w:val="24"/>
          <w:szCs w:val="24"/>
          <w:lang w:val="ka-GE" w:eastAsia="x-none"/>
        </w:rPr>
        <w:t xml:space="preserve"> - ნოემბერი); ინტერვენცია </w:t>
      </w:r>
      <w:r w:rsidR="00413F65">
        <w:rPr>
          <w:rFonts w:ascii="Sylfaen" w:eastAsia="Times New Roman" w:hAnsi="Sylfaen" w:cs="Sylfaen"/>
          <w:sz w:val="24"/>
          <w:szCs w:val="24"/>
          <w:lang w:val="ka-GE" w:eastAsia="x-none"/>
        </w:rPr>
        <w:t>8</w:t>
      </w:r>
      <w:r w:rsidRPr="0048006A">
        <w:rPr>
          <w:rFonts w:ascii="Sylfaen" w:eastAsia="Times New Roman" w:hAnsi="Sylfaen" w:cs="Sylfaen"/>
          <w:sz w:val="24"/>
          <w:szCs w:val="24"/>
          <w:lang w:val="ka-GE" w:eastAsia="x-none"/>
        </w:rPr>
        <w:t xml:space="preserve"> დაწესებულება </w:t>
      </w:r>
      <w:r w:rsidR="00413F65">
        <w:rPr>
          <w:rFonts w:ascii="Sylfaen" w:eastAsia="Times New Roman" w:hAnsi="Sylfaen" w:cs="Sylfaen"/>
          <w:sz w:val="24"/>
          <w:szCs w:val="24"/>
          <w:lang w:val="ka-GE" w:eastAsia="x-none"/>
        </w:rPr>
        <w:t>2</w:t>
      </w:r>
      <w:r w:rsidRPr="0048006A">
        <w:rPr>
          <w:rFonts w:ascii="Sylfaen" w:eastAsia="Times New Roman" w:hAnsi="Sylfaen" w:cs="Sylfaen"/>
          <w:sz w:val="24"/>
          <w:szCs w:val="24"/>
          <w:lang w:val="ka-GE" w:eastAsia="x-none"/>
        </w:rPr>
        <w:t xml:space="preserve"> თვე (</w:t>
      </w:r>
      <w:r w:rsidR="00413F65">
        <w:rPr>
          <w:rFonts w:ascii="Sylfaen" w:eastAsia="Times New Roman" w:hAnsi="Sylfaen" w:cs="Sylfaen"/>
          <w:sz w:val="24"/>
          <w:szCs w:val="24"/>
          <w:lang w:val="ka-GE" w:eastAsia="x-none"/>
        </w:rPr>
        <w:t>ოქტომბერი</w:t>
      </w:r>
      <w:r w:rsidRPr="0048006A">
        <w:rPr>
          <w:rFonts w:ascii="Sylfaen" w:eastAsia="Times New Roman" w:hAnsi="Sylfaen" w:cs="Sylfaen"/>
          <w:sz w:val="24"/>
          <w:szCs w:val="24"/>
          <w:lang w:val="ka-GE" w:eastAsia="x-none"/>
        </w:rPr>
        <w:t>-ნოემბერი);</w:t>
      </w:r>
    </w:p>
    <w:p w:rsidR="0048006A" w:rsidRPr="0048006A" w:rsidRDefault="0048006A"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eastAsia="x-none"/>
        </w:rPr>
      </w:pPr>
      <w:r w:rsidRPr="0048006A">
        <w:rPr>
          <w:rFonts w:ascii="Sylfaen" w:eastAsia="Times New Roman" w:hAnsi="Sylfaen" w:cs="Sylfaen"/>
          <w:sz w:val="24"/>
          <w:szCs w:val="24"/>
          <w:lang w:val="ka-GE" w:eastAsia="x-none"/>
        </w:rPr>
        <w:t>2019 წელი: ინტერვენცია 1</w:t>
      </w:r>
      <w:r w:rsidR="00413F65">
        <w:rPr>
          <w:rFonts w:ascii="Sylfaen" w:eastAsia="Times New Roman" w:hAnsi="Sylfaen" w:cs="Sylfaen"/>
          <w:sz w:val="24"/>
          <w:szCs w:val="24"/>
          <w:lang w:val="ka-GE" w:eastAsia="x-none"/>
        </w:rPr>
        <w:t>0</w:t>
      </w:r>
      <w:r w:rsidRPr="0048006A">
        <w:rPr>
          <w:rFonts w:ascii="Sylfaen" w:eastAsia="Times New Roman" w:hAnsi="Sylfaen" w:cs="Sylfaen"/>
          <w:sz w:val="24"/>
          <w:szCs w:val="24"/>
          <w:lang w:val="ka-GE" w:eastAsia="x-none"/>
        </w:rPr>
        <w:t xml:space="preserve"> დაწესებულება 12 თვე</w:t>
      </w:r>
      <w:r w:rsidR="00413F65">
        <w:rPr>
          <w:rFonts w:ascii="Sylfaen" w:eastAsia="Times New Roman" w:hAnsi="Sylfaen" w:cs="Sylfaen"/>
          <w:sz w:val="24"/>
          <w:szCs w:val="24"/>
          <w:lang w:val="ka-GE" w:eastAsia="x-none"/>
        </w:rPr>
        <w:t xml:space="preserve"> (დეკემბერი-ნოემბერი)</w:t>
      </w:r>
      <w:r w:rsidRPr="0048006A">
        <w:rPr>
          <w:rFonts w:ascii="Sylfaen" w:eastAsia="Times New Roman" w:hAnsi="Sylfaen" w:cs="Sylfaen"/>
          <w:sz w:val="24"/>
          <w:szCs w:val="24"/>
          <w:lang w:val="ka-GE" w:eastAsia="x-none"/>
        </w:rPr>
        <w:t>;</w:t>
      </w:r>
    </w:p>
    <w:p w:rsidR="0048006A" w:rsidRPr="0048006A" w:rsidRDefault="0048006A"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eastAsia="x-none"/>
        </w:rPr>
      </w:pPr>
      <w:r w:rsidRPr="0048006A">
        <w:rPr>
          <w:rFonts w:ascii="Sylfaen" w:eastAsia="Times New Roman" w:hAnsi="Sylfaen" w:cs="Sylfaen"/>
          <w:sz w:val="24"/>
          <w:szCs w:val="24"/>
          <w:lang w:val="ka-GE" w:eastAsia="x-none"/>
        </w:rPr>
        <w:t>2020 წელი: ინტერვენცია 1</w:t>
      </w:r>
      <w:r w:rsidR="00413F65">
        <w:rPr>
          <w:rFonts w:ascii="Sylfaen" w:eastAsia="Times New Roman" w:hAnsi="Sylfaen" w:cs="Sylfaen"/>
          <w:sz w:val="24"/>
          <w:szCs w:val="24"/>
          <w:lang w:val="ka-GE" w:eastAsia="x-none"/>
        </w:rPr>
        <w:t>0</w:t>
      </w:r>
      <w:r w:rsidRPr="0048006A">
        <w:rPr>
          <w:rFonts w:ascii="Sylfaen" w:eastAsia="Times New Roman" w:hAnsi="Sylfaen" w:cs="Sylfaen"/>
          <w:sz w:val="24"/>
          <w:szCs w:val="24"/>
          <w:lang w:val="ka-GE" w:eastAsia="x-none"/>
        </w:rPr>
        <w:t xml:space="preserve"> დაწესებულება  </w:t>
      </w:r>
      <w:r w:rsidR="00413F65">
        <w:rPr>
          <w:rFonts w:ascii="Sylfaen" w:eastAsia="Times New Roman" w:hAnsi="Sylfaen" w:cs="Sylfaen"/>
          <w:sz w:val="24"/>
          <w:szCs w:val="24"/>
          <w:lang w:val="ka-GE" w:eastAsia="x-none"/>
        </w:rPr>
        <w:t>10</w:t>
      </w:r>
      <w:r w:rsidRPr="0048006A">
        <w:rPr>
          <w:rFonts w:ascii="Sylfaen" w:eastAsia="Times New Roman" w:hAnsi="Sylfaen" w:cs="Sylfaen"/>
          <w:sz w:val="24"/>
          <w:szCs w:val="24"/>
          <w:lang w:val="ka-GE" w:eastAsia="x-none"/>
        </w:rPr>
        <w:t xml:space="preserve"> თვე</w:t>
      </w:r>
      <w:r w:rsidR="00413F65">
        <w:rPr>
          <w:rFonts w:ascii="Sylfaen" w:eastAsia="Times New Roman" w:hAnsi="Sylfaen" w:cs="Sylfaen"/>
          <w:sz w:val="24"/>
          <w:szCs w:val="24"/>
          <w:lang w:val="ka-GE" w:eastAsia="x-none"/>
        </w:rPr>
        <w:t xml:space="preserve"> (დეკემბერი-სექტემბერი)</w:t>
      </w:r>
    </w:p>
    <w:p w:rsidR="0048006A" w:rsidRDefault="0048006A"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8"/>
          <w:szCs w:val="28"/>
          <w:lang w:val="ka-GE" w:eastAsia="x-none"/>
        </w:rPr>
      </w:pPr>
    </w:p>
    <w:p w:rsidR="0048006A" w:rsidRDefault="0048006A"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 w:val="24"/>
          <w:szCs w:val="24"/>
          <w:lang w:val="ka-GE" w:eastAsia="x-none"/>
        </w:rPr>
      </w:pPr>
      <w:r w:rsidRPr="00FE71EE">
        <w:rPr>
          <w:rFonts w:ascii="Sylfaen" w:eastAsia="Sylfaen" w:hAnsi="Sylfaen"/>
          <w:sz w:val="24"/>
          <w:szCs w:val="24"/>
        </w:rPr>
        <w:lastRenderedPageBreak/>
        <w:t xml:space="preserve"> </w:t>
      </w:r>
      <w:r w:rsidRPr="00FE71EE">
        <w:rPr>
          <w:rFonts w:ascii="Sylfaen" w:eastAsia="Times New Roman" w:hAnsi="Sylfaen" w:cs="Sylfaen"/>
          <w:b/>
          <w:sz w:val="24"/>
          <w:szCs w:val="24"/>
          <w:lang w:val="ka-GE" w:eastAsia="x-none"/>
        </w:rPr>
        <w:t>ბიუჯეტი</w:t>
      </w:r>
      <w:r w:rsidR="002F0581" w:rsidRPr="00FE71EE">
        <w:rPr>
          <w:rFonts w:ascii="Sylfaen" w:eastAsia="Times New Roman" w:hAnsi="Sylfaen" w:cs="Sylfaen"/>
          <w:b/>
          <w:sz w:val="24"/>
          <w:szCs w:val="24"/>
          <w:lang w:val="ka-GE" w:eastAsia="x-none"/>
        </w:rPr>
        <w:t>:</w:t>
      </w:r>
    </w:p>
    <w:p w:rsidR="00BD4875" w:rsidRDefault="00D61B6D" w:rsidP="00480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 w:val="24"/>
          <w:szCs w:val="24"/>
          <w:lang w:val="ka-GE" w:eastAsia="x-none"/>
        </w:rPr>
      </w:pPr>
      <w:r w:rsidRPr="00BC59C2">
        <w:rPr>
          <w:noProof/>
        </w:rPr>
        <w:drawing>
          <wp:anchor distT="0" distB="0" distL="114300" distR="114300" simplePos="0" relativeHeight="251658240" behindDoc="0" locked="0" layoutInCell="1" allowOverlap="1" wp14:anchorId="011F2326" wp14:editId="229427F9">
            <wp:simplePos x="0" y="0"/>
            <wp:positionH relativeFrom="column">
              <wp:posOffset>-708660</wp:posOffset>
            </wp:positionH>
            <wp:positionV relativeFrom="paragraph">
              <wp:posOffset>408305</wp:posOffset>
            </wp:positionV>
            <wp:extent cx="7248525" cy="320230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8525" cy="32023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16" w:type="dxa"/>
        <w:tblInd w:w="93" w:type="dxa"/>
        <w:tblLook w:val="04A0" w:firstRow="1" w:lastRow="0" w:firstColumn="1" w:lastColumn="0" w:noHBand="0" w:noVBand="1"/>
      </w:tblPr>
      <w:tblGrid>
        <w:gridCol w:w="1899"/>
        <w:gridCol w:w="2062"/>
        <w:gridCol w:w="69"/>
        <w:gridCol w:w="1737"/>
        <w:gridCol w:w="1814"/>
        <w:gridCol w:w="2735"/>
      </w:tblGrid>
      <w:tr w:rsidR="00D61B6D" w:rsidRPr="00FE71EE" w:rsidTr="00D61B6D">
        <w:trPr>
          <w:gridAfter w:val="4"/>
          <w:wAfter w:w="6355" w:type="dxa"/>
          <w:trHeight w:val="290"/>
        </w:trPr>
        <w:tc>
          <w:tcPr>
            <w:tcW w:w="3961" w:type="dxa"/>
            <w:gridSpan w:val="2"/>
            <w:tcBorders>
              <w:top w:val="nil"/>
              <w:left w:val="nil"/>
              <w:bottom w:val="nil"/>
              <w:right w:val="nil"/>
            </w:tcBorders>
            <w:shd w:val="clear" w:color="auto" w:fill="auto"/>
            <w:noWrap/>
            <w:vAlign w:val="bottom"/>
            <w:hideMark/>
          </w:tcPr>
          <w:p w:rsidR="00D61B6D" w:rsidRPr="00FE71EE" w:rsidRDefault="00D61B6D" w:rsidP="00FE71EE">
            <w:pPr>
              <w:spacing w:after="0" w:line="240" w:lineRule="auto"/>
              <w:rPr>
                <w:rFonts w:ascii="Calibri" w:eastAsia="Times New Roman" w:hAnsi="Calibri" w:cs="Calibri"/>
                <w:color w:val="000000"/>
              </w:rPr>
            </w:pPr>
          </w:p>
        </w:tc>
      </w:tr>
      <w:tr w:rsidR="00D61B6D" w:rsidRPr="00FE71EE" w:rsidTr="00D61B6D">
        <w:trPr>
          <w:gridAfter w:val="4"/>
          <w:wAfter w:w="6355" w:type="dxa"/>
          <w:trHeight w:val="290"/>
        </w:trPr>
        <w:tc>
          <w:tcPr>
            <w:tcW w:w="3961" w:type="dxa"/>
            <w:gridSpan w:val="2"/>
            <w:tcBorders>
              <w:top w:val="nil"/>
              <w:left w:val="nil"/>
              <w:bottom w:val="nil"/>
              <w:right w:val="nil"/>
            </w:tcBorders>
            <w:shd w:val="clear" w:color="auto" w:fill="auto"/>
            <w:noWrap/>
            <w:vAlign w:val="bottom"/>
          </w:tcPr>
          <w:p w:rsidR="00D61B6D" w:rsidRDefault="00D61B6D" w:rsidP="00D61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sz w:val="18"/>
                <w:szCs w:val="18"/>
                <w:lang w:val="ka-GE" w:eastAsia="x-none"/>
              </w:rPr>
            </w:pPr>
          </w:p>
          <w:p w:rsidR="00D61B6D" w:rsidRPr="00586956" w:rsidRDefault="00D61B6D" w:rsidP="00D61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i/>
                <w:sz w:val="18"/>
                <w:szCs w:val="18"/>
                <w:lang w:val="ka-GE" w:eastAsia="x-none"/>
              </w:rPr>
            </w:pPr>
            <w:r w:rsidRPr="00586956">
              <w:rPr>
                <w:rFonts w:ascii="Sylfaen" w:eastAsia="Times New Roman" w:hAnsi="Sylfaen" w:cs="Sylfaen"/>
                <w:i/>
                <w:sz w:val="18"/>
                <w:szCs w:val="18"/>
                <w:lang w:val="ka-GE" w:eastAsia="x-none"/>
              </w:rPr>
              <w:t xml:space="preserve">ვინაიდან ინტერვენციის დაწესებულებები ამ ეტაპისთვის ცნობილი არ არის, დიდი ზომის დასესებულებების ინტერვენციის ჯგუფში მოხვედრის გათვალისწინებით დათვლილია ბიუჯეტის ზედა ზღვარი. </w:t>
            </w:r>
          </w:p>
          <w:p w:rsidR="00D61B6D" w:rsidRPr="00D61B6D" w:rsidRDefault="00D61B6D" w:rsidP="00D61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77"/>
              <w:jc w:val="both"/>
              <w:rPr>
                <w:rFonts w:ascii="Sylfaen" w:eastAsia="Times New Roman" w:hAnsi="Sylfaen" w:cs="Sylfaen"/>
                <w:sz w:val="18"/>
                <w:szCs w:val="18"/>
                <w:lang w:val="ka-GE" w:eastAsia="x-none"/>
              </w:rPr>
            </w:pPr>
          </w:p>
          <w:p w:rsidR="00D61B6D" w:rsidRDefault="00D61B6D" w:rsidP="00D61B6D">
            <w:pPr>
              <w:spacing w:after="0" w:line="240" w:lineRule="auto"/>
              <w:rPr>
                <w:rFonts w:ascii="Sylfaen" w:eastAsia="Times New Roman" w:hAnsi="Sylfaen" w:cs="Sylfaen"/>
                <w:color w:val="000000"/>
                <w:lang w:val="ka-GE"/>
              </w:rPr>
            </w:pPr>
          </w:p>
          <w:p w:rsidR="00D61B6D" w:rsidRPr="008E392A" w:rsidRDefault="00D61B6D" w:rsidP="00D61B6D">
            <w:pPr>
              <w:spacing w:after="0" w:line="240" w:lineRule="auto"/>
              <w:rPr>
                <w:rFonts w:ascii="Sylfaen" w:eastAsia="Times New Roman" w:hAnsi="Sylfaen" w:cs="Sylfaen"/>
                <w:sz w:val="24"/>
                <w:szCs w:val="24"/>
                <w:lang w:val="ka-GE" w:eastAsia="x-none"/>
              </w:rPr>
            </w:pPr>
            <w:r w:rsidRPr="008E392A">
              <w:rPr>
                <w:rFonts w:ascii="Sylfaen" w:eastAsia="Times New Roman" w:hAnsi="Sylfaen" w:cs="Sylfaen"/>
                <w:sz w:val="24"/>
                <w:szCs w:val="24"/>
                <w:lang w:val="ka-GE" w:eastAsia="x-none"/>
              </w:rPr>
              <w:t>კოორდინატორ</w:t>
            </w:r>
            <w:r>
              <w:rPr>
                <w:rFonts w:ascii="Sylfaen" w:eastAsia="Times New Roman" w:hAnsi="Sylfaen" w:cs="Sylfaen"/>
                <w:sz w:val="24"/>
                <w:szCs w:val="24"/>
                <w:lang w:val="ka-GE" w:eastAsia="x-none"/>
              </w:rPr>
              <w:t>ებ</w:t>
            </w:r>
            <w:r w:rsidRPr="008E392A">
              <w:rPr>
                <w:rFonts w:ascii="Sylfaen" w:eastAsia="Times New Roman" w:hAnsi="Sylfaen" w:cs="Sylfaen"/>
                <w:sz w:val="24"/>
                <w:szCs w:val="24"/>
                <w:lang w:val="ka-GE" w:eastAsia="x-none"/>
              </w:rPr>
              <w:t>ის შრომის ანაზღაურება</w:t>
            </w:r>
          </w:p>
          <w:p w:rsidR="00D61B6D" w:rsidRDefault="00D61B6D" w:rsidP="00FE71EE">
            <w:pPr>
              <w:spacing w:after="0" w:line="240" w:lineRule="auto"/>
              <w:rPr>
                <w:rFonts w:ascii="Calibri" w:eastAsia="Times New Roman" w:hAnsi="Calibri" w:cs="Calibri"/>
                <w:color w:val="000000"/>
              </w:rPr>
            </w:pPr>
          </w:p>
        </w:tc>
      </w:tr>
      <w:tr w:rsidR="00D61B6D" w:rsidRPr="00FE71EE" w:rsidTr="00D61B6D">
        <w:trPr>
          <w:gridAfter w:val="4"/>
          <w:wAfter w:w="6355" w:type="dxa"/>
          <w:trHeight w:val="290"/>
        </w:trPr>
        <w:tc>
          <w:tcPr>
            <w:tcW w:w="3961" w:type="dxa"/>
            <w:gridSpan w:val="2"/>
            <w:tcBorders>
              <w:top w:val="nil"/>
              <w:left w:val="nil"/>
              <w:bottom w:val="nil"/>
            </w:tcBorders>
            <w:shd w:val="clear" w:color="auto" w:fill="auto"/>
            <w:noWrap/>
            <w:vAlign w:val="bottom"/>
          </w:tcPr>
          <w:p w:rsidR="00D61B6D" w:rsidRDefault="00D61B6D" w:rsidP="00FE71EE">
            <w:pPr>
              <w:spacing w:after="0" w:line="240" w:lineRule="auto"/>
              <w:rPr>
                <w:rFonts w:ascii="Calibri" w:eastAsia="Times New Roman" w:hAnsi="Calibri" w:cs="Calibri"/>
                <w:color w:val="000000"/>
              </w:rPr>
            </w:pPr>
          </w:p>
          <w:p w:rsidR="00D61B6D" w:rsidRPr="00FE71EE" w:rsidRDefault="00D61B6D" w:rsidP="00FE71EE">
            <w:pPr>
              <w:spacing w:after="0" w:line="240" w:lineRule="auto"/>
              <w:rPr>
                <w:rFonts w:ascii="Calibri" w:eastAsia="Times New Roman" w:hAnsi="Calibri" w:cs="Calibri"/>
                <w:color w:val="000000"/>
              </w:rPr>
            </w:pPr>
          </w:p>
        </w:tc>
      </w:tr>
      <w:tr w:rsidR="00D61B6D" w:rsidRPr="00FE71EE" w:rsidTr="00D61B6D">
        <w:trPr>
          <w:trHeight w:val="290"/>
        </w:trPr>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proofErr w:type="spellStart"/>
            <w:r w:rsidRPr="00FE71EE">
              <w:rPr>
                <w:rFonts w:ascii="Sylfaen" w:eastAsia="Times New Roman" w:hAnsi="Sylfaen" w:cs="Sylfaen"/>
                <w:color w:val="000000"/>
              </w:rPr>
              <w:t>კოორდინატორი</w:t>
            </w:r>
            <w:proofErr w:type="spellEnd"/>
          </w:p>
        </w:tc>
        <w:tc>
          <w:tcPr>
            <w:tcW w:w="21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r w:rsidRPr="00FE71EE">
              <w:rPr>
                <w:rFonts w:ascii="Calibri" w:eastAsia="Times New Roman" w:hAnsi="Calibri" w:cs="Calibri"/>
                <w:color w:val="000000"/>
              </w:rPr>
              <w:t xml:space="preserve">1 </w:t>
            </w:r>
            <w:proofErr w:type="spellStart"/>
            <w:r w:rsidRPr="00FE71EE">
              <w:rPr>
                <w:rFonts w:ascii="Sylfaen" w:eastAsia="Times New Roman" w:hAnsi="Sylfaen" w:cs="Sylfaen"/>
                <w:color w:val="000000"/>
              </w:rPr>
              <w:t>თვე</w:t>
            </w:r>
            <w:proofErr w:type="spellEnd"/>
          </w:p>
        </w:tc>
        <w:tc>
          <w:tcPr>
            <w:tcW w:w="1737" w:type="dxa"/>
            <w:tcBorders>
              <w:top w:val="single" w:sz="4" w:space="0" w:color="auto"/>
              <w:left w:val="nil"/>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r w:rsidRPr="00FE71EE">
              <w:rPr>
                <w:rFonts w:ascii="Calibri" w:eastAsia="Times New Roman" w:hAnsi="Calibri" w:cs="Calibri"/>
                <w:color w:val="000000"/>
              </w:rPr>
              <w:t xml:space="preserve">2018 (7 </w:t>
            </w:r>
            <w:proofErr w:type="spellStart"/>
            <w:r w:rsidRPr="00FE71EE">
              <w:rPr>
                <w:rFonts w:ascii="Sylfaen" w:eastAsia="Times New Roman" w:hAnsi="Sylfaen" w:cs="Sylfaen"/>
                <w:color w:val="000000"/>
              </w:rPr>
              <w:t>თვე</w:t>
            </w:r>
            <w:proofErr w:type="spellEnd"/>
            <w:r w:rsidRPr="00FE71EE">
              <w:rPr>
                <w:rFonts w:ascii="Calibri" w:eastAsia="Times New Roman" w:hAnsi="Calibri" w:cs="Calibri"/>
                <w:color w:val="000000"/>
              </w:rPr>
              <w:t>)</w:t>
            </w:r>
          </w:p>
        </w:tc>
        <w:tc>
          <w:tcPr>
            <w:tcW w:w="1814" w:type="dxa"/>
            <w:tcBorders>
              <w:top w:val="single" w:sz="4" w:space="0" w:color="auto"/>
              <w:left w:val="nil"/>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r w:rsidRPr="00FE71EE">
              <w:rPr>
                <w:rFonts w:ascii="Calibri" w:eastAsia="Times New Roman" w:hAnsi="Calibri" w:cs="Calibri"/>
                <w:color w:val="000000"/>
              </w:rPr>
              <w:t xml:space="preserve">2019 (12 </w:t>
            </w:r>
            <w:r>
              <w:rPr>
                <w:rFonts w:ascii="Sylfaen" w:eastAsia="Times New Roman" w:hAnsi="Sylfaen" w:cs="Calibri"/>
                <w:color w:val="000000"/>
                <w:lang w:val="ka-GE"/>
              </w:rPr>
              <w:t>თ</w:t>
            </w:r>
            <w:proofErr w:type="spellStart"/>
            <w:r w:rsidRPr="00FE71EE">
              <w:rPr>
                <w:rFonts w:ascii="Sylfaen" w:eastAsia="Times New Roman" w:hAnsi="Sylfaen" w:cs="Sylfaen"/>
                <w:color w:val="000000"/>
              </w:rPr>
              <w:t>ვე</w:t>
            </w:r>
            <w:proofErr w:type="spellEnd"/>
            <w:r w:rsidRPr="00FE71EE">
              <w:rPr>
                <w:rFonts w:ascii="Calibri" w:eastAsia="Times New Roman" w:hAnsi="Calibri" w:cs="Calibri"/>
                <w:color w:val="000000"/>
              </w:rPr>
              <w:t>)</w:t>
            </w:r>
          </w:p>
        </w:tc>
        <w:tc>
          <w:tcPr>
            <w:tcW w:w="2735" w:type="dxa"/>
            <w:tcBorders>
              <w:top w:val="single" w:sz="4" w:space="0" w:color="auto"/>
              <w:left w:val="nil"/>
              <w:bottom w:val="single" w:sz="4" w:space="0" w:color="auto"/>
              <w:right w:val="single" w:sz="4" w:space="0" w:color="auto"/>
            </w:tcBorders>
            <w:shd w:val="clear" w:color="auto" w:fill="auto"/>
            <w:noWrap/>
            <w:vAlign w:val="bottom"/>
            <w:hideMark/>
          </w:tcPr>
          <w:p w:rsidR="00FE71EE" w:rsidRPr="00FE71EE" w:rsidRDefault="00FE71EE" w:rsidP="00586956">
            <w:pPr>
              <w:spacing w:after="0" w:line="240" w:lineRule="auto"/>
              <w:ind w:right="1129" w:hanging="58"/>
              <w:jc w:val="center"/>
              <w:rPr>
                <w:rFonts w:ascii="Calibri" w:eastAsia="Times New Roman" w:hAnsi="Calibri" w:cs="Calibri"/>
                <w:color w:val="000000"/>
              </w:rPr>
            </w:pPr>
            <w:r w:rsidRPr="00FE71EE">
              <w:rPr>
                <w:rFonts w:ascii="Calibri" w:eastAsia="Times New Roman" w:hAnsi="Calibri" w:cs="Calibri"/>
                <w:color w:val="000000"/>
              </w:rPr>
              <w:t xml:space="preserve">2020 (10 </w:t>
            </w:r>
            <w:r w:rsidR="00D61B6D">
              <w:rPr>
                <w:rFonts w:ascii="Sylfaen" w:eastAsia="Times New Roman" w:hAnsi="Sylfaen" w:cs="Calibri"/>
                <w:color w:val="000000"/>
                <w:lang w:val="ka-GE"/>
              </w:rPr>
              <w:t xml:space="preserve"> </w:t>
            </w:r>
            <w:proofErr w:type="spellStart"/>
            <w:r w:rsidRPr="00FE71EE">
              <w:rPr>
                <w:rFonts w:ascii="Sylfaen" w:eastAsia="Times New Roman" w:hAnsi="Sylfaen" w:cs="Sylfaen"/>
                <w:color w:val="000000"/>
              </w:rPr>
              <w:t>თვე</w:t>
            </w:r>
            <w:proofErr w:type="spellEnd"/>
            <w:r w:rsidRPr="00FE71EE">
              <w:rPr>
                <w:rFonts w:ascii="Calibri" w:eastAsia="Times New Roman" w:hAnsi="Calibri" w:cs="Calibri"/>
                <w:color w:val="000000"/>
              </w:rPr>
              <w:t>)</w:t>
            </w:r>
          </w:p>
        </w:tc>
      </w:tr>
      <w:tr w:rsidR="00D61B6D" w:rsidRPr="00FE71EE" w:rsidTr="00D61B6D">
        <w:trPr>
          <w:trHeight w:val="290"/>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r w:rsidRPr="00FE71EE">
              <w:rPr>
                <w:rFonts w:ascii="Calibri" w:eastAsia="Times New Roman" w:hAnsi="Calibri" w:cs="Calibri"/>
                <w:color w:val="000000"/>
              </w:rPr>
              <w:t>1</w:t>
            </w:r>
          </w:p>
        </w:tc>
        <w:tc>
          <w:tcPr>
            <w:tcW w:w="2131" w:type="dxa"/>
            <w:gridSpan w:val="2"/>
            <w:tcBorders>
              <w:top w:val="nil"/>
              <w:left w:val="nil"/>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r w:rsidRPr="00FE71EE">
              <w:rPr>
                <w:rFonts w:ascii="Calibri" w:eastAsia="Times New Roman" w:hAnsi="Calibri" w:cs="Calibri"/>
                <w:color w:val="000000"/>
              </w:rPr>
              <w:t>200</w:t>
            </w:r>
          </w:p>
        </w:tc>
        <w:tc>
          <w:tcPr>
            <w:tcW w:w="1737" w:type="dxa"/>
            <w:tcBorders>
              <w:top w:val="nil"/>
              <w:left w:val="nil"/>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r w:rsidRPr="00FE71EE">
              <w:rPr>
                <w:rFonts w:ascii="Calibri" w:eastAsia="Times New Roman" w:hAnsi="Calibri" w:cs="Calibri"/>
                <w:color w:val="000000"/>
              </w:rPr>
              <w:t>1400</w:t>
            </w:r>
          </w:p>
        </w:tc>
        <w:tc>
          <w:tcPr>
            <w:tcW w:w="1814" w:type="dxa"/>
            <w:tcBorders>
              <w:top w:val="nil"/>
              <w:left w:val="nil"/>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r w:rsidRPr="00FE71EE">
              <w:rPr>
                <w:rFonts w:ascii="Calibri" w:eastAsia="Times New Roman" w:hAnsi="Calibri" w:cs="Calibri"/>
                <w:color w:val="000000"/>
              </w:rPr>
              <w:t>2400</w:t>
            </w:r>
          </w:p>
        </w:tc>
        <w:tc>
          <w:tcPr>
            <w:tcW w:w="2735" w:type="dxa"/>
            <w:tcBorders>
              <w:top w:val="nil"/>
              <w:left w:val="nil"/>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ind w:right="1656"/>
              <w:jc w:val="center"/>
              <w:rPr>
                <w:rFonts w:ascii="Calibri" w:eastAsia="Times New Roman" w:hAnsi="Calibri" w:cs="Calibri"/>
                <w:color w:val="000000"/>
              </w:rPr>
            </w:pPr>
            <w:r w:rsidRPr="00FE71EE">
              <w:rPr>
                <w:rFonts w:ascii="Calibri" w:eastAsia="Times New Roman" w:hAnsi="Calibri" w:cs="Calibri"/>
                <w:color w:val="000000"/>
              </w:rPr>
              <w:t>2000</w:t>
            </w:r>
          </w:p>
        </w:tc>
      </w:tr>
      <w:tr w:rsidR="00D61B6D" w:rsidRPr="00FE71EE" w:rsidTr="00D61B6D">
        <w:trPr>
          <w:trHeight w:val="290"/>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r w:rsidRPr="00FE71EE">
              <w:rPr>
                <w:rFonts w:ascii="Calibri" w:eastAsia="Times New Roman" w:hAnsi="Calibri" w:cs="Calibri"/>
                <w:color w:val="000000"/>
              </w:rPr>
              <w:t>10</w:t>
            </w:r>
          </w:p>
        </w:tc>
        <w:tc>
          <w:tcPr>
            <w:tcW w:w="2131" w:type="dxa"/>
            <w:gridSpan w:val="2"/>
            <w:tcBorders>
              <w:top w:val="nil"/>
              <w:left w:val="nil"/>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r w:rsidRPr="00FE71EE">
              <w:rPr>
                <w:rFonts w:ascii="Calibri" w:eastAsia="Times New Roman" w:hAnsi="Calibri" w:cs="Calibri"/>
                <w:color w:val="000000"/>
              </w:rPr>
              <w:t>2000</w:t>
            </w:r>
          </w:p>
        </w:tc>
        <w:tc>
          <w:tcPr>
            <w:tcW w:w="1737" w:type="dxa"/>
            <w:tcBorders>
              <w:top w:val="nil"/>
              <w:left w:val="nil"/>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r w:rsidRPr="00FE71EE">
              <w:rPr>
                <w:rFonts w:ascii="Calibri" w:eastAsia="Times New Roman" w:hAnsi="Calibri" w:cs="Calibri"/>
                <w:color w:val="000000"/>
              </w:rPr>
              <w:t>14000</w:t>
            </w:r>
          </w:p>
        </w:tc>
        <w:tc>
          <w:tcPr>
            <w:tcW w:w="1814" w:type="dxa"/>
            <w:tcBorders>
              <w:top w:val="nil"/>
              <w:left w:val="nil"/>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jc w:val="center"/>
              <w:rPr>
                <w:rFonts w:ascii="Calibri" w:eastAsia="Times New Roman" w:hAnsi="Calibri" w:cs="Calibri"/>
                <w:color w:val="000000"/>
              </w:rPr>
            </w:pPr>
            <w:r w:rsidRPr="00FE71EE">
              <w:rPr>
                <w:rFonts w:ascii="Calibri" w:eastAsia="Times New Roman" w:hAnsi="Calibri" w:cs="Calibri"/>
                <w:color w:val="000000"/>
              </w:rPr>
              <w:t>24000</w:t>
            </w:r>
          </w:p>
        </w:tc>
        <w:tc>
          <w:tcPr>
            <w:tcW w:w="2735" w:type="dxa"/>
            <w:tcBorders>
              <w:top w:val="nil"/>
              <w:left w:val="nil"/>
              <w:bottom w:val="single" w:sz="4" w:space="0" w:color="auto"/>
              <w:right w:val="single" w:sz="4" w:space="0" w:color="auto"/>
            </w:tcBorders>
            <w:shd w:val="clear" w:color="auto" w:fill="auto"/>
            <w:noWrap/>
            <w:vAlign w:val="bottom"/>
            <w:hideMark/>
          </w:tcPr>
          <w:p w:rsidR="00FE71EE" w:rsidRPr="00FE71EE" w:rsidRDefault="00FE71EE" w:rsidP="00D61B6D">
            <w:pPr>
              <w:spacing w:after="0" w:line="240" w:lineRule="auto"/>
              <w:ind w:right="1656"/>
              <w:jc w:val="center"/>
              <w:rPr>
                <w:rFonts w:ascii="Calibri" w:eastAsia="Times New Roman" w:hAnsi="Calibri" w:cs="Calibri"/>
                <w:color w:val="000000"/>
              </w:rPr>
            </w:pPr>
            <w:r w:rsidRPr="00FE71EE">
              <w:rPr>
                <w:rFonts w:ascii="Calibri" w:eastAsia="Times New Roman" w:hAnsi="Calibri" w:cs="Calibri"/>
                <w:color w:val="000000"/>
              </w:rPr>
              <w:t>20000</w:t>
            </w:r>
          </w:p>
        </w:tc>
      </w:tr>
    </w:tbl>
    <w:p w:rsidR="00BD4875" w:rsidRDefault="00BD4875" w:rsidP="00381917">
      <w:pPr>
        <w:spacing w:after="120"/>
        <w:jc w:val="both"/>
        <w:rPr>
          <w:rFonts w:ascii="Sylfaen" w:eastAsia="Times New Roman" w:hAnsi="Sylfaen" w:cs="Sylfaen"/>
          <w:sz w:val="24"/>
          <w:szCs w:val="24"/>
          <w:lang w:val="ka-GE" w:eastAsia="x-none"/>
        </w:rPr>
      </w:pPr>
    </w:p>
    <w:p w:rsidR="00D61B6D" w:rsidRDefault="0049088C" w:rsidP="00381917">
      <w:pPr>
        <w:spacing w:after="120"/>
        <w:jc w:val="both"/>
        <w:rPr>
          <w:rFonts w:ascii="Sylfaen" w:eastAsia="Times New Roman" w:hAnsi="Sylfaen" w:cs="Sylfaen"/>
          <w:sz w:val="24"/>
          <w:szCs w:val="24"/>
          <w:lang w:val="ka-GE" w:eastAsia="x-none"/>
        </w:rPr>
      </w:pPr>
      <w:r w:rsidRPr="00D61B6D">
        <w:rPr>
          <w:rFonts w:ascii="Sylfaen" w:eastAsia="Times New Roman" w:hAnsi="Sylfaen" w:cs="Sylfaen"/>
          <w:b/>
          <w:sz w:val="24"/>
          <w:szCs w:val="24"/>
          <w:u w:val="single"/>
          <w:lang w:val="ka-GE" w:eastAsia="x-none"/>
        </w:rPr>
        <w:t>ბიუჯეტი სულ:</w:t>
      </w:r>
      <w:r>
        <w:rPr>
          <w:rFonts w:ascii="Sylfaen" w:eastAsia="Times New Roman" w:hAnsi="Sylfaen" w:cs="Sylfaen"/>
          <w:sz w:val="24"/>
          <w:szCs w:val="24"/>
          <w:lang w:val="ka-GE" w:eastAsia="x-none"/>
        </w:rPr>
        <w:t xml:space="preserve"> </w:t>
      </w:r>
    </w:p>
    <w:p w:rsidR="008E392A" w:rsidRDefault="00FE71EE" w:rsidP="00381917">
      <w:pPr>
        <w:spacing w:after="120"/>
        <w:jc w:val="both"/>
        <w:rPr>
          <w:rFonts w:ascii="Sylfaen" w:eastAsia="Times New Roman" w:hAnsi="Sylfaen" w:cs="Sylfaen"/>
          <w:sz w:val="24"/>
          <w:szCs w:val="24"/>
          <w:lang w:val="ka-GE" w:eastAsia="x-none"/>
        </w:rPr>
      </w:pPr>
      <w:r w:rsidRPr="00D61B6D">
        <w:rPr>
          <w:rFonts w:ascii="Sylfaen" w:eastAsia="Times New Roman" w:hAnsi="Sylfaen" w:cs="Sylfaen"/>
          <w:b/>
          <w:sz w:val="24"/>
          <w:szCs w:val="24"/>
          <w:lang w:val="ka-GE" w:eastAsia="x-none"/>
        </w:rPr>
        <w:t>2018 წელი:</w:t>
      </w:r>
      <w:r w:rsidRPr="00BD4875">
        <w:rPr>
          <w:rFonts w:ascii="Sylfaen" w:eastAsia="Times New Roman" w:hAnsi="Sylfaen" w:cs="Sylfaen"/>
          <w:sz w:val="24"/>
          <w:szCs w:val="24"/>
          <w:lang w:val="ka-GE" w:eastAsia="x-none"/>
        </w:rPr>
        <w:t xml:space="preserve"> </w:t>
      </w:r>
      <w:r w:rsidRPr="00D61B6D">
        <w:rPr>
          <w:rFonts w:ascii="Sylfaen" w:eastAsia="Times New Roman" w:hAnsi="Sylfaen" w:cs="Sylfaen"/>
          <w:b/>
          <w:sz w:val="24"/>
          <w:szCs w:val="24"/>
          <w:lang w:val="ka-GE" w:eastAsia="x-none"/>
        </w:rPr>
        <w:t>55</w:t>
      </w:r>
      <w:r w:rsidR="005C57B9" w:rsidRPr="00D61B6D">
        <w:rPr>
          <w:rFonts w:ascii="Sylfaen" w:eastAsia="Times New Roman" w:hAnsi="Sylfaen" w:cs="Sylfaen"/>
          <w:b/>
          <w:sz w:val="24"/>
          <w:szCs w:val="24"/>
          <w:lang w:val="ka-GE" w:eastAsia="x-none"/>
        </w:rPr>
        <w:t xml:space="preserve"> </w:t>
      </w:r>
      <w:r w:rsidRPr="00D61B6D">
        <w:rPr>
          <w:rFonts w:ascii="Sylfaen" w:eastAsia="Times New Roman" w:hAnsi="Sylfaen" w:cs="Sylfaen"/>
          <w:b/>
          <w:sz w:val="24"/>
          <w:szCs w:val="24"/>
          <w:lang w:val="ka-GE" w:eastAsia="x-none"/>
        </w:rPr>
        <w:t>00</w:t>
      </w:r>
      <w:r w:rsidR="00D61B6D" w:rsidRPr="00D61B6D">
        <w:rPr>
          <w:rFonts w:ascii="Sylfaen" w:eastAsia="Times New Roman" w:hAnsi="Sylfaen" w:cs="Sylfaen"/>
          <w:b/>
          <w:sz w:val="24"/>
          <w:szCs w:val="24"/>
          <w:lang w:val="ka-GE" w:eastAsia="x-none"/>
        </w:rPr>
        <w:t>2</w:t>
      </w:r>
      <w:r w:rsidRPr="00D61B6D">
        <w:rPr>
          <w:rFonts w:ascii="Sylfaen" w:eastAsia="Times New Roman" w:hAnsi="Sylfaen" w:cs="Sylfaen"/>
          <w:b/>
          <w:sz w:val="24"/>
          <w:szCs w:val="24"/>
          <w:lang w:val="ka-GE" w:eastAsia="x-none"/>
        </w:rPr>
        <w:t xml:space="preserve"> + 14</w:t>
      </w:r>
      <w:r w:rsidR="005C57B9" w:rsidRPr="00D61B6D">
        <w:rPr>
          <w:rFonts w:ascii="Sylfaen" w:eastAsia="Times New Roman" w:hAnsi="Sylfaen" w:cs="Sylfaen"/>
          <w:b/>
          <w:sz w:val="24"/>
          <w:szCs w:val="24"/>
          <w:lang w:val="ka-GE" w:eastAsia="x-none"/>
        </w:rPr>
        <w:t xml:space="preserve"> </w:t>
      </w:r>
      <w:r w:rsidRPr="00D61B6D">
        <w:rPr>
          <w:rFonts w:ascii="Sylfaen" w:eastAsia="Times New Roman" w:hAnsi="Sylfaen" w:cs="Sylfaen"/>
          <w:b/>
          <w:sz w:val="24"/>
          <w:szCs w:val="24"/>
          <w:lang w:val="ka-GE" w:eastAsia="x-none"/>
        </w:rPr>
        <w:t>000</w:t>
      </w:r>
      <w:r w:rsidRPr="00BD4875">
        <w:rPr>
          <w:rFonts w:ascii="Sylfaen" w:eastAsia="Times New Roman" w:hAnsi="Sylfaen" w:cs="Sylfaen"/>
          <w:sz w:val="24"/>
          <w:szCs w:val="24"/>
          <w:lang w:val="ka-GE" w:eastAsia="x-none"/>
        </w:rPr>
        <w:t xml:space="preserve"> = </w:t>
      </w:r>
      <w:r w:rsidRPr="00D61B6D">
        <w:rPr>
          <w:rFonts w:ascii="Sylfaen" w:eastAsia="Times New Roman" w:hAnsi="Sylfaen" w:cs="Sylfaen"/>
          <w:b/>
          <w:sz w:val="24"/>
          <w:szCs w:val="24"/>
          <w:lang w:val="ka-GE" w:eastAsia="x-none"/>
        </w:rPr>
        <w:t>69</w:t>
      </w:r>
      <w:r w:rsidR="005C57B9" w:rsidRPr="00D61B6D">
        <w:rPr>
          <w:rFonts w:ascii="Sylfaen" w:eastAsia="Times New Roman" w:hAnsi="Sylfaen" w:cs="Sylfaen"/>
          <w:b/>
          <w:sz w:val="24"/>
          <w:szCs w:val="24"/>
          <w:lang w:val="ka-GE" w:eastAsia="x-none"/>
        </w:rPr>
        <w:t xml:space="preserve"> </w:t>
      </w:r>
      <w:r w:rsidRPr="00D61B6D">
        <w:rPr>
          <w:rFonts w:ascii="Sylfaen" w:eastAsia="Times New Roman" w:hAnsi="Sylfaen" w:cs="Sylfaen"/>
          <w:b/>
          <w:sz w:val="24"/>
          <w:szCs w:val="24"/>
          <w:lang w:val="ka-GE" w:eastAsia="x-none"/>
        </w:rPr>
        <w:t>00</w:t>
      </w:r>
      <w:r w:rsidR="00D61B6D" w:rsidRPr="00D61B6D">
        <w:rPr>
          <w:rFonts w:ascii="Sylfaen" w:eastAsia="Times New Roman" w:hAnsi="Sylfaen" w:cs="Sylfaen"/>
          <w:b/>
          <w:sz w:val="24"/>
          <w:szCs w:val="24"/>
          <w:lang w:val="ka-GE" w:eastAsia="x-none"/>
        </w:rPr>
        <w:t>2</w:t>
      </w:r>
      <w:r w:rsidRPr="00BD4875">
        <w:rPr>
          <w:rFonts w:ascii="Sylfaen" w:eastAsia="Times New Roman" w:hAnsi="Sylfaen" w:cs="Sylfaen"/>
          <w:sz w:val="24"/>
          <w:szCs w:val="24"/>
          <w:lang w:val="ka-GE" w:eastAsia="x-none"/>
        </w:rPr>
        <w:t xml:space="preserve"> </w:t>
      </w:r>
      <w:r w:rsidRPr="00D61B6D">
        <w:rPr>
          <w:rFonts w:ascii="Sylfaen" w:eastAsia="Times New Roman" w:hAnsi="Sylfaen" w:cs="Sylfaen"/>
          <w:b/>
          <w:sz w:val="24"/>
          <w:szCs w:val="24"/>
          <w:lang w:val="ka-GE" w:eastAsia="x-none"/>
        </w:rPr>
        <w:t>ლარი;</w:t>
      </w:r>
      <w:r w:rsidR="00162A5C" w:rsidRPr="00D61B6D">
        <w:rPr>
          <w:rFonts w:ascii="Sylfaen" w:eastAsia="Times New Roman" w:hAnsi="Sylfaen" w:cs="Sylfaen"/>
          <w:b/>
          <w:sz w:val="24"/>
          <w:szCs w:val="24"/>
          <w:lang w:val="ka-GE" w:eastAsia="x-none"/>
        </w:rPr>
        <w:t xml:space="preserve"> </w:t>
      </w:r>
    </w:p>
    <w:p w:rsidR="008E392A" w:rsidRPr="00D61B6D" w:rsidRDefault="00FE71EE" w:rsidP="00381917">
      <w:pPr>
        <w:spacing w:after="120"/>
        <w:jc w:val="both"/>
        <w:rPr>
          <w:rFonts w:ascii="Sylfaen" w:eastAsia="Times New Roman" w:hAnsi="Sylfaen" w:cs="Sylfaen"/>
          <w:b/>
          <w:sz w:val="24"/>
          <w:szCs w:val="24"/>
          <w:lang w:val="ka-GE" w:eastAsia="x-none"/>
        </w:rPr>
      </w:pPr>
      <w:r w:rsidRPr="00D61B6D">
        <w:rPr>
          <w:rFonts w:ascii="Sylfaen" w:eastAsia="Times New Roman" w:hAnsi="Sylfaen" w:cs="Sylfaen"/>
          <w:b/>
          <w:sz w:val="24"/>
          <w:szCs w:val="24"/>
          <w:lang w:val="ka-GE" w:eastAsia="x-none"/>
        </w:rPr>
        <w:t>2019 წელი</w:t>
      </w:r>
      <w:r w:rsidR="005C57B9" w:rsidRPr="00D61B6D">
        <w:rPr>
          <w:rFonts w:ascii="Sylfaen" w:eastAsia="Times New Roman" w:hAnsi="Sylfaen" w:cs="Sylfaen"/>
          <w:b/>
          <w:sz w:val="24"/>
          <w:szCs w:val="24"/>
          <w:lang w:val="ka-GE" w:eastAsia="x-none"/>
        </w:rPr>
        <w:t>: 275 30</w:t>
      </w:r>
      <w:r w:rsidR="00D61B6D">
        <w:rPr>
          <w:rFonts w:ascii="Sylfaen" w:eastAsia="Times New Roman" w:hAnsi="Sylfaen" w:cs="Sylfaen"/>
          <w:b/>
          <w:sz w:val="24"/>
          <w:szCs w:val="24"/>
          <w:lang w:val="ka-GE" w:eastAsia="x-none"/>
        </w:rPr>
        <w:t>2</w:t>
      </w:r>
      <w:r w:rsidR="005C57B9" w:rsidRPr="00D61B6D">
        <w:rPr>
          <w:rFonts w:ascii="Sylfaen" w:eastAsia="Times New Roman" w:hAnsi="Sylfaen" w:cs="Sylfaen"/>
          <w:b/>
          <w:sz w:val="24"/>
          <w:szCs w:val="24"/>
          <w:lang w:val="ka-GE" w:eastAsia="x-none"/>
        </w:rPr>
        <w:t xml:space="preserve"> + 24 000 = 299 30</w:t>
      </w:r>
      <w:r w:rsidR="00D61B6D">
        <w:rPr>
          <w:rFonts w:ascii="Sylfaen" w:eastAsia="Times New Roman" w:hAnsi="Sylfaen" w:cs="Sylfaen"/>
          <w:b/>
          <w:sz w:val="24"/>
          <w:szCs w:val="24"/>
          <w:lang w:val="ka-GE" w:eastAsia="x-none"/>
        </w:rPr>
        <w:t>2</w:t>
      </w:r>
      <w:r w:rsidR="005C57B9" w:rsidRPr="00D61B6D">
        <w:rPr>
          <w:rFonts w:ascii="Sylfaen" w:eastAsia="Times New Roman" w:hAnsi="Sylfaen" w:cs="Sylfaen"/>
          <w:b/>
          <w:sz w:val="24"/>
          <w:szCs w:val="24"/>
          <w:lang w:val="ka-GE" w:eastAsia="x-none"/>
        </w:rPr>
        <w:t xml:space="preserve"> ლარი;</w:t>
      </w:r>
      <w:r w:rsidR="00162A5C" w:rsidRPr="00D61B6D">
        <w:rPr>
          <w:rFonts w:ascii="Sylfaen" w:eastAsia="Times New Roman" w:hAnsi="Sylfaen" w:cs="Sylfaen"/>
          <w:b/>
          <w:sz w:val="24"/>
          <w:szCs w:val="24"/>
          <w:lang w:val="ka-GE" w:eastAsia="x-none"/>
        </w:rPr>
        <w:t xml:space="preserve"> </w:t>
      </w:r>
    </w:p>
    <w:p w:rsidR="005C57B9" w:rsidRPr="00BD4875" w:rsidRDefault="005C57B9" w:rsidP="00381917">
      <w:pPr>
        <w:spacing w:after="120"/>
        <w:jc w:val="both"/>
        <w:rPr>
          <w:rFonts w:ascii="Sylfaen" w:eastAsia="Times New Roman" w:hAnsi="Sylfaen" w:cs="Sylfaen"/>
          <w:sz w:val="24"/>
          <w:szCs w:val="24"/>
          <w:lang w:val="ka-GE" w:eastAsia="x-none"/>
        </w:rPr>
      </w:pPr>
      <w:r w:rsidRPr="00D61B6D">
        <w:rPr>
          <w:rFonts w:ascii="Sylfaen" w:eastAsia="Times New Roman" w:hAnsi="Sylfaen" w:cs="Sylfaen"/>
          <w:b/>
          <w:sz w:val="24"/>
          <w:szCs w:val="24"/>
          <w:lang w:val="ka-GE" w:eastAsia="x-none"/>
        </w:rPr>
        <w:t>2020 წელი: 229</w:t>
      </w:r>
      <w:r w:rsidR="00162A5C" w:rsidRPr="00D61B6D">
        <w:rPr>
          <w:rFonts w:ascii="Sylfaen" w:eastAsia="Times New Roman" w:hAnsi="Sylfaen" w:cs="Sylfaen"/>
          <w:b/>
          <w:sz w:val="24"/>
          <w:szCs w:val="24"/>
          <w:lang w:val="ka-GE" w:eastAsia="x-none"/>
        </w:rPr>
        <w:t> </w:t>
      </w:r>
      <w:r w:rsidRPr="00D61B6D">
        <w:rPr>
          <w:rFonts w:ascii="Sylfaen" w:eastAsia="Times New Roman" w:hAnsi="Sylfaen" w:cs="Sylfaen"/>
          <w:b/>
          <w:sz w:val="24"/>
          <w:szCs w:val="24"/>
          <w:lang w:val="ka-GE" w:eastAsia="x-none"/>
        </w:rPr>
        <w:t>4</w:t>
      </w:r>
      <w:r w:rsidR="00D61B6D">
        <w:rPr>
          <w:rFonts w:ascii="Sylfaen" w:eastAsia="Times New Roman" w:hAnsi="Sylfaen" w:cs="Sylfaen"/>
          <w:b/>
          <w:sz w:val="24"/>
          <w:szCs w:val="24"/>
          <w:lang w:val="ka-GE" w:eastAsia="x-none"/>
        </w:rPr>
        <w:t>18</w:t>
      </w:r>
      <w:r w:rsidR="00162A5C" w:rsidRPr="00D61B6D">
        <w:rPr>
          <w:rFonts w:ascii="Sylfaen" w:eastAsia="Times New Roman" w:hAnsi="Sylfaen" w:cs="Sylfaen"/>
          <w:b/>
          <w:sz w:val="24"/>
          <w:szCs w:val="24"/>
          <w:lang w:val="ka-GE" w:eastAsia="x-none"/>
        </w:rPr>
        <w:t xml:space="preserve"> </w:t>
      </w:r>
      <w:r w:rsidRPr="00D61B6D">
        <w:rPr>
          <w:rFonts w:ascii="Sylfaen" w:eastAsia="Times New Roman" w:hAnsi="Sylfaen" w:cs="Sylfaen"/>
          <w:b/>
          <w:sz w:val="24"/>
          <w:szCs w:val="24"/>
          <w:lang w:val="ka-GE" w:eastAsia="x-none"/>
        </w:rPr>
        <w:t>+</w:t>
      </w:r>
      <w:r w:rsidR="00162A5C" w:rsidRPr="00D61B6D">
        <w:rPr>
          <w:rFonts w:ascii="Sylfaen" w:eastAsia="Times New Roman" w:hAnsi="Sylfaen" w:cs="Sylfaen"/>
          <w:b/>
          <w:sz w:val="24"/>
          <w:szCs w:val="24"/>
          <w:lang w:val="ka-GE" w:eastAsia="x-none"/>
        </w:rPr>
        <w:t xml:space="preserve"> </w:t>
      </w:r>
      <w:r w:rsidRPr="00D61B6D">
        <w:rPr>
          <w:rFonts w:ascii="Sylfaen" w:eastAsia="Times New Roman" w:hAnsi="Sylfaen" w:cs="Sylfaen"/>
          <w:b/>
          <w:sz w:val="24"/>
          <w:szCs w:val="24"/>
          <w:lang w:val="ka-GE" w:eastAsia="x-none"/>
        </w:rPr>
        <w:t>20</w:t>
      </w:r>
      <w:r w:rsidR="00162A5C" w:rsidRPr="00D61B6D">
        <w:rPr>
          <w:rFonts w:ascii="Sylfaen" w:eastAsia="Times New Roman" w:hAnsi="Sylfaen" w:cs="Sylfaen"/>
          <w:b/>
          <w:sz w:val="24"/>
          <w:szCs w:val="24"/>
          <w:lang w:val="ka-GE" w:eastAsia="x-none"/>
        </w:rPr>
        <w:t> </w:t>
      </w:r>
      <w:r w:rsidRPr="00D61B6D">
        <w:rPr>
          <w:rFonts w:ascii="Sylfaen" w:eastAsia="Times New Roman" w:hAnsi="Sylfaen" w:cs="Sylfaen"/>
          <w:b/>
          <w:sz w:val="24"/>
          <w:szCs w:val="24"/>
          <w:lang w:val="ka-GE" w:eastAsia="x-none"/>
        </w:rPr>
        <w:t>000</w:t>
      </w:r>
      <w:r w:rsidR="00162A5C" w:rsidRPr="00D61B6D">
        <w:rPr>
          <w:rFonts w:ascii="Sylfaen" w:eastAsia="Times New Roman" w:hAnsi="Sylfaen" w:cs="Sylfaen"/>
          <w:b/>
          <w:sz w:val="24"/>
          <w:szCs w:val="24"/>
          <w:lang w:val="ka-GE" w:eastAsia="x-none"/>
        </w:rPr>
        <w:t xml:space="preserve"> </w:t>
      </w:r>
      <w:r w:rsidRPr="00D61B6D">
        <w:rPr>
          <w:rFonts w:ascii="Sylfaen" w:eastAsia="Times New Roman" w:hAnsi="Sylfaen" w:cs="Sylfaen"/>
          <w:b/>
          <w:sz w:val="24"/>
          <w:szCs w:val="24"/>
          <w:lang w:val="ka-GE" w:eastAsia="x-none"/>
        </w:rPr>
        <w:t>=</w:t>
      </w:r>
      <w:r w:rsidR="00162A5C" w:rsidRPr="00D61B6D">
        <w:rPr>
          <w:rFonts w:ascii="Sylfaen" w:eastAsia="Times New Roman" w:hAnsi="Sylfaen" w:cs="Sylfaen"/>
          <w:b/>
          <w:sz w:val="24"/>
          <w:szCs w:val="24"/>
          <w:lang w:val="ka-GE" w:eastAsia="x-none"/>
        </w:rPr>
        <w:t xml:space="preserve"> </w:t>
      </w:r>
      <w:r w:rsidRPr="00D61B6D">
        <w:rPr>
          <w:rFonts w:ascii="Sylfaen" w:eastAsia="Times New Roman" w:hAnsi="Sylfaen" w:cs="Sylfaen"/>
          <w:b/>
          <w:sz w:val="24"/>
          <w:szCs w:val="24"/>
          <w:lang w:val="ka-GE" w:eastAsia="x-none"/>
        </w:rPr>
        <w:t>249 4</w:t>
      </w:r>
      <w:r w:rsidR="00D61B6D">
        <w:rPr>
          <w:rFonts w:ascii="Sylfaen" w:eastAsia="Times New Roman" w:hAnsi="Sylfaen" w:cs="Sylfaen"/>
          <w:b/>
          <w:sz w:val="24"/>
          <w:szCs w:val="24"/>
          <w:lang w:val="ka-GE" w:eastAsia="x-none"/>
        </w:rPr>
        <w:t>18</w:t>
      </w:r>
      <w:r w:rsidR="00215DA1">
        <w:rPr>
          <w:rFonts w:ascii="Sylfaen" w:eastAsia="Times New Roman" w:hAnsi="Sylfaen" w:cs="Sylfaen"/>
          <w:b/>
          <w:sz w:val="24"/>
          <w:szCs w:val="24"/>
          <w:lang w:val="ka-GE" w:eastAsia="x-none"/>
        </w:rPr>
        <w:t xml:space="preserve"> </w:t>
      </w:r>
      <w:r w:rsidRPr="00D61B6D">
        <w:rPr>
          <w:rFonts w:ascii="Sylfaen" w:eastAsia="Times New Roman" w:hAnsi="Sylfaen" w:cs="Sylfaen"/>
          <w:b/>
          <w:sz w:val="24"/>
          <w:szCs w:val="24"/>
          <w:lang w:val="ka-GE" w:eastAsia="x-none"/>
        </w:rPr>
        <w:t>ლარი.</w:t>
      </w:r>
    </w:p>
    <w:p w:rsidR="008E392A" w:rsidRDefault="008E392A" w:rsidP="00381917">
      <w:pPr>
        <w:spacing w:after="120"/>
        <w:jc w:val="both"/>
        <w:rPr>
          <w:rFonts w:ascii="Sylfaen" w:eastAsia="Times New Roman" w:hAnsi="Sylfaen" w:cs="Sylfaen"/>
          <w:b/>
          <w:sz w:val="28"/>
          <w:szCs w:val="28"/>
          <w:lang w:val="ka-GE" w:eastAsia="x-none"/>
        </w:rPr>
      </w:pPr>
    </w:p>
    <w:p w:rsidR="00586956" w:rsidRDefault="00586956" w:rsidP="00381917">
      <w:pPr>
        <w:spacing w:after="120"/>
        <w:jc w:val="both"/>
        <w:rPr>
          <w:rFonts w:ascii="Sylfaen" w:eastAsia="Times New Roman" w:hAnsi="Sylfaen" w:cs="Sylfaen"/>
          <w:b/>
          <w:sz w:val="28"/>
          <w:szCs w:val="28"/>
          <w:lang w:eastAsia="x-none"/>
        </w:rPr>
      </w:pPr>
    </w:p>
    <w:p w:rsidR="00A24BD5" w:rsidRPr="002E5FF4" w:rsidRDefault="002E5FF4" w:rsidP="00381917">
      <w:pPr>
        <w:spacing w:after="120"/>
        <w:jc w:val="both"/>
        <w:rPr>
          <w:rFonts w:ascii="Sylfaen" w:eastAsia="Sylfaen" w:hAnsi="Sylfaen"/>
          <w:sz w:val="24"/>
        </w:rPr>
      </w:pPr>
      <w:r>
        <w:rPr>
          <w:rFonts w:ascii="Sylfaen" w:eastAsia="Times New Roman" w:hAnsi="Sylfaen" w:cs="Sylfaen"/>
          <w:b/>
          <w:sz w:val="28"/>
          <w:szCs w:val="28"/>
          <w:lang w:eastAsia="x-none"/>
        </w:rPr>
        <w:lastRenderedPageBreak/>
        <w:t>SWOT</w:t>
      </w:r>
    </w:p>
    <w:tbl>
      <w:tblPr>
        <w:tblStyle w:val="TableGrid"/>
        <w:tblW w:w="0" w:type="auto"/>
        <w:tblInd w:w="108" w:type="dxa"/>
        <w:tblLook w:val="04A0" w:firstRow="1" w:lastRow="0" w:firstColumn="1" w:lastColumn="0" w:noHBand="0" w:noVBand="1"/>
      </w:tblPr>
      <w:tblGrid>
        <w:gridCol w:w="4556"/>
        <w:gridCol w:w="4766"/>
      </w:tblGrid>
      <w:tr w:rsidR="0034028C" w:rsidTr="00BD4875">
        <w:trPr>
          <w:trHeight w:val="2017"/>
        </w:trPr>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3DC0" w:rsidRDefault="00413F65">
            <w:pPr>
              <w:pStyle w:val="ListParagraph"/>
              <w:ind w:left="0"/>
              <w:jc w:val="both"/>
              <w:rPr>
                <w:rFonts w:ascii="Sylfaen" w:hAnsi="Sylfaen"/>
                <w:b/>
                <w:lang w:val="ka-GE"/>
              </w:rPr>
            </w:pPr>
            <w:r>
              <w:rPr>
                <w:rFonts w:ascii="Sylfaen" w:hAnsi="Sylfaen"/>
                <w:b/>
                <w:lang w:val="ka-GE"/>
              </w:rPr>
              <w:t>ძლიერი</w:t>
            </w:r>
            <w:r w:rsidR="00453DC0">
              <w:rPr>
                <w:rFonts w:ascii="Sylfaen" w:hAnsi="Sylfaen"/>
                <w:b/>
                <w:lang w:val="ka-GE"/>
              </w:rPr>
              <w:t xml:space="preserve"> მხარე</w:t>
            </w:r>
          </w:p>
          <w:p w:rsidR="00CA0960" w:rsidRPr="00CA0960" w:rsidRDefault="00CA0960" w:rsidP="002E5FF4">
            <w:pPr>
              <w:pStyle w:val="ListParagraph"/>
              <w:numPr>
                <w:ilvl w:val="0"/>
                <w:numId w:val="1"/>
              </w:numPr>
              <w:ind w:left="360"/>
              <w:jc w:val="both"/>
              <w:rPr>
                <w:rFonts w:ascii="Sylfaen" w:hAnsi="Sylfaen"/>
                <w:sz w:val="20"/>
                <w:szCs w:val="20"/>
                <w:lang w:val="ka-GE"/>
              </w:rPr>
            </w:pPr>
            <w:r w:rsidRPr="00CA0960">
              <w:rPr>
                <w:rFonts w:ascii="Sylfaen" w:hAnsi="Sylfaen"/>
                <w:sz w:val="20"/>
                <w:szCs w:val="20"/>
                <w:lang w:val="ka-GE"/>
              </w:rPr>
              <w:t xml:space="preserve">საქართველოში პირველად </w:t>
            </w:r>
            <w:r>
              <w:rPr>
                <w:rFonts w:ascii="Sylfaen" w:hAnsi="Sylfaen"/>
                <w:sz w:val="20"/>
                <w:szCs w:val="20"/>
                <w:lang w:val="ka-GE"/>
              </w:rPr>
              <w:t>და</w:t>
            </w:r>
            <w:r w:rsidRPr="00CA0960">
              <w:rPr>
                <w:rFonts w:ascii="Sylfaen" w:hAnsi="Sylfaen"/>
                <w:sz w:val="20"/>
                <w:szCs w:val="20"/>
                <w:lang w:val="ka-GE"/>
              </w:rPr>
              <w:t xml:space="preserve">ინერგება შედეგზე დაფუძნებული დაფინანსების მოდელი, რომელიც  სერვისის ხარისხის გასაუმჯობესებლად არის შემოღებული </w:t>
            </w:r>
            <w:r w:rsidR="005C57B9">
              <w:rPr>
                <w:rFonts w:ascii="Sylfaen" w:hAnsi="Sylfaen"/>
                <w:sz w:val="20"/>
                <w:szCs w:val="20"/>
                <w:lang w:val="ka-GE"/>
              </w:rPr>
              <w:t>რიგ</w:t>
            </w:r>
            <w:r w:rsidRPr="00CA0960">
              <w:rPr>
                <w:rFonts w:ascii="Sylfaen" w:hAnsi="Sylfaen"/>
                <w:sz w:val="20"/>
                <w:szCs w:val="20"/>
                <w:lang w:val="ka-GE"/>
              </w:rPr>
              <w:t xml:space="preserve"> ქვეყნებში</w:t>
            </w:r>
            <w:r w:rsidR="002D0ADF">
              <w:rPr>
                <w:rFonts w:ascii="Sylfaen" w:hAnsi="Sylfaen"/>
                <w:sz w:val="20"/>
                <w:szCs w:val="20"/>
                <w:lang w:val="ka-GE"/>
              </w:rPr>
              <w:t xml:space="preserve"> (ყირგიზეთი, რუმინეთი, ჩინეთი)</w:t>
            </w:r>
            <w:r>
              <w:rPr>
                <w:rFonts w:ascii="Sylfaen" w:hAnsi="Sylfaen"/>
                <w:sz w:val="20"/>
                <w:szCs w:val="20"/>
                <w:lang w:val="ka-GE"/>
              </w:rPr>
              <w:t>;</w:t>
            </w:r>
          </w:p>
          <w:p w:rsidR="00C934A9" w:rsidRDefault="00C934A9" w:rsidP="002E5FF4">
            <w:pPr>
              <w:pStyle w:val="Default"/>
              <w:numPr>
                <w:ilvl w:val="0"/>
                <w:numId w:val="1"/>
              </w:numPr>
              <w:ind w:left="360"/>
              <w:jc w:val="both"/>
              <w:rPr>
                <w:rFonts w:ascii="Sylfaen" w:hAnsi="Sylfaen" w:cstheme="minorBidi"/>
                <w:color w:val="auto"/>
                <w:sz w:val="20"/>
                <w:szCs w:val="20"/>
                <w:lang w:val="ka-GE"/>
              </w:rPr>
            </w:pPr>
            <w:r w:rsidRPr="00C934A9">
              <w:rPr>
                <w:rFonts w:ascii="Sylfaen" w:hAnsi="Sylfaen" w:cstheme="minorBidi"/>
                <w:color w:val="auto"/>
                <w:sz w:val="20"/>
                <w:szCs w:val="20"/>
                <w:lang w:val="ka-GE"/>
              </w:rPr>
              <w:t>კოორდინაცი</w:t>
            </w:r>
            <w:r w:rsidR="00DF5ECF">
              <w:rPr>
                <w:rFonts w:ascii="Sylfaen" w:hAnsi="Sylfaen" w:cstheme="minorBidi"/>
                <w:color w:val="auto"/>
                <w:sz w:val="20"/>
                <w:szCs w:val="20"/>
                <w:lang w:val="ka-GE"/>
              </w:rPr>
              <w:t>ის გაუმჯობესება</w:t>
            </w:r>
            <w:r>
              <w:rPr>
                <w:rFonts w:ascii="Sylfaen" w:hAnsi="Sylfaen" w:cstheme="minorBidi"/>
                <w:color w:val="auto"/>
                <w:sz w:val="20"/>
                <w:szCs w:val="20"/>
                <w:lang w:val="ka-GE"/>
              </w:rPr>
              <w:t xml:space="preserve"> </w:t>
            </w:r>
            <w:r w:rsidRPr="00C934A9">
              <w:rPr>
                <w:rFonts w:ascii="Sylfaen" w:hAnsi="Sylfaen" w:cstheme="minorBidi"/>
                <w:color w:val="auto"/>
                <w:sz w:val="20"/>
                <w:szCs w:val="20"/>
                <w:lang w:val="ka-GE"/>
              </w:rPr>
              <w:t>პირველადი ჯანდაცვის სერვისებსა და ტუბერკულოზის მართვის სერვისებს შორის პირველადი ჯანდაცვის დონეზე</w:t>
            </w:r>
            <w:r>
              <w:rPr>
                <w:rFonts w:ascii="Sylfaen" w:hAnsi="Sylfaen" w:cstheme="minorBidi"/>
                <w:color w:val="auto"/>
                <w:sz w:val="20"/>
                <w:szCs w:val="20"/>
                <w:lang w:val="ka-GE"/>
              </w:rPr>
              <w:t>;</w:t>
            </w:r>
          </w:p>
          <w:p w:rsidR="00BC1C7F" w:rsidRPr="00BC1C7F" w:rsidRDefault="00BC1C7F" w:rsidP="002E5FF4">
            <w:pPr>
              <w:pStyle w:val="ListParagraph"/>
              <w:numPr>
                <w:ilvl w:val="0"/>
                <w:numId w:val="1"/>
              </w:numPr>
              <w:ind w:left="360"/>
              <w:jc w:val="both"/>
              <w:rPr>
                <w:rFonts w:ascii="Sylfaen" w:hAnsi="Sylfaen"/>
                <w:sz w:val="20"/>
                <w:szCs w:val="20"/>
                <w:lang w:val="ka-GE"/>
              </w:rPr>
            </w:pPr>
            <w:r w:rsidRPr="00BC1C7F">
              <w:rPr>
                <w:rFonts w:ascii="Sylfaen" w:hAnsi="Sylfaen"/>
                <w:sz w:val="20"/>
                <w:szCs w:val="20"/>
                <w:lang w:val="ka-GE"/>
              </w:rPr>
              <w:t>ინტეგრირებული გუნდი და პაციენტის ჩართულობა მკურნალობის პროცესში ხელს შეუწყობს პაციენტზე ორიენტირებული სერვისის მიწოდებას</w:t>
            </w:r>
            <w:r>
              <w:rPr>
                <w:rFonts w:ascii="Sylfaen" w:hAnsi="Sylfaen"/>
                <w:sz w:val="20"/>
                <w:szCs w:val="20"/>
                <w:lang w:val="ka-GE"/>
              </w:rPr>
              <w:t>;</w:t>
            </w:r>
          </w:p>
          <w:p w:rsidR="00453DC0" w:rsidRDefault="00453DC0" w:rsidP="002E5FF4">
            <w:pPr>
              <w:pStyle w:val="Default"/>
              <w:numPr>
                <w:ilvl w:val="0"/>
                <w:numId w:val="1"/>
              </w:numPr>
              <w:ind w:left="360"/>
              <w:jc w:val="both"/>
              <w:rPr>
                <w:rFonts w:ascii="Sylfaen" w:hAnsi="Sylfaen"/>
                <w:lang w:val="ka-GE"/>
              </w:rPr>
            </w:pPr>
          </w:p>
        </w:tc>
        <w:tc>
          <w:tcPr>
            <w:tcW w:w="4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DC0" w:rsidRDefault="00413F65">
            <w:pPr>
              <w:pStyle w:val="ListParagraph"/>
              <w:ind w:left="0"/>
              <w:jc w:val="both"/>
              <w:rPr>
                <w:rFonts w:ascii="Sylfaen" w:hAnsi="Sylfaen"/>
                <w:b/>
                <w:lang w:val="ka-GE"/>
              </w:rPr>
            </w:pPr>
            <w:r>
              <w:rPr>
                <w:rFonts w:ascii="Sylfaen" w:hAnsi="Sylfaen"/>
                <w:b/>
                <w:lang w:val="ka-GE"/>
              </w:rPr>
              <w:t>სუსტი</w:t>
            </w:r>
            <w:r w:rsidR="00453DC0">
              <w:rPr>
                <w:rFonts w:ascii="Sylfaen" w:hAnsi="Sylfaen"/>
                <w:b/>
                <w:lang w:val="ka-GE"/>
              </w:rPr>
              <w:t xml:space="preserve"> მხარე</w:t>
            </w:r>
          </w:p>
          <w:p w:rsidR="00624E7B" w:rsidRDefault="00453DC0" w:rsidP="00206367">
            <w:pPr>
              <w:pStyle w:val="ListParagraph"/>
              <w:numPr>
                <w:ilvl w:val="0"/>
                <w:numId w:val="2"/>
              </w:numPr>
              <w:jc w:val="both"/>
              <w:rPr>
                <w:rFonts w:ascii="Sylfaen" w:hAnsi="Sylfaen"/>
                <w:sz w:val="20"/>
                <w:szCs w:val="20"/>
                <w:lang w:val="ka-GE"/>
              </w:rPr>
            </w:pPr>
            <w:proofErr w:type="spellStart"/>
            <w:r w:rsidRPr="00206367">
              <w:rPr>
                <w:rFonts w:ascii="Sylfaen" w:hAnsi="Sylfaen"/>
                <w:sz w:val="20"/>
                <w:szCs w:val="20"/>
              </w:rPr>
              <w:t>პროექტის</w:t>
            </w:r>
            <w:proofErr w:type="spellEnd"/>
            <w:r w:rsidRPr="00206367">
              <w:rPr>
                <w:rFonts w:ascii="Sylfaen" w:hAnsi="Sylfaen"/>
                <w:sz w:val="20"/>
                <w:szCs w:val="20"/>
              </w:rPr>
              <w:t xml:space="preserve"> </w:t>
            </w:r>
            <w:proofErr w:type="spellStart"/>
            <w:r w:rsidR="00C337D0" w:rsidRPr="00206367">
              <w:rPr>
                <w:rFonts w:ascii="Sylfaen" w:hAnsi="Sylfaen"/>
                <w:sz w:val="20"/>
                <w:szCs w:val="20"/>
              </w:rPr>
              <w:t>დასრულებისას</w:t>
            </w:r>
            <w:proofErr w:type="spellEnd"/>
            <w:r w:rsidR="00C337D0" w:rsidRPr="00206367">
              <w:rPr>
                <w:rFonts w:ascii="Sylfaen" w:hAnsi="Sylfaen"/>
                <w:sz w:val="20"/>
                <w:szCs w:val="20"/>
              </w:rPr>
              <w:t xml:space="preserve"> </w:t>
            </w:r>
            <w:proofErr w:type="spellStart"/>
            <w:r w:rsidR="00C337D0" w:rsidRPr="00206367">
              <w:rPr>
                <w:rFonts w:ascii="Sylfaen" w:hAnsi="Sylfaen"/>
                <w:sz w:val="20"/>
                <w:szCs w:val="20"/>
              </w:rPr>
              <w:t>დამდგარი</w:t>
            </w:r>
            <w:proofErr w:type="spellEnd"/>
            <w:r w:rsidR="00C337D0" w:rsidRPr="00206367">
              <w:rPr>
                <w:rFonts w:ascii="Sylfaen" w:hAnsi="Sylfaen"/>
                <w:sz w:val="20"/>
                <w:szCs w:val="20"/>
              </w:rPr>
              <w:t xml:space="preserve"> </w:t>
            </w:r>
            <w:proofErr w:type="spellStart"/>
            <w:r w:rsidRPr="00206367">
              <w:rPr>
                <w:rFonts w:ascii="Sylfaen" w:hAnsi="Sylfaen"/>
                <w:sz w:val="20"/>
                <w:szCs w:val="20"/>
              </w:rPr>
              <w:t>შედეგი</w:t>
            </w:r>
            <w:proofErr w:type="spellEnd"/>
            <w:r w:rsidRPr="00206367">
              <w:rPr>
                <w:rFonts w:ascii="Sylfaen" w:hAnsi="Sylfaen"/>
                <w:sz w:val="20"/>
                <w:szCs w:val="20"/>
              </w:rPr>
              <w:t xml:space="preserve"> </w:t>
            </w:r>
            <w:proofErr w:type="spellStart"/>
            <w:r w:rsidR="00624E7B" w:rsidRPr="00206367">
              <w:rPr>
                <w:rFonts w:ascii="Sylfaen" w:hAnsi="Sylfaen"/>
                <w:sz w:val="20"/>
                <w:szCs w:val="20"/>
              </w:rPr>
              <w:t>არ</w:t>
            </w:r>
            <w:proofErr w:type="spellEnd"/>
            <w:r w:rsidR="00624E7B" w:rsidRPr="00206367">
              <w:rPr>
                <w:rFonts w:ascii="Sylfaen" w:hAnsi="Sylfaen"/>
                <w:sz w:val="20"/>
                <w:szCs w:val="20"/>
              </w:rPr>
              <w:t xml:space="preserve"> </w:t>
            </w:r>
            <w:proofErr w:type="spellStart"/>
            <w:r w:rsidR="00624E7B" w:rsidRPr="00206367">
              <w:rPr>
                <w:rFonts w:ascii="Sylfaen" w:hAnsi="Sylfaen"/>
                <w:sz w:val="20"/>
                <w:szCs w:val="20"/>
              </w:rPr>
              <w:t>არის</w:t>
            </w:r>
            <w:proofErr w:type="spellEnd"/>
            <w:r w:rsidR="00624E7B" w:rsidRPr="00206367">
              <w:rPr>
                <w:rFonts w:ascii="Sylfaen" w:hAnsi="Sylfaen"/>
                <w:sz w:val="20"/>
                <w:szCs w:val="20"/>
              </w:rPr>
              <w:t xml:space="preserve"> </w:t>
            </w:r>
            <w:proofErr w:type="spellStart"/>
            <w:r w:rsidR="00624E7B" w:rsidRPr="00206367">
              <w:rPr>
                <w:rFonts w:ascii="Sylfaen" w:hAnsi="Sylfaen"/>
                <w:sz w:val="20"/>
                <w:szCs w:val="20"/>
              </w:rPr>
              <w:t>უტყუარი</w:t>
            </w:r>
            <w:proofErr w:type="spellEnd"/>
            <w:r w:rsidR="00413F65" w:rsidRPr="00206367">
              <w:rPr>
                <w:rFonts w:ascii="Sylfaen" w:hAnsi="Sylfaen"/>
                <w:sz w:val="20"/>
                <w:szCs w:val="20"/>
              </w:rPr>
              <w:t xml:space="preserve"> </w:t>
            </w:r>
            <w:r w:rsidR="00206367" w:rsidRPr="00206367">
              <w:rPr>
                <w:rFonts w:ascii="Sylfaen" w:hAnsi="Sylfaen"/>
                <w:sz w:val="20"/>
                <w:szCs w:val="20"/>
                <w:lang w:val="ka-GE"/>
              </w:rPr>
              <w:t>(</w:t>
            </w:r>
            <w:proofErr w:type="spellStart"/>
            <w:r w:rsidR="00413F65" w:rsidRPr="00206367">
              <w:rPr>
                <w:rFonts w:ascii="Sylfaen" w:hAnsi="Sylfaen"/>
                <w:sz w:val="20"/>
                <w:szCs w:val="20"/>
              </w:rPr>
              <w:t>ბონუსის</w:t>
            </w:r>
            <w:proofErr w:type="spellEnd"/>
            <w:r w:rsidR="00206367" w:rsidRPr="00206367">
              <w:rPr>
                <w:rFonts w:ascii="Sylfaen" w:hAnsi="Sylfaen"/>
                <w:sz w:val="20"/>
                <w:szCs w:val="20"/>
                <w:lang w:val="ka-GE"/>
              </w:rPr>
              <w:t xml:space="preserve"> </w:t>
            </w:r>
            <w:r w:rsidR="00931308">
              <w:rPr>
                <w:rFonts w:ascii="Sylfaen" w:hAnsi="Sylfaen"/>
                <w:sz w:val="20"/>
                <w:szCs w:val="20"/>
                <w:lang w:val="ka-GE"/>
              </w:rPr>
              <w:t xml:space="preserve">დაბალი </w:t>
            </w:r>
            <w:proofErr w:type="spellStart"/>
            <w:r w:rsidR="00413F65" w:rsidRPr="00206367">
              <w:rPr>
                <w:rFonts w:ascii="Sylfaen" w:hAnsi="Sylfaen"/>
                <w:sz w:val="20"/>
                <w:szCs w:val="20"/>
              </w:rPr>
              <w:t>მოცულობა</w:t>
            </w:r>
            <w:proofErr w:type="spellEnd"/>
            <w:ins w:id="0" w:author="Eka Adamia" w:date="2018-03-31T19:35:00Z">
              <w:r w:rsidR="00F7164B">
                <w:rPr>
                  <w:rFonts w:ascii="Sylfaen" w:hAnsi="Sylfaen"/>
                  <w:sz w:val="20"/>
                  <w:szCs w:val="20"/>
                </w:rPr>
                <w:t>,</w:t>
              </w:r>
            </w:ins>
            <w:r w:rsidR="00413F65" w:rsidRPr="00206367">
              <w:rPr>
                <w:rFonts w:ascii="Sylfaen" w:hAnsi="Sylfaen"/>
                <w:sz w:val="20"/>
                <w:szCs w:val="20"/>
              </w:rPr>
              <w:t xml:space="preserve"> </w:t>
            </w:r>
            <w:proofErr w:type="spellStart"/>
            <w:r w:rsidR="00413F65" w:rsidRPr="00206367">
              <w:rPr>
                <w:rFonts w:ascii="Sylfaen" w:hAnsi="Sylfaen"/>
                <w:sz w:val="20"/>
                <w:szCs w:val="20"/>
              </w:rPr>
              <w:t>განსაკუთრებით</w:t>
            </w:r>
            <w:proofErr w:type="spellEnd"/>
            <w:r w:rsidR="00413F65" w:rsidRPr="00206367">
              <w:rPr>
                <w:rFonts w:ascii="Sylfaen" w:hAnsi="Sylfaen"/>
                <w:sz w:val="20"/>
                <w:szCs w:val="20"/>
              </w:rPr>
              <w:t xml:space="preserve"> </w:t>
            </w:r>
            <w:proofErr w:type="spellStart"/>
            <w:r w:rsidR="00413F65" w:rsidRPr="00206367">
              <w:rPr>
                <w:rFonts w:ascii="Sylfaen" w:hAnsi="Sylfaen"/>
                <w:sz w:val="20"/>
                <w:szCs w:val="20"/>
              </w:rPr>
              <w:t>პაციენტების</w:t>
            </w:r>
            <w:proofErr w:type="spellEnd"/>
            <w:r w:rsidR="00413F65" w:rsidRPr="00206367">
              <w:rPr>
                <w:rFonts w:ascii="Sylfaen" w:hAnsi="Sylfaen"/>
                <w:sz w:val="20"/>
                <w:szCs w:val="20"/>
              </w:rPr>
              <w:t xml:space="preserve"> </w:t>
            </w:r>
            <w:proofErr w:type="spellStart"/>
            <w:r w:rsidR="00413F65" w:rsidRPr="00206367">
              <w:rPr>
                <w:rFonts w:ascii="Sylfaen" w:hAnsi="Sylfaen"/>
                <w:sz w:val="20"/>
                <w:szCs w:val="20"/>
              </w:rPr>
              <w:t>რაოდენობის</w:t>
            </w:r>
            <w:proofErr w:type="spellEnd"/>
            <w:r w:rsidR="00413F65" w:rsidRPr="00206367">
              <w:rPr>
                <w:rFonts w:ascii="Sylfaen" w:hAnsi="Sylfaen"/>
                <w:sz w:val="20"/>
                <w:szCs w:val="20"/>
              </w:rPr>
              <w:t xml:space="preserve"> </w:t>
            </w:r>
            <w:proofErr w:type="spellStart"/>
            <w:r w:rsidR="00413F65" w:rsidRPr="00206367">
              <w:rPr>
                <w:rFonts w:ascii="Sylfaen" w:hAnsi="Sylfaen"/>
                <w:sz w:val="20"/>
                <w:szCs w:val="20"/>
              </w:rPr>
              <w:t>შემცირების</w:t>
            </w:r>
            <w:proofErr w:type="spellEnd"/>
            <w:r w:rsidR="00413F65" w:rsidRPr="00206367">
              <w:rPr>
                <w:rFonts w:ascii="Sylfaen" w:hAnsi="Sylfaen"/>
                <w:sz w:val="20"/>
                <w:szCs w:val="20"/>
              </w:rPr>
              <w:t xml:space="preserve"> </w:t>
            </w:r>
            <w:proofErr w:type="spellStart"/>
            <w:r w:rsidR="00413F65" w:rsidRPr="00206367">
              <w:rPr>
                <w:rFonts w:ascii="Sylfaen" w:hAnsi="Sylfaen"/>
                <w:sz w:val="20"/>
                <w:szCs w:val="20"/>
              </w:rPr>
              <w:t>ფონზე</w:t>
            </w:r>
            <w:proofErr w:type="spellEnd"/>
            <w:r w:rsidR="00206367">
              <w:rPr>
                <w:rFonts w:ascii="Sylfaen" w:hAnsi="Sylfaen"/>
                <w:sz w:val="20"/>
                <w:szCs w:val="20"/>
                <w:lang w:val="ka-GE"/>
              </w:rPr>
              <w:t>,</w:t>
            </w:r>
            <w:r w:rsidR="00413F65" w:rsidRPr="00206367">
              <w:rPr>
                <w:rFonts w:ascii="Sylfaen" w:hAnsi="Sylfaen"/>
                <w:sz w:val="20"/>
                <w:szCs w:val="20"/>
              </w:rPr>
              <w:t xml:space="preserve"> </w:t>
            </w:r>
            <w:proofErr w:type="spellStart"/>
            <w:r w:rsidR="00413F65" w:rsidRPr="00206367">
              <w:rPr>
                <w:rFonts w:ascii="Sylfaen" w:hAnsi="Sylfaen"/>
                <w:sz w:val="20"/>
                <w:szCs w:val="20"/>
              </w:rPr>
              <w:t>შესაძლოა</w:t>
            </w:r>
            <w:proofErr w:type="spellEnd"/>
            <w:r w:rsidR="00413F65" w:rsidRPr="00206367">
              <w:rPr>
                <w:rFonts w:ascii="Sylfaen" w:hAnsi="Sylfaen"/>
                <w:sz w:val="20"/>
                <w:szCs w:val="20"/>
              </w:rPr>
              <w:t xml:space="preserve"> </w:t>
            </w:r>
            <w:proofErr w:type="spellStart"/>
            <w:r w:rsidR="00413F65" w:rsidRPr="00206367">
              <w:rPr>
                <w:rFonts w:ascii="Sylfaen" w:hAnsi="Sylfaen"/>
                <w:sz w:val="20"/>
                <w:szCs w:val="20"/>
              </w:rPr>
              <w:t>არ</w:t>
            </w:r>
            <w:proofErr w:type="spellEnd"/>
            <w:r w:rsidR="00413F65" w:rsidRPr="00206367">
              <w:rPr>
                <w:rFonts w:ascii="Sylfaen" w:hAnsi="Sylfaen"/>
                <w:sz w:val="20"/>
                <w:szCs w:val="20"/>
              </w:rPr>
              <w:t xml:space="preserve"> </w:t>
            </w:r>
            <w:proofErr w:type="spellStart"/>
            <w:r w:rsidR="00413F65" w:rsidRPr="00206367">
              <w:rPr>
                <w:rFonts w:ascii="Sylfaen" w:hAnsi="Sylfaen"/>
                <w:sz w:val="20"/>
                <w:szCs w:val="20"/>
              </w:rPr>
              <w:t>აღმოჩნდეს</w:t>
            </w:r>
            <w:proofErr w:type="spellEnd"/>
            <w:r w:rsidR="00413F65" w:rsidRPr="00206367">
              <w:rPr>
                <w:rFonts w:ascii="Sylfaen" w:hAnsi="Sylfaen"/>
                <w:sz w:val="20"/>
                <w:szCs w:val="20"/>
              </w:rPr>
              <w:t xml:space="preserve"> </w:t>
            </w:r>
            <w:proofErr w:type="spellStart"/>
            <w:r w:rsidR="00413F65" w:rsidRPr="00206367">
              <w:rPr>
                <w:rFonts w:ascii="Sylfaen" w:hAnsi="Sylfaen"/>
                <w:sz w:val="20"/>
                <w:szCs w:val="20"/>
              </w:rPr>
              <w:t>წამახალისებელი</w:t>
            </w:r>
            <w:proofErr w:type="spellEnd"/>
            <w:r w:rsidR="00E80B4A">
              <w:rPr>
                <w:rFonts w:ascii="Sylfaen" w:hAnsi="Sylfaen"/>
                <w:sz w:val="20"/>
                <w:szCs w:val="20"/>
                <w:lang w:val="ka-GE"/>
              </w:rPr>
              <w:t xml:space="preserve"> მექანიზმი მოცვის </w:t>
            </w:r>
            <w:r w:rsidR="00413F65" w:rsidRPr="00206367">
              <w:rPr>
                <w:rFonts w:ascii="Sylfaen" w:hAnsi="Sylfaen"/>
                <w:sz w:val="20"/>
                <w:szCs w:val="20"/>
              </w:rPr>
              <w:t xml:space="preserve"> </w:t>
            </w:r>
            <w:proofErr w:type="spellStart"/>
            <w:r w:rsidR="00413F65" w:rsidRPr="00206367">
              <w:rPr>
                <w:rFonts w:ascii="Sylfaen" w:hAnsi="Sylfaen"/>
                <w:sz w:val="20"/>
                <w:szCs w:val="20"/>
              </w:rPr>
              <w:t>მაჩვენებლების</w:t>
            </w:r>
            <w:proofErr w:type="spellEnd"/>
            <w:r w:rsidR="00413F65" w:rsidRPr="00206367">
              <w:rPr>
                <w:rFonts w:ascii="Sylfaen" w:hAnsi="Sylfaen"/>
                <w:sz w:val="20"/>
                <w:szCs w:val="20"/>
              </w:rPr>
              <w:t xml:space="preserve"> </w:t>
            </w:r>
            <w:proofErr w:type="spellStart"/>
            <w:r w:rsidR="00413F65" w:rsidRPr="00206367">
              <w:rPr>
                <w:rFonts w:ascii="Sylfaen" w:hAnsi="Sylfaen"/>
                <w:sz w:val="20"/>
                <w:szCs w:val="20"/>
              </w:rPr>
              <w:t>გასაუმჯობესებლად</w:t>
            </w:r>
            <w:proofErr w:type="spellEnd"/>
            <w:r w:rsidR="00206367" w:rsidRPr="00206367">
              <w:rPr>
                <w:rFonts w:ascii="Sylfaen" w:hAnsi="Sylfaen"/>
                <w:sz w:val="20"/>
                <w:szCs w:val="20"/>
                <w:lang w:val="ka-GE"/>
              </w:rPr>
              <w:t>)</w:t>
            </w:r>
            <w:r w:rsidR="00624E7B" w:rsidRPr="00206367">
              <w:rPr>
                <w:rFonts w:ascii="Sylfaen" w:hAnsi="Sylfaen"/>
                <w:sz w:val="20"/>
                <w:szCs w:val="20"/>
                <w:lang w:val="ka-GE"/>
              </w:rPr>
              <w:t>;</w:t>
            </w:r>
          </w:p>
          <w:p w:rsidR="00931308" w:rsidRPr="00206367" w:rsidRDefault="00E80B4A" w:rsidP="00206367">
            <w:pPr>
              <w:pStyle w:val="ListParagraph"/>
              <w:numPr>
                <w:ilvl w:val="0"/>
                <w:numId w:val="2"/>
              </w:numPr>
              <w:jc w:val="both"/>
              <w:rPr>
                <w:rFonts w:ascii="Sylfaen" w:hAnsi="Sylfaen"/>
                <w:sz w:val="20"/>
                <w:szCs w:val="20"/>
                <w:lang w:val="ka-GE"/>
              </w:rPr>
            </w:pPr>
            <w:r>
              <w:rPr>
                <w:rFonts w:ascii="Sylfaen" w:hAnsi="Sylfaen"/>
                <w:sz w:val="20"/>
                <w:szCs w:val="20"/>
                <w:lang w:val="ka-GE"/>
              </w:rPr>
              <w:t xml:space="preserve">პილოტში მონაწილე </w:t>
            </w:r>
            <w:r w:rsidR="00931308">
              <w:rPr>
                <w:rFonts w:ascii="Sylfaen" w:hAnsi="Sylfaen"/>
                <w:sz w:val="20"/>
                <w:szCs w:val="20"/>
                <w:lang w:val="ka-GE"/>
              </w:rPr>
              <w:t xml:space="preserve">დაწესებულებების შერჩევა არ ეფუძნება არანაირ მტკიცებულებას  (პირობითად აღებულია არსებული მოცვის მაჩვენებლები. რატომ 20 პაციენტი და არა მეტი ან ნაკლები?) და არ გვაქვს მკაფიო განმარტება რატომ უნდა განხორციელდეს 16 დაწესებულებაში და არა </w:t>
            </w:r>
            <w:r>
              <w:rPr>
                <w:rFonts w:ascii="Sylfaen" w:hAnsi="Sylfaen"/>
                <w:sz w:val="20"/>
                <w:szCs w:val="20"/>
                <w:lang w:val="ka-GE"/>
              </w:rPr>
              <w:t xml:space="preserve">სერვისის ყველა </w:t>
            </w:r>
            <w:r w:rsidR="00931308">
              <w:rPr>
                <w:rFonts w:ascii="Sylfaen" w:hAnsi="Sylfaen"/>
                <w:sz w:val="20"/>
                <w:szCs w:val="20"/>
                <w:lang w:val="ka-GE"/>
              </w:rPr>
              <w:t>მიმწოდებელში</w:t>
            </w:r>
            <w:r w:rsidR="0078439C">
              <w:rPr>
                <w:rFonts w:ascii="Sylfaen" w:hAnsi="Sylfaen"/>
                <w:sz w:val="20"/>
                <w:szCs w:val="20"/>
                <w:lang w:val="ka-GE"/>
              </w:rPr>
              <w:t>;</w:t>
            </w:r>
          </w:p>
          <w:p w:rsidR="00931308" w:rsidRPr="0078439C" w:rsidRDefault="00D377C2" w:rsidP="00931308">
            <w:pPr>
              <w:pStyle w:val="ListParagraph"/>
              <w:numPr>
                <w:ilvl w:val="0"/>
                <w:numId w:val="2"/>
              </w:numPr>
              <w:jc w:val="both"/>
              <w:rPr>
                <w:rFonts w:ascii="Sylfaen" w:hAnsi="Sylfaen"/>
                <w:sz w:val="20"/>
                <w:szCs w:val="20"/>
                <w:lang w:val="ka-GE"/>
              </w:rPr>
            </w:pPr>
            <w:r w:rsidRPr="00931308">
              <w:rPr>
                <w:rFonts w:ascii="Sylfaen" w:hAnsi="Sylfaen"/>
                <w:sz w:val="20"/>
                <w:szCs w:val="20"/>
                <w:lang w:val="ka-GE"/>
              </w:rPr>
              <w:t xml:space="preserve">ბონუსის დათვლის დროს </w:t>
            </w:r>
            <w:r w:rsidR="00624E7B" w:rsidRPr="00931308">
              <w:rPr>
                <w:rFonts w:ascii="Sylfaen" w:hAnsi="Sylfaen"/>
                <w:sz w:val="20"/>
                <w:szCs w:val="20"/>
                <w:lang w:val="ka-GE"/>
              </w:rPr>
              <w:t>გამოყენებული კოეფიციენტები პირობითია</w:t>
            </w:r>
            <w:r w:rsidR="00F462B4" w:rsidRPr="00931308">
              <w:rPr>
                <w:rFonts w:ascii="Sylfaen" w:hAnsi="Sylfaen"/>
                <w:sz w:val="20"/>
                <w:szCs w:val="20"/>
              </w:rPr>
              <w:t xml:space="preserve"> (</w:t>
            </w:r>
            <w:r w:rsidR="00F462B4" w:rsidRPr="00931308">
              <w:rPr>
                <w:rFonts w:ascii="Sylfaen" w:hAnsi="Sylfaen"/>
                <w:sz w:val="20"/>
                <w:szCs w:val="20"/>
                <w:lang w:val="ka-GE"/>
              </w:rPr>
              <w:t xml:space="preserve">სპეციალიზებულისთვის </w:t>
            </w:r>
            <w:r w:rsidR="00F462B4" w:rsidRPr="00931308">
              <w:rPr>
                <w:rFonts w:ascii="Sylfaen" w:hAnsi="Sylfaen"/>
                <w:sz w:val="20"/>
                <w:szCs w:val="20"/>
              </w:rPr>
              <w:t>-</w:t>
            </w:r>
            <w:r w:rsidR="00F462B4" w:rsidRPr="00931308">
              <w:rPr>
                <w:rFonts w:ascii="Sylfaen" w:hAnsi="Sylfaen"/>
                <w:sz w:val="20"/>
                <w:szCs w:val="20"/>
                <w:lang w:val="ka-GE"/>
              </w:rPr>
              <w:t xml:space="preserve"> </w:t>
            </w:r>
            <w:r w:rsidR="00F462B4" w:rsidRPr="00931308">
              <w:rPr>
                <w:rFonts w:ascii="Sylfaen" w:hAnsi="Sylfaen"/>
                <w:sz w:val="20"/>
                <w:szCs w:val="20"/>
              </w:rPr>
              <w:t>35%</w:t>
            </w:r>
            <w:r w:rsidR="00F462B4" w:rsidRPr="00931308">
              <w:rPr>
                <w:rFonts w:ascii="Sylfaen" w:hAnsi="Sylfaen"/>
                <w:sz w:val="20"/>
                <w:szCs w:val="20"/>
                <w:lang w:val="ka-GE"/>
              </w:rPr>
              <w:t xml:space="preserve"> და ინტეგრირებულისთვის - </w:t>
            </w:r>
            <w:r w:rsidR="00F462B4" w:rsidRPr="00931308">
              <w:rPr>
                <w:rFonts w:ascii="Sylfaen" w:hAnsi="Sylfaen"/>
                <w:sz w:val="20"/>
                <w:szCs w:val="20"/>
              </w:rPr>
              <w:t>45%</w:t>
            </w:r>
            <w:r w:rsidR="00F462B4" w:rsidRPr="00931308">
              <w:rPr>
                <w:rFonts w:ascii="Sylfaen" w:hAnsi="Sylfaen"/>
                <w:sz w:val="20"/>
                <w:szCs w:val="20"/>
                <w:lang w:val="ka-GE"/>
              </w:rPr>
              <w:t>)</w:t>
            </w:r>
            <w:r w:rsidR="00624E7B" w:rsidRPr="00931308">
              <w:rPr>
                <w:rFonts w:ascii="Sylfaen" w:hAnsi="Sylfaen"/>
                <w:sz w:val="20"/>
                <w:szCs w:val="20"/>
                <w:lang w:val="ka-GE"/>
              </w:rPr>
              <w:t>;</w:t>
            </w:r>
            <w:r w:rsidR="00931308" w:rsidRPr="00931308">
              <w:rPr>
                <w:rFonts w:ascii="Sylfaen" w:hAnsi="Sylfaen"/>
                <w:sz w:val="20"/>
                <w:szCs w:val="20"/>
                <w:lang w:val="ka-GE"/>
              </w:rPr>
              <w:t xml:space="preserve"> </w:t>
            </w:r>
            <w:r w:rsidR="00931308" w:rsidRPr="0078439C">
              <w:rPr>
                <w:rFonts w:ascii="Sylfaen" w:hAnsi="Sylfaen"/>
                <w:sz w:val="20"/>
                <w:szCs w:val="20"/>
                <w:lang w:val="ka-GE"/>
              </w:rPr>
              <w:t>არათანაბარია ერთი</w:t>
            </w:r>
            <w:r w:rsidR="0078439C">
              <w:rPr>
                <w:rFonts w:ascii="Sylfaen" w:hAnsi="Sylfaen"/>
                <w:sz w:val="20"/>
                <w:szCs w:val="20"/>
                <w:lang w:val="ka-GE"/>
              </w:rPr>
              <w:t xml:space="preserve"> </w:t>
            </w:r>
            <w:r w:rsidR="00931308" w:rsidRPr="0078439C">
              <w:rPr>
                <w:rFonts w:ascii="Sylfaen" w:hAnsi="Sylfaen"/>
                <w:sz w:val="20"/>
                <w:szCs w:val="20"/>
                <w:lang w:val="ka-GE"/>
              </w:rPr>
              <w:t>და</w:t>
            </w:r>
            <w:r w:rsidR="0078439C">
              <w:rPr>
                <w:rFonts w:ascii="Sylfaen" w:hAnsi="Sylfaen"/>
                <w:sz w:val="20"/>
                <w:szCs w:val="20"/>
                <w:lang w:val="ka-GE"/>
              </w:rPr>
              <w:t xml:space="preserve"> </w:t>
            </w:r>
            <w:r w:rsidR="00931308" w:rsidRPr="0078439C">
              <w:rPr>
                <w:rFonts w:ascii="Sylfaen" w:hAnsi="Sylfaen"/>
                <w:sz w:val="20"/>
                <w:szCs w:val="20"/>
                <w:lang w:val="ka-GE"/>
              </w:rPr>
              <w:t>იგივე პოზიციების</w:t>
            </w:r>
            <w:r w:rsidR="0078439C">
              <w:rPr>
                <w:rFonts w:ascii="Sylfaen" w:hAnsi="Sylfaen"/>
                <w:sz w:val="20"/>
                <w:szCs w:val="20"/>
                <w:lang w:val="ka-GE"/>
              </w:rPr>
              <w:t xml:space="preserve">თვის </w:t>
            </w:r>
            <w:r w:rsidR="00931308" w:rsidRPr="0078439C">
              <w:rPr>
                <w:rFonts w:ascii="Sylfaen" w:hAnsi="Sylfaen"/>
                <w:sz w:val="20"/>
                <w:szCs w:val="20"/>
                <w:lang w:val="ka-GE"/>
              </w:rPr>
              <w:t>ბონუსი</w:t>
            </w:r>
            <w:r w:rsidR="0078439C">
              <w:rPr>
                <w:rFonts w:ascii="Sylfaen" w:hAnsi="Sylfaen"/>
                <w:sz w:val="20"/>
                <w:szCs w:val="20"/>
                <w:lang w:val="ka-GE"/>
              </w:rPr>
              <w:t>ს მოცულობა</w:t>
            </w:r>
            <w:r w:rsidR="00931308" w:rsidRPr="0078439C">
              <w:rPr>
                <w:rFonts w:ascii="Sylfaen" w:hAnsi="Sylfaen"/>
                <w:sz w:val="20"/>
                <w:szCs w:val="20"/>
                <w:lang w:val="ka-GE"/>
              </w:rPr>
              <w:t xml:space="preserve"> დაწესებულების ტიპის და ბენეფიციართა რაოდენობის მიხედვით, რაც თავიდანვე შესაძლოა გახდეს უკმაყოფილების მიზეზი და დემოტივატორი უშუალოდ პროექტში ჩართული დაწესებულებების ფარგლებში</w:t>
            </w:r>
            <w:r w:rsidR="00E80B4A" w:rsidRPr="0078439C">
              <w:rPr>
                <w:rFonts w:ascii="Sylfaen" w:hAnsi="Sylfaen"/>
                <w:sz w:val="20"/>
                <w:szCs w:val="20"/>
                <w:lang w:val="ka-GE"/>
              </w:rPr>
              <w:t>;</w:t>
            </w:r>
          </w:p>
          <w:p w:rsidR="005B243F" w:rsidRDefault="005B243F" w:rsidP="00206367">
            <w:pPr>
              <w:pStyle w:val="ListParagraph"/>
              <w:numPr>
                <w:ilvl w:val="0"/>
                <w:numId w:val="2"/>
              </w:numPr>
              <w:jc w:val="both"/>
              <w:rPr>
                <w:rFonts w:ascii="Sylfaen" w:hAnsi="Sylfaen"/>
                <w:sz w:val="20"/>
                <w:szCs w:val="20"/>
                <w:lang w:val="ka-GE"/>
              </w:rPr>
            </w:pPr>
            <w:r>
              <w:rPr>
                <w:rFonts w:ascii="Sylfaen" w:hAnsi="Sylfaen"/>
                <w:sz w:val="20"/>
                <w:szCs w:val="20"/>
                <w:lang w:val="ka-GE"/>
              </w:rPr>
              <w:t>ასევე, უკმაყოფილების მიზეზი და დემოტივატორი შესაძლოა გახდეს პროექტის მიღმა დარჩენილი დაწესებულებებისთვის</w:t>
            </w:r>
            <w:r w:rsidR="00E80B4A">
              <w:rPr>
                <w:rFonts w:ascii="Sylfaen" w:hAnsi="Sylfaen"/>
                <w:sz w:val="20"/>
                <w:szCs w:val="20"/>
                <w:lang w:val="ka-GE"/>
              </w:rPr>
              <w:t>;</w:t>
            </w:r>
          </w:p>
          <w:p w:rsidR="00931308" w:rsidRPr="00E80B4A" w:rsidRDefault="005B243F" w:rsidP="003C2D88">
            <w:pPr>
              <w:pStyle w:val="ListParagraph"/>
              <w:numPr>
                <w:ilvl w:val="0"/>
                <w:numId w:val="2"/>
              </w:numPr>
              <w:jc w:val="both"/>
              <w:rPr>
                <w:rFonts w:ascii="Sylfaen" w:hAnsi="Sylfaen"/>
                <w:sz w:val="20"/>
                <w:szCs w:val="20"/>
                <w:lang w:val="ka-GE"/>
              </w:rPr>
            </w:pPr>
            <w:r w:rsidRPr="003C2D88">
              <w:rPr>
                <w:rFonts w:ascii="Sylfaen" w:hAnsi="Sylfaen"/>
                <w:sz w:val="20"/>
                <w:szCs w:val="20"/>
                <w:lang w:val="ka-GE"/>
              </w:rPr>
              <w:t xml:space="preserve">პროექტის სამართავად და ადმინისტრირებისთვის საჭიროა გამართული ელექტრონული მოდული. </w:t>
            </w:r>
            <w:r w:rsidRPr="00E80B4A">
              <w:rPr>
                <w:rFonts w:ascii="Sylfaen" w:hAnsi="Sylfaen"/>
                <w:sz w:val="20"/>
                <w:szCs w:val="20"/>
              </w:rPr>
              <w:t xml:space="preserve">TB </w:t>
            </w:r>
            <w:r w:rsidRPr="00E80B4A">
              <w:rPr>
                <w:rFonts w:ascii="Sylfaen" w:hAnsi="Sylfaen"/>
                <w:sz w:val="20"/>
                <w:szCs w:val="20"/>
                <w:lang w:val="ka-GE"/>
              </w:rPr>
              <w:t>ელექტრონული მოდული ამ ეტაპზე არ ფუნქციონირებს და ასევე, არ არის ადაპტირებული პროექტის მოთხოვნებთან.</w:t>
            </w:r>
            <w:r w:rsidR="00931308" w:rsidRPr="00E80B4A">
              <w:rPr>
                <w:rFonts w:ascii="Sylfaen" w:hAnsi="Sylfaen"/>
                <w:sz w:val="20"/>
                <w:szCs w:val="20"/>
                <w:lang w:val="ka-GE"/>
              </w:rPr>
              <w:t xml:space="preserve"> </w:t>
            </w:r>
            <w:r w:rsidR="003C2D88" w:rsidRPr="00E80B4A">
              <w:rPr>
                <w:rFonts w:ascii="Sylfaen" w:hAnsi="Sylfaen"/>
                <w:sz w:val="20"/>
                <w:szCs w:val="20"/>
                <w:lang w:val="ka-GE"/>
              </w:rPr>
              <w:t xml:space="preserve"> შესამუშავებელი იქნება </w:t>
            </w:r>
            <w:r w:rsidR="00E80B4A">
              <w:rPr>
                <w:rFonts w:ascii="Sylfaen" w:hAnsi="Sylfaen"/>
                <w:sz w:val="20"/>
                <w:szCs w:val="20"/>
                <w:lang w:val="ka-GE"/>
              </w:rPr>
              <w:t xml:space="preserve">სპეციალური </w:t>
            </w:r>
            <w:r w:rsidR="003C2D88" w:rsidRPr="00E80B4A">
              <w:rPr>
                <w:rFonts w:ascii="Sylfaen" w:hAnsi="Sylfaen"/>
                <w:sz w:val="20"/>
                <w:szCs w:val="20"/>
                <w:lang w:val="ka-GE"/>
              </w:rPr>
              <w:t>ანგარიშგების ფორმატი.</w:t>
            </w:r>
          </w:p>
          <w:p w:rsidR="00206367" w:rsidRDefault="003C2D88" w:rsidP="008E392A">
            <w:pPr>
              <w:pStyle w:val="ListParagraph"/>
              <w:numPr>
                <w:ilvl w:val="0"/>
                <w:numId w:val="2"/>
              </w:numPr>
              <w:jc w:val="both"/>
              <w:rPr>
                <w:rFonts w:ascii="Sylfaen" w:hAnsi="Sylfaen"/>
                <w:lang w:val="ka-GE"/>
              </w:rPr>
            </w:pPr>
            <w:r>
              <w:rPr>
                <w:rFonts w:ascii="Sylfaen" w:hAnsi="Sylfaen"/>
                <w:sz w:val="20"/>
                <w:szCs w:val="20"/>
                <w:lang w:val="ka-GE"/>
              </w:rPr>
              <w:t xml:space="preserve">პროექტის განსახორციელებლად მოთხოვნილია პროგრამის ბიუჯეტის მნიშვნელოვანი ზრდა (წლების მიხედვით). </w:t>
            </w:r>
          </w:p>
        </w:tc>
      </w:tr>
      <w:tr w:rsidR="0034028C" w:rsidTr="00BD4875">
        <w:trPr>
          <w:trHeight w:val="1453"/>
        </w:trPr>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DC0" w:rsidRDefault="00453DC0">
            <w:pPr>
              <w:pStyle w:val="ListParagraph"/>
              <w:ind w:left="0"/>
              <w:jc w:val="both"/>
              <w:rPr>
                <w:rFonts w:ascii="Sylfaen" w:hAnsi="Sylfaen"/>
                <w:b/>
                <w:lang w:val="ka-GE"/>
              </w:rPr>
            </w:pPr>
            <w:r>
              <w:rPr>
                <w:rFonts w:ascii="Sylfaen" w:hAnsi="Sylfaen"/>
                <w:b/>
                <w:lang w:val="ka-GE"/>
              </w:rPr>
              <w:lastRenderedPageBreak/>
              <w:t>შესაძლებლობები</w:t>
            </w:r>
          </w:p>
          <w:p w:rsidR="001C021A" w:rsidRPr="00206367" w:rsidRDefault="00453DC0" w:rsidP="002E5FF4">
            <w:pPr>
              <w:pStyle w:val="Default"/>
              <w:numPr>
                <w:ilvl w:val="0"/>
                <w:numId w:val="3"/>
              </w:numPr>
              <w:ind w:left="360"/>
              <w:jc w:val="both"/>
              <w:rPr>
                <w:rFonts w:ascii="Sylfaen" w:hAnsi="Sylfaen"/>
                <w:sz w:val="20"/>
                <w:szCs w:val="20"/>
                <w:lang w:val="ka-GE"/>
              </w:rPr>
            </w:pPr>
            <w:r w:rsidRPr="00B22F22">
              <w:rPr>
                <w:rFonts w:ascii="Sylfaen" w:hAnsi="Sylfaen" w:cs="Sylfaen"/>
                <w:sz w:val="20"/>
                <w:szCs w:val="20"/>
                <w:lang w:val="ka-GE"/>
              </w:rPr>
              <w:t>დატრენინგებული პერსონალი</w:t>
            </w:r>
            <w:r w:rsidR="001C021A">
              <w:rPr>
                <w:rFonts w:ascii="Sylfaen" w:hAnsi="Sylfaen" w:cs="Sylfaen"/>
                <w:sz w:val="20"/>
                <w:szCs w:val="20"/>
                <w:lang w:val="ka-GE"/>
              </w:rPr>
              <w:t xml:space="preserve">; </w:t>
            </w:r>
          </w:p>
          <w:p w:rsidR="00206367" w:rsidRPr="001C021A" w:rsidRDefault="00206367" w:rsidP="002E5FF4">
            <w:pPr>
              <w:pStyle w:val="Default"/>
              <w:numPr>
                <w:ilvl w:val="0"/>
                <w:numId w:val="3"/>
              </w:numPr>
              <w:ind w:left="360"/>
              <w:jc w:val="both"/>
              <w:rPr>
                <w:rFonts w:ascii="Sylfaen" w:hAnsi="Sylfaen"/>
                <w:sz w:val="20"/>
                <w:szCs w:val="20"/>
                <w:lang w:val="ka-GE"/>
              </w:rPr>
            </w:pPr>
            <w:r>
              <w:rPr>
                <w:rFonts w:ascii="Sylfaen" w:hAnsi="Sylfaen" w:cstheme="minorBidi"/>
                <w:color w:val="auto"/>
                <w:sz w:val="20"/>
                <w:szCs w:val="20"/>
                <w:lang w:val="ka-GE"/>
              </w:rPr>
              <w:t xml:space="preserve">დაგროვებული გამოცდილება შექმნის </w:t>
            </w:r>
            <w:r w:rsidR="00CA0960">
              <w:rPr>
                <w:rFonts w:ascii="Sylfaen" w:hAnsi="Sylfaen" w:cstheme="minorBidi"/>
                <w:color w:val="auto"/>
                <w:sz w:val="20"/>
                <w:szCs w:val="20"/>
                <w:lang w:val="ka-GE"/>
              </w:rPr>
              <w:t>შედეგზე დაფუძნებული დაფინანსების</w:t>
            </w:r>
            <w:r>
              <w:rPr>
                <w:rFonts w:ascii="Sylfaen" w:hAnsi="Sylfaen" w:cstheme="minorBidi"/>
                <w:color w:val="auto"/>
                <w:sz w:val="20"/>
                <w:szCs w:val="20"/>
                <w:lang w:val="ka-GE"/>
              </w:rPr>
              <w:t xml:space="preserve"> მოდელის დან</w:t>
            </w:r>
            <w:r w:rsidR="00CA0960">
              <w:rPr>
                <w:rFonts w:ascii="Sylfaen" w:hAnsi="Sylfaen" w:cstheme="minorBidi"/>
                <w:color w:val="auto"/>
                <w:sz w:val="20"/>
                <w:szCs w:val="20"/>
                <w:lang w:val="ka-GE"/>
              </w:rPr>
              <w:t>ე</w:t>
            </w:r>
            <w:r>
              <w:rPr>
                <w:rFonts w:ascii="Sylfaen" w:hAnsi="Sylfaen" w:cstheme="minorBidi"/>
                <w:color w:val="auto"/>
                <w:sz w:val="20"/>
                <w:szCs w:val="20"/>
                <w:lang w:val="ka-GE"/>
              </w:rPr>
              <w:t>რგვის</w:t>
            </w:r>
            <w:r w:rsidR="00CA0960">
              <w:rPr>
                <w:rFonts w:ascii="Sylfaen" w:hAnsi="Sylfaen" w:cstheme="minorBidi"/>
                <w:color w:val="auto"/>
                <w:sz w:val="20"/>
                <w:szCs w:val="20"/>
                <w:lang w:val="ka-GE"/>
              </w:rPr>
              <w:t xml:space="preserve"> პრეცენდენტს;</w:t>
            </w:r>
          </w:p>
          <w:p w:rsidR="00453DC0" w:rsidRDefault="00453DC0" w:rsidP="00CA0960">
            <w:pPr>
              <w:pStyle w:val="Default"/>
              <w:ind w:left="720"/>
              <w:jc w:val="both"/>
              <w:rPr>
                <w:rFonts w:ascii="Sylfaen" w:hAnsi="Sylfaen"/>
                <w:lang w:val="ka-GE"/>
              </w:rPr>
            </w:pPr>
          </w:p>
        </w:tc>
        <w:tc>
          <w:tcPr>
            <w:tcW w:w="4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3DC0" w:rsidRDefault="00453DC0">
            <w:pPr>
              <w:pStyle w:val="ListParagraph"/>
              <w:ind w:left="0"/>
              <w:jc w:val="both"/>
              <w:rPr>
                <w:rFonts w:ascii="Sylfaen" w:hAnsi="Sylfaen"/>
                <w:b/>
                <w:lang w:val="ka-GE"/>
              </w:rPr>
            </w:pPr>
            <w:r>
              <w:rPr>
                <w:rFonts w:ascii="Sylfaen" w:hAnsi="Sylfaen"/>
                <w:b/>
                <w:lang w:val="ka-GE"/>
              </w:rPr>
              <w:t>სა</w:t>
            </w:r>
            <w:r w:rsidR="00BD4875">
              <w:rPr>
                <w:rFonts w:ascii="Sylfaen" w:hAnsi="Sylfaen"/>
                <w:b/>
                <w:lang w:val="ka-GE"/>
              </w:rPr>
              <w:t>ფრთხეები</w:t>
            </w:r>
          </w:p>
          <w:p w:rsidR="00453DC0" w:rsidRDefault="00E80B4A" w:rsidP="00BD4875">
            <w:pPr>
              <w:pStyle w:val="ListParagraph"/>
              <w:numPr>
                <w:ilvl w:val="0"/>
                <w:numId w:val="2"/>
              </w:numPr>
              <w:jc w:val="both"/>
              <w:rPr>
                <w:rFonts w:ascii="Sylfaen" w:hAnsi="Sylfaen"/>
                <w:sz w:val="20"/>
                <w:szCs w:val="20"/>
                <w:lang w:val="ka-GE"/>
              </w:rPr>
            </w:pPr>
            <w:r>
              <w:rPr>
                <w:rFonts w:ascii="Sylfaen" w:hAnsi="Sylfaen"/>
                <w:sz w:val="20"/>
                <w:szCs w:val="20"/>
                <w:lang w:val="ka-GE"/>
              </w:rPr>
              <w:t xml:space="preserve"> </w:t>
            </w:r>
            <w:r w:rsidR="003C2D88">
              <w:rPr>
                <w:rFonts w:ascii="Sylfaen" w:hAnsi="Sylfaen"/>
                <w:sz w:val="20"/>
                <w:szCs w:val="20"/>
                <w:lang w:val="ka-GE"/>
              </w:rPr>
              <w:t>არასრულყოფილი ანგარიშგების სისტემ</w:t>
            </w:r>
            <w:r>
              <w:rPr>
                <w:rFonts w:ascii="Sylfaen" w:hAnsi="Sylfaen"/>
                <w:sz w:val="20"/>
                <w:szCs w:val="20"/>
                <w:lang w:val="ka-GE"/>
              </w:rPr>
              <w:t>ის პირობებში არის არასრულყოფილი/არასწორი მონაცემების მიღების და დამუშავების რისკი</w:t>
            </w:r>
          </w:p>
          <w:p w:rsidR="00E80B4A" w:rsidRPr="00BD4875" w:rsidRDefault="00E80B4A" w:rsidP="00BD4875">
            <w:pPr>
              <w:pStyle w:val="ListParagraph"/>
              <w:numPr>
                <w:ilvl w:val="0"/>
                <w:numId w:val="2"/>
              </w:numPr>
              <w:jc w:val="both"/>
              <w:rPr>
                <w:rFonts w:ascii="Sylfaen" w:hAnsi="Sylfaen"/>
                <w:lang w:val="ka-GE"/>
              </w:rPr>
            </w:pPr>
            <w:r>
              <w:rPr>
                <w:rFonts w:ascii="Sylfaen" w:hAnsi="Sylfaen"/>
                <w:sz w:val="20"/>
                <w:szCs w:val="20"/>
                <w:lang w:val="ka-GE"/>
              </w:rPr>
              <w:t xml:space="preserve">სსიპ სოციალური მომსახურების სააგენტოს ემატება პროექტის ადმინისტრირების ფუნქცია, როგორც ბონუსის ანაზღაურების, ასევე მიღწეული შედეგების გადამოწმების კუთხით.რაც არასრულყოფილი/არასწორი  ანგარიშგების პირობებში  </w:t>
            </w:r>
            <w:r w:rsidR="0078439C">
              <w:rPr>
                <w:rFonts w:ascii="Sylfaen" w:hAnsi="Sylfaen"/>
                <w:sz w:val="20"/>
                <w:szCs w:val="20"/>
                <w:lang w:val="ka-GE"/>
              </w:rPr>
              <w:t>რთული განსახორციელებელი იქნება</w:t>
            </w:r>
          </w:p>
          <w:p w:rsidR="00BD4875" w:rsidRPr="00BD4875" w:rsidRDefault="0078439C" w:rsidP="00BD4875">
            <w:pPr>
              <w:pStyle w:val="ListParagraph"/>
              <w:numPr>
                <w:ilvl w:val="0"/>
                <w:numId w:val="2"/>
              </w:numPr>
              <w:spacing w:after="120"/>
              <w:jc w:val="both"/>
              <w:rPr>
                <w:rFonts w:ascii="Sylfaen" w:hAnsi="Sylfaen"/>
                <w:sz w:val="20"/>
                <w:szCs w:val="20"/>
                <w:lang w:val="ka-GE"/>
              </w:rPr>
            </w:pPr>
            <w:r>
              <w:rPr>
                <w:rFonts w:ascii="Sylfaen" w:hAnsi="Sylfaen"/>
                <w:sz w:val="20"/>
                <w:szCs w:val="20"/>
                <w:lang w:val="ka-GE"/>
              </w:rPr>
              <w:t xml:space="preserve"> პროექტის</w:t>
            </w:r>
            <w:r w:rsidR="00BD4875" w:rsidRPr="00BD4875">
              <w:rPr>
                <w:rFonts w:ascii="Sylfaen" w:hAnsi="Sylfaen"/>
                <w:sz w:val="20"/>
                <w:szCs w:val="20"/>
                <w:lang w:val="ka-GE"/>
              </w:rPr>
              <w:t xml:space="preserve"> წარუმატებლობის შემთხვევაში</w:t>
            </w:r>
            <w:r w:rsidR="00BD4875">
              <w:rPr>
                <w:rFonts w:ascii="Sylfaen" w:hAnsi="Sylfaen"/>
                <w:sz w:val="20"/>
                <w:szCs w:val="20"/>
                <w:lang w:val="ka-GE"/>
              </w:rPr>
              <w:t>, შესაძლოა მოხდეს</w:t>
            </w:r>
            <w:r w:rsidR="00BD4875" w:rsidRPr="00BD4875">
              <w:rPr>
                <w:rFonts w:ascii="Sylfaen" w:hAnsi="Sylfaen"/>
                <w:sz w:val="20"/>
                <w:szCs w:val="20"/>
                <w:lang w:val="ka-GE"/>
              </w:rPr>
              <w:t xml:space="preserve"> </w:t>
            </w:r>
            <w:r w:rsidR="00BD4875">
              <w:rPr>
                <w:rFonts w:ascii="Sylfaen" w:hAnsi="Sylfaen"/>
                <w:sz w:val="20"/>
                <w:szCs w:val="20"/>
                <w:lang w:val="ka-GE"/>
              </w:rPr>
              <w:t xml:space="preserve">ზოგადად </w:t>
            </w:r>
            <w:r>
              <w:rPr>
                <w:rFonts w:ascii="Sylfaen" w:hAnsi="Sylfaen"/>
                <w:sz w:val="20"/>
                <w:szCs w:val="20"/>
              </w:rPr>
              <w:t xml:space="preserve">RBF </w:t>
            </w:r>
            <w:r w:rsidR="00BD4875">
              <w:rPr>
                <w:rFonts w:ascii="Sylfaen" w:hAnsi="Sylfaen"/>
                <w:sz w:val="20"/>
                <w:szCs w:val="20"/>
                <w:lang w:val="ka-GE"/>
              </w:rPr>
              <w:t xml:space="preserve">მეთოდის </w:t>
            </w:r>
            <w:r>
              <w:rPr>
                <w:rFonts w:ascii="Sylfaen" w:hAnsi="Sylfaen"/>
                <w:sz w:val="20"/>
                <w:szCs w:val="20"/>
                <w:lang w:val="ka-GE"/>
              </w:rPr>
              <w:t xml:space="preserve">და ჯანდაცვის სისტემაში მისი გამოყენების მექანიზმის </w:t>
            </w:r>
            <w:r w:rsidRPr="00BD4875">
              <w:rPr>
                <w:rFonts w:ascii="Sylfaen" w:hAnsi="Sylfaen"/>
                <w:sz w:val="20"/>
                <w:szCs w:val="20"/>
                <w:lang w:val="ka-GE"/>
              </w:rPr>
              <w:t>დისკრედიტაცია</w:t>
            </w:r>
            <w:del w:id="1" w:author="Eka Adamia" w:date="2018-03-31T19:36:00Z">
              <w:r w:rsidDel="00F7164B">
                <w:rPr>
                  <w:rFonts w:ascii="Sylfaen" w:hAnsi="Sylfaen"/>
                  <w:sz w:val="20"/>
                  <w:szCs w:val="20"/>
                </w:rPr>
                <w:delText xml:space="preserve"> </w:delText>
              </w:r>
            </w:del>
            <w:r w:rsidRPr="00BD4875">
              <w:rPr>
                <w:rFonts w:ascii="Sylfaen" w:hAnsi="Sylfaen"/>
                <w:sz w:val="20"/>
                <w:szCs w:val="20"/>
                <w:lang w:val="ka-GE"/>
              </w:rPr>
              <w:t xml:space="preserve"> </w:t>
            </w:r>
            <w:r w:rsidR="00162A5C">
              <w:rPr>
                <w:rFonts w:ascii="Sylfaen" w:hAnsi="Sylfaen"/>
                <w:sz w:val="20"/>
                <w:szCs w:val="20"/>
                <w:lang w:val="ka-GE"/>
              </w:rPr>
              <w:t>;</w:t>
            </w:r>
            <w:r w:rsidR="00BD4875" w:rsidRPr="00BD4875">
              <w:rPr>
                <w:rFonts w:ascii="Sylfaen" w:hAnsi="Sylfaen"/>
                <w:sz w:val="20"/>
                <w:szCs w:val="20"/>
                <w:lang w:val="ka-GE"/>
              </w:rPr>
              <w:t xml:space="preserve">  </w:t>
            </w:r>
          </w:p>
          <w:p w:rsidR="0078439C" w:rsidRPr="00624E7B" w:rsidRDefault="0078439C" w:rsidP="0078439C">
            <w:pPr>
              <w:pStyle w:val="ListParagraph"/>
              <w:numPr>
                <w:ilvl w:val="0"/>
                <w:numId w:val="2"/>
              </w:numPr>
              <w:jc w:val="both"/>
              <w:rPr>
                <w:rFonts w:ascii="Sylfaen" w:hAnsi="Sylfaen"/>
                <w:lang w:val="ka-GE"/>
              </w:rPr>
            </w:pPr>
            <w:r>
              <w:rPr>
                <w:rFonts w:ascii="Sylfaen" w:hAnsi="Sylfaen"/>
                <w:sz w:val="20"/>
                <w:szCs w:val="20"/>
                <w:lang w:val="ka-GE"/>
              </w:rPr>
              <w:t xml:space="preserve">პროექტი არ არის წარმატებული შედეგის მიღწევის გარანტორი, რიგ შემთხვევაში დემოტივატორიც კი შეიძლება გახდეს.  </w:t>
            </w:r>
            <w:r w:rsidR="00F7164B" w:rsidRPr="00624E7B">
              <w:rPr>
                <w:rFonts w:ascii="Sylfaen" w:hAnsi="Sylfaen"/>
                <w:sz w:val="20"/>
                <w:szCs w:val="20"/>
                <w:lang w:val="ka-GE"/>
              </w:rPr>
              <w:t xml:space="preserve">თუ </w:t>
            </w:r>
            <w:r w:rsidRPr="00624E7B">
              <w:rPr>
                <w:rFonts w:ascii="Sylfaen" w:hAnsi="Sylfaen"/>
                <w:sz w:val="20"/>
                <w:szCs w:val="20"/>
                <w:lang w:val="ka-GE"/>
              </w:rPr>
              <w:t>არჩეულ დაწესებულებებში არ გამოსწორდა მა</w:t>
            </w:r>
            <w:bookmarkStart w:id="2" w:name="_GoBack"/>
            <w:bookmarkEnd w:id="2"/>
            <w:r w:rsidRPr="00624E7B">
              <w:rPr>
                <w:rFonts w:ascii="Sylfaen" w:hAnsi="Sylfaen"/>
                <w:sz w:val="20"/>
                <w:szCs w:val="20"/>
                <w:lang w:val="ka-GE"/>
              </w:rPr>
              <w:t xml:space="preserve">ჩვენებლები, ეს </w:t>
            </w:r>
            <w:r>
              <w:rPr>
                <w:rFonts w:ascii="Sylfaen" w:hAnsi="Sylfaen"/>
                <w:sz w:val="20"/>
                <w:szCs w:val="20"/>
                <w:lang w:val="ka-GE"/>
              </w:rPr>
              <w:t>შეიძლება ჩაითვალოს, სახელმწიფო ბიუჯეტის</w:t>
            </w:r>
            <w:r w:rsidRPr="00624E7B">
              <w:rPr>
                <w:rFonts w:ascii="Sylfaen" w:hAnsi="Sylfaen"/>
                <w:sz w:val="20"/>
                <w:szCs w:val="20"/>
                <w:lang w:val="ka-GE"/>
              </w:rPr>
              <w:t xml:space="preserve"> არამიზნობრივ</w:t>
            </w:r>
            <w:r>
              <w:rPr>
                <w:rFonts w:ascii="Sylfaen" w:hAnsi="Sylfaen"/>
                <w:sz w:val="20"/>
                <w:szCs w:val="20"/>
                <w:lang w:val="ka-GE"/>
              </w:rPr>
              <w:t xml:space="preserve"> ხარჯვად;</w:t>
            </w:r>
            <w:r w:rsidRPr="00624E7B">
              <w:rPr>
                <w:rFonts w:ascii="Sylfaen" w:hAnsi="Sylfaen"/>
                <w:sz w:val="20"/>
                <w:szCs w:val="20"/>
                <w:lang w:val="ka-GE"/>
              </w:rPr>
              <w:t xml:space="preserve"> </w:t>
            </w:r>
          </w:p>
          <w:p w:rsidR="0078439C" w:rsidRDefault="0078439C" w:rsidP="00EB7D7B">
            <w:pPr>
              <w:pStyle w:val="ListParagraph"/>
              <w:ind w:left="752"/>
              <w:jc w:val="both"/>
              <w:rPr>
                <w:rFonts w:ascii="Sylfaen" w:hAnsi="Sylfaen"/>
                <w:lang w:val="ka-GE"/>
              </w:rPr>
            </w:pPr>
          </w:p>
        </w:tc>
      </w:tr>
    </w:tbl>
    <w:p w:rsidR="00453DC0" w:rsidRPr="00453DC0" w:rsidRDefault="00453DC0" w:rsidP="00381917">
      <w:pPr>
        <w:spacing w:after="120"/>
        <w:jc w:val="both"/>
        <w:rPr>
          <w:rFonts w:ascii="Sylfaen" w:eastAsia="Times New Roman" w:hAnsi="Sylfaen" w:cs="Sylfaen"/>
          <w:sz w:val="28"/>
          <w:szCs w:val="28"/>
          <w:lang w:eastAsia="x-none"/>
        </w:rPr>
      </w:pPr>
    </w:p>
    <w:sectPr w:rsidR="00453DC0" w:rsidRPr="00453DC0" w:rsidSect="00586956">
      <w:pgSz w:w="12240" w:h="15840"/>
      <w:pgMar w:top="1134" w:right="1325"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663F"/>
    <w:multiLevelType w:val="hybridMultilevel"/>
    <w:tmpl w:val="9FC0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05A6E"/>
    <w:multiLevelType w:val="hybridMultilevel"/>
    <w:tmpl w:val="D506C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92509"/>
    <w:multiLevelType w:val="hybridMultilevel"/>
    <w:tmpl w:val="EDF8F8CE"/>
    <w:lvl w:ilvl="0" w:tplc="9996B98C">
      <w:start w:val="1"/>
      <w:numFmt w:val="bullet"/>
      <w:lvlText w:val="•"/>
      <w:lvlJc w:val="left"/>
      <w:pPr>
        <w:tabs>
          <w:tab w:val="num" w:pos="360"/>
        </w:tabs>
        <w:ind w:left="360" w:hanging="360"/>
      </w:pPr>
      <w:rPr>
        <w:rFonts w:ascii="Arial" w:hAnsi="Arial" w:hint="default"/>
      </w:rPr>
    </w:lvl>
    <w:lvl w:ilvl="1" w:tplc="A63CB72C" w:tentative="1">
      <w:start w:val="1"/>
      <w:numFmt w:val="bullet"/>
      <w:lvlText w:val="•"/>
      <w:lvlJc w:val="left"/>
      <w:pPr>
        <w:tabs>
          <w:tab w:val="num" w:pos="1080"/>
        </w:tabs>
        <w:ind w:left="1080" w:hanging="360"/>
      </w:pPr>
      <w:rPr>
        <w:rFonts w:ascii="Arial" w:hAnsi="Arial" w:hint="default"/>
      </w:rPr>
    </w:lvl>
    <w:lvl w:ilvl="2" w:tplc="97CA9258" w:tentative="1">
      <w:start w:val="1"/>
      <w:numFmt w:val="bullet"/>
      <w:lvlText w:val="•"/>
      <w:lvlJc w:val="left"/>
      <w:pPr>
        <w:tabs>
          <w:tab w:val="num" w:pos="1800"/>
        </w:tabs>
        <w:ind w:left="1800" w:hanging="360"/>
      </w:pPr>
      <w:rPr>
        <w:rFonts w:ascii="Arial" w:hAnsi="Arial" w:hint="default"/>
      </w:rPr>
    </w:lvl>
    <w:lvl w:ilvl="3" w:tplc="A6E06652" w:tentative="1">
      <w:start w:val="1"/>
      <w:numFmt w:val="bullet"/>
      <w:lvlText w:val="•"/>
      <w:lvlJc w:val="left"/>
      <w:pPr>
        <w:tabs>
          <w:tab w:val="num" w:pos="2520"/>
        </w:tabs>
        <w:ind w:left="2520" w:hanging="360"/>
      </w:pPr>
      <w:rPr>
        <w:rFonts w:ascii="Arial" w:hAnsi="Arial" w:hint="default"/>
      </w:rPr>
    </w:lvl>
    <w:lvl w:ilvl="4" w:tplc="CC2EB27A" w:tentative="1">
      <w:start w:val="1"/>
      <w:numFmt w:val="bullet"/>
      <w:lvlText w:val="•"/>
      <w:lvlJc w:val="left"/>
      <w:pPr>
        <w:tabs>
          <w:tab w:val="num" w:pos="3240"/>
        </w:tabs>
        <w:ind w:left="3240" w:hanging="360"/>
      </w:pPr>
      <w:rPr>
        <w:rFonts w:ascii="Arial" w:hAnsi="Arial" w:hint="default"/>
      </w:rPr>
    </w:lvl>
    <w:lvl w:ilvl="5" w:tplc="7C728CAA" w:tentative="1">
      <w:start w:val="1"/>
      <w:numFmt w:val="bullet"/>
      <w:lvlText w:val="•"/>
      <w:lvlJc w:val="left"/>
      <w:pPr>
        <w:tabs>
          <w:tab w:val="num" w:pos="3960"/>
        </w:tabs>
        <w:ind w:left="3960" w:hanging="360"/>
      </w:pPr>
      <w:rPr>
        <w:rFonts w:ascii="Arial" w:hAnsi="Arial" w:hint="default"/>
      </w:rPr>
    </w:lvl>
    <w:lvl w:ilvl="6" w:tplc="C2860CAA" w:tentative="1">
      <w:start w:val="1"/>
      <w:numFmt w:val="bullet"/>
      <w:lvlText w:val="•"/>
      <w:lvlJc w:val="left"/>
      <w:pPr>
        <w:tabs>
          <w:tab w:val="num" w:pos="4680"/>
        </w:tabs>
        <w:ind w:left="4680" w:hanging="360"/>
      </w:pPr>
      <w:rPr>
        <w:rFonts w:ascii="Arial" w:hAnsi="Arial" w:hint="default"/>
      </w:rPr>
    </w:lvl>
    <w:lvl w:ilvl="7" w:tplc="254C29FC" w:tentative="1">
      <w:start w:val="1"/>
      <w:numFmt w:val="bullet"/>
      <w:lvlText w:val="•"/>
      <w:lvlJc w:val="left"/>
      <w:pPr>
        <w:tabs>
          <w:tab w:val="num" w:pos="5400"/>
        </w:tabs>
        <w:ind w:left="5400" w:hanging="360"/>
      </w:pPr>
      <w:rPr>
        <w:rFonts w:ascii="Arial" w:hAnsi="Arial" w:hint="default"/>
      </w:rPr>
    </w:lvl>
    <w:lvl w:ilvl="8" w:tplc="2708D350" w:tentative="1">
      <w:start w:val="1"/>
      <w:numFmt w:val="bullet"/>
      <w:lvlText w:val="•"/>
      <w:lvlJc w:val="left"/>
      <w:pPr>
        <w:tabs>
          <w:tab w:val="num" w:pos="6120"/>
        </w:tabs>
        <w:ind w:left="6120" w:hanging="360"/>
      </w:pPr>
      <w:rPr>
        <w:rFonts w:ascii="Arial" w:hAnsi="Arial" w:hint="default"/>
      </w:rPr>
    </w:lvl>
  </w:abstractNum>
  <w:abstractNum w:abstractNumId="3">
    <w:nsid w:val="13D16ABF"/>
    <w:multiLevelType w:val="hybridMultilevel"/>
    <w:tmpl w:val="CEA897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55B8D"/>
    <w:multiLevelType w:val="hybridMultilevel"/>
    <w:tmpl w:val="DEC6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812EB"/>
    <w:multiLevelType w:val="hybridMultilevel"/>
    <w:tmpl w:val="8DBCDB1C"/>
    <w:lvl w:ilvl="0" w:tplc="04090001">
      <w:start w:val="1"/>
      <w:numFmt w:val="bullet"/>
      <w:lvlText w:val=""/>
      <w:lvlJc w:val="left"/>
      <w:pPr>
        <w:ind w:left="75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7975ABE"/>
    <w:multiLevelType w:val="hybridMultilevel"/>
    <w:tmpl w:val="C700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FA27119"/>
    <w:multiLevelType w:val="hybridMultilevel"/>
    <w:tmpl w:val="3D1E01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E79B4"/>
    <w:multiLevelType w:val="hybridMultilevel"/>
    <w:tmpl w:val="6D60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992869"/>
    <w:multiLevelType w:val="hybridMultilevel"/>
    <w:tmpl w:val="E1C0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A63153"/>
    <w:multiLevelType w:val="hybridMultilevel"/>
    <w:tmpl w:val="0AF261F6"/>
    <w:lvl w:ilvl="0" w:tplc="10E8F6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84CB0C">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9188BC6A">
      <w:start w:val="1"/>
      <w:numFmt w:val="lowerLetter"/>
      <w:lvlText w:val="%5)"/>
      <w:lvlJc w:val="left"/>
      <w:pPr>
        <w:ind w:left="3600" w:hanging="360"/>
      </w:pPr>
      <w:rPr>
        <w:rFonts w:hint="default"/>
        <w:i/>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26DFD"/>
    <w:multiLevelType w:val="hybridMultilevel"/>
    <w:tmpl w:val="9A9E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0A764E"/>
    <w:multiLevelType w:val="hybridMultilevel"/>
    <w:tmpl w:val="8BB65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5"/>
  </w:num>
  <w:num w:numId="5">
    <w:abstractNumId w:val="3"/>
  </w:num>
  <w:num w:numId="6">
    <w:abstractNumId w:val="10"/>
  </w:num>
  <w:num w:numId="7">
    <w:abstractNumId w:val="0"/>
  </w:num>
  <w:num w:numId="8">
    <w:abstractNumId w:val="1"/>
  </w:num>
  <w:num w:numId="9">
    <w:abstractNumId w:val="2"/>
  </w:num>
  <w:num w:numId="10">
    <w:abstractNumId w:val="8"/>
  </w:num>
  <w:num w:numId="11">
    <w:abstractNumId w:val="9"/>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FB"/>
    <w:rsid w:val="000968AB"/>
    <w:rsid w:val="00162A5C"/>
    <w:rsid w:val="001C021A"/>
    <w:rsid w:val="00206367"/>
    <w:rsid w:val="00215DA1"/>
    <w:rsid w:val="002A3E65"/>
    <w:rsid w:val="002D0ADF"/>
    <w:rsid w:val="002E5FF4"/>
    <w:rsid w:val="002F0581"/>
    <w:rsid w:val="0034028C"/>
    <w:rsid w:val="00381917"/>
    <w:rsid w:val="003C2D88"/>
    <w:rsid w:val="00413F65"/>
    <w:rsid w:val="00441700"/>
    <w:rsid w:val="00453DC0"/>
    <w:rsid w:val="004663FB"/>
    <w:rsid w:val="0048006A"/>
    <w:rsid w:val="00481A21"/>
    <w:rsid w:val="0049088C"/>
    <w:rsid w:val="004B6ACE"/>
    <w:rsid w:val="004E2A98"/>
    <w:rsid w:val="00586956"/>
    <w:rsid w:val="005B243F"/>
    <w:rsid w:val="005B48E9"/>
    <w:rsid w:val="005C57B9"/>
    <w:rsid w:val="00624E7B"/>
    <w:rsid w:val="00706D4F"/>
    <w:rsid w:val="007731F8"/>
    <w:rsid w:val="0078439C"/>
    <w:rsid w:val="008D5209"/>
    <w:rsid w:val="008E392A"/>
    <w:rsid w:val="008F7896"/>
    <w:rsid w:val="00910492"/>
    <w:rsid w:val="0091456C"/>
    <w:rsid w:val="00931308"/>
    <w:rsid w:val="00A24BD5"/>
    <w:rsid w:val="00AB0E85"/>
    <w:rsid w:val="00B22F22"/>
    <w:rsid w:val="00B43BEB"/>
    <w:rsid w:val="00B60F58"/>
    <w:rsid w:val="00BC1C7F"/>
    <w:rsid w:val="00BD4875"/>
    <w:rsid w:val="00C337D0"/>
    <w:rsid w:val="00C934A9"/>
    <w:rsid w:val="00CA0960"/>
    <w:rsid w:val="00D377C2"/>
    <w:rsid w:val="00D61B6D"/>
    <w:rsid w:val="00DE2BDD"/>
    <w:rsid w:val="00DE6F04"/>
    <w:rsid w:val="00DF5ECF"/>
    <w:rsid w:val="00E15684"/>
    <w:rsid w:val="00E50163"/>
    <w:rsid w:val="00E80B4A"/>
    <w:rsid w:val="00EB7D7B"/>
    <w:rsid w:val="00ED6000"/>
    <w:rsid w:val="00F462B4"/>
    <w:rsid w:val="00F7164B"/>
    <w:rsid w:val="00FA6907"/>
    <w:rsid w:val="00FD0D3C"/>
    <w:rsid w:val="00FE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FB"/>
  </w:style>
  <w:style w:type="paragraph" w:styleId="Heading3">
    <w:name w:val="heading 3"/>
    <w:basedOn w:val="Normal"/>
    <w:next w:val="Normal"/>
    <w:link w:val="Heading3Char"/>
    <w:uiPriority w:val="9"/>
    <w:unhideWhenUsed/>
    <w:qFormat/>
    <w:rsid w:val="00DE6F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3FB"/>
    <w:rPr>
      <w:sz w:val="16"/>
      <w:szCs w:val="16"/>
    </w:rPr>
  </w:style>
  <w:style w:type="paragraph" w:styleId="CommentText">
    <w:name w:val="annotation text"/>
    <w:basedOn w:val="Normal"/>
    <w:link w:val="CommentTextChar"/>
    <w:uiPriority w:val="99"/>
    <w:unhideWhenUsed/>
    <w:rsid w:val="004663FB"/>
    <w:pPr>
      <w:spacing w:line="240" w:lineRule="auto"/>
    </w:pPr>
    <w:rPr>
      <w:sz w:val="20"/>
      <w:szCs w:val="20"/>
    </w:rPr>
  </w:style>
  <w:style w:type="character" w:customStyle="1" w:styleId="CommentTextChar">
    <w:name w:val="Comment Text Char"/>
    <w:basedOn w:val="DefaultParagraphFont"/>
    <w:link w:val="CommentText"/>
    <w:uiPriority w:val="99"/>
    <w:rsid w:val="004663FB"/>
    <w:rPr>
      <w:sz w:val="20"/>
      <w:szCs w:val="20"/>
    </w:rPr>
  </w:style>
  <w:style w:type="table" w:styleId="LightShading-Accent1">
    <w:name w:val="Light Shading Accent 1"/>
    <w:basedOn w:val="TableNormal"/>
    <w:uiPriority w:val="60"/>
    <w:rsid w:val="004663FB"/>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4663FB"/>
    <w:pPr>
      <w:spacing w:before="120" w:after="120" w:line="240" w:lineRule="auto"/>
    </w:pPr>
    <w:rPr>
      <w:rFonts w:ascii="Sylfaen" w:eastAsiaTheme="minorEastAsia" w:hAnsi="Sylfaen"/>
      <w:b/>
      <w:bCs/>
      <w:color w:val="4F81BD" w:themeColor="accent1"/>
      <w:sz w:val="20"/>
      <w:szCs w:val="20"/>
      <w:lang w:val="ka-GE"/>
    </w:rPr>
  </w:style>
  <w:style w:type="paragraph" w:styleId="BalloonText">
    <w:name w:val="Balloon Text"/>
    <w:basedOn w:val="Normal"/>
    <w:link w:val="BalloonTextChar"/>
    <w:uiPriority w:val="99"/>
    <w:semiHidden/>
    <w:unhideWhenUsed/>
    <w:rsid w:val="00466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3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663FB"/>
    <w:rPr>
      <w:b/>
      <w:bCs/>
    </w:rPr>
  </w:style>
  <w:style w:type="character" w:customStyle="1" w:styleId="CommentSubjectChar">
    <w:name w:val="Comment Subject Char"/>
    <w:basedOn w:val="CommentTextChar"/>
    <w:link w:val="CommentSubject"/>
    <w:uiPriority w:val="99"/>
    <w:semiHidden/>
    <w:rsid w:val="004663FB"/>
    <w:rPr>
      <w:b/>
      <w:bCs/>
      <w:sz w:val="20"/>
      <w:szCs w:val="20"/>
    </w:rPr>
  </w:style>
  <w:style w:type="character" w:customStyle="1" w:styleId="Heading3Char">
    <w:name w:val="Heading 3 Char"/>
    <w:basedOn w:val="DefaultParagraphFont"/>
    <w:link w:val="Heading3"/>
    <w:uiPriority w:val="9"/>
    <w:rsid w:val="00DE6F0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53DC0"/>
    <w:pPr>
      <w:ind w:left="720"/>
      <w:contextualSpacing/>
    </w:pPr>
    <w:rPr>
      <w:rFonts w:eastAsiaTheme="minorEastAsia"/>
    </w:rPr>
  </w:style>
  <w:style w:type="table" w:styleId="TableGrid">
    <w:name w:val="Table Grid"/>
    <w:basedOn w:val="TableNormal"/>
    <w:uiPriority w:val="39"/>
    <w:rsid w:val="00453DC0"/>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934A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FB"/>
  </w:style>
  <w:style w:type="paragraph" w:styleId="Heading3">
    <w:name w:val="heading 3"/>
    <w:basedOn w:val="Normal"/>
    <w:next w:val="Normal"/>
    <w:link w:val="Heading3Char"/>
    <w:uiPriority w:val="9"/>
    <w:unhideWhenUsed/>
    <w:qFormat/>
    <w:rsid w:val="00DE6F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3FB"/>
    <w:rPr>
      <w:sz w:val="16"/>
      <w:szCs w:val="16"/>
    </w:rPr>
  </w:style>
  <w:style w:type="paragraph" w:styleId="CommentText">
    <w:name w:val="annotation text"/>
    <w:basedOn w:val="Normal"/>
    <w:link w:val="CommentTextChar"/>
    <w:uiPriority w:val="99"/>
    <w:unhideWhenUsed/>
    <w:rsid w:val="004663FB"/>
    <w:pPr>
      <w:spacing w:line="240" w:lineRule="auto"/>
    </w:pPr>
    <w:rPr>
      <w:sz w:val="20"/>
      <w:szCs w:val="20"/>
    </w:rPr>
  </w:style>
  <w:style w:type="character" w:customStyle="1" w:styleId="CommentTextChar">
    <w:name w:val="Comment Text Char"/>
    <w:basedOn w:val="DefaultParagraphFont"/>
    <w:link w:val="CommentText"/>
    <w:uiPriority w:val="99"/>
    <w:rsid w:val="004663FB"/>
    <w:rPr>
      <w:sz w:val="20"/>
      <w:szCs w:val="20"/>
    </w:rPr>
  </w:style>
  <w:style w:type="table" w:styleId="LightShading-Accent1">
    <w:name w:val="Light Shading Accent 1"/>
    <w:basedOn w:val="TableNormal"/>
    <w:uiPriority w:val="60"/>
    <w:rsid w:val="004663FB"/>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4663FB"/>
    <w:pPr>
      <w:spacing w:before="120" w:after="120" w:line="240" w:lineRule="auto"/>
    </w:pPr>
    <w:rPr>
      <w:rFonts w:ascii="Sylfaen" w:eastAsiaTheme="minorEastAsia" w:hAnsi="Sylfaen"/>
      <w:b/>
      <w:bCs/>
      <w:color w:val="4F81BD" w:themeColor="accent1"/>
      <w:sz w:val="20"/>
      <w:szCs w:val="20"/>
      <w:lang w:val="ka-GE"/>
    </w:rPr>
  </w:style>
  <w:style w:type="paragraph" w:styleId="BalloonText">
    <w:name w:val="Balloon Text"/>
    <w:basedOn w:val="Normal"/>
    <w:link w:val="BalloonTextChar"/>
    <w:uiPriority w:val="99"/>
    <w:semiHidden/>
    <w:unhideWhenUsed/>
    <w:rsid w:val="00466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3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663FB"/>
    <w:rPr>
      <w:b/>
      <w:bCs/>
    </w:rPr>
  </w:style>
  <w:style w:type="character" w:customStyle="1" w:styleId="CommentSubjectChar">
    <w:name w:val="Comment Subject Char"/>
    <w:basedOn w:val="CommentTextChar"/>
    <w:link w:val="CommentSubject"/>
    <w:uiPriority w:val="99"/>
    <w:semiHidden/>
    <w:rsid w:val="004663FB"/>
    <w:rPr>
      <w:b/>
      <w:bCs/>
      <w:sz w:val="20"/>
      <w:szCs w:val="20"/>
    </w:rPr>
  </w:style>
  <w:style w:type="character" w:customStyle="1" w:styleId="Heading3Char">
    <w:name w:val="Heading 3 Char"/>
    <w:basedOn w:val="DefaultParagraphFont"/>
    <w:link w:val="Heading3"/>
    <w:uiPriority w:val="9"/>
    <w:rsid w:val="00DE6F0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53DC0"/>
    <w:pPr>
      <w:ind w:left="720"/>
      <w:contextualSpacing/>
    </w:pPr>
    <w:rPr>
      <w:rFonts w:eastAsiaTheme="minorEastAsia"/>
    </w:rPr>
  </w:style>
  <w:style w:type="table" w:styleId="TableGrid">
    <w:name w:val="Table Grid"/>
    <w:basedOn w:val="TableNormal"/>
    <w:uiPriority w:val="39"/>
    <w:rsid w:val="00453DC0"/>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934A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71951">
      <w:bodyDiv w:val="1"/>
      <w:marLeft w:val="0"/>
      <w:marRight w:val="0"/>
      <w:marTop w:val="0"/>
      <w:marBottom w:val="0"/>
      <w:divBdr>
        <w:top w:val="none" w:sz="0" w:space="0" w:color="auto"/>
        <w:left w:val="none" w:sz="0" w:space="0" w:color="auto"/>
        <w:bottom w:val="none" w:sz="0" w:space="0" w:color="auto"/>
        <w:right w:val="none" w:sz="0" w:space="0" w:color="auto"/>
      </w:divBdr>
    </w:div>
    <w:div w:id="1199929459">
      <w:bodyDiv w:val="1"/>
      <w:marLeft w:val="0"/>
      <w:marRight w:val="0"/>
      <w:marTop w:val="0"/>
      <w:marBottom w:val="0"/>
      <w:divBdr>
        <w:top w:val="none" w:sz="0" w:space="0" w:color="auto"/>
        <w:left w:val="none" w:sz="0" w:space="0" w:color="auto"/>
        <w:bottom w:val="none" w:sz="0" w:space="0" w:color="auto"/>
        <w:right w:val="none" w:sz="0" w:space="0" w:color="auto"/>
      </w:divBdr>
    </w:div>
    <w:div w:id="1372028705">
      <w:bodyDiv w:val="1"/>
      <w:marLeft w:val="0"/>
      <w:marRight w:val="0"/>
      <w:marTop w:val="0"/>
      <w:marBottom w:val="0"/>
      <w:divBdr>
        <w:top w:val="none" w:sz="0" w:space="0" w:color="auto"/>
        <w:left w:val="none" w:sz="0" w:space="0" w:color="auto"/>
        <w:bottom w:val="none" w:sz="0" w:space="0" w:color="auto"/>
        <w:right w:val="none" w:sz="0" w:space="0" w:color="auto"/>
      </w:divBdr>
    </w:div>
    <w:div w:id="1638754277">
      <w:bodyDiv w:val="1"/>
      <w:marLeft w:val="0"/>
      <w:marRight w:val="0"/>
      <w:marTop w:val="0"/>
      <w:marBottom w:val="0"/>
      <w:divBdr>
        <w:top w:val="none" w:sz="0" w:space="0" w:color="auto"/>
        <w:left w:val="none" w:sz="0" w:space="0" w:color="auto"/>
        <w:bottom w:val="none" w:sz="0" w:space="0" w:color="auto"/>
        <w:right w:val="none" w:sz="0" w:space="0" w:color="auto"/>
      </w:divBdr>
    </w:div>
    <w:div w:id="1926919480">
      <w:bodyDiv w:val="1"/>
      <w:marLeft w:val="0"/>
      <w:marRight w:val="0"/>
      <w:marTop w:val="0"/>
      <w:marBottom w:val="0"/>
      <w:divBdr>
        <w:top w:val="none" w:sz="0" w:space="0" w:color="auto"/>
        <w:left w:val="none" w:sz="0" w:space="0" w:color="auto"/>
        <w:bottom w:val="none" w:sz="0" w:space="0" w:color="auto"/>
        <w:right w:val="none" w:sz="0" w:space="0" w:color="auto"/>
      </w:divBdr>
    </w:div>
    <w:div w:id="21286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7A3E-28E7-4C2A-9A0C-73754716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Eka Adamia</cp:lastModifiedBy>
  <cp:revision>36</cp:revision>
  <cp:lastPrinted>2017-12-12T08:58:00Z</cp:lastPrinted>
  <dcterms:created xsi:type="dcterms:W3CDTF">2017-12-12T06:13:00Z</dcterms:created>
  <dcterms:modified xsi:type="dcterms:W3CDTF">2018-03-31T16:07:00Z</dcterms:modified>
</cp:coreProperties>
</file>