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0" w:rsidRPr="00B21775" w:rsidRDefault="00BE29C0" w:rsidP="00BE29C0">
      <w:pPr>
        <w:spacing w:after="0" w:line="240" w:lineRule="auto"/>
        <w:jc w:val="center"/>
        <w:rPr>
          <w:rFonts w:ascii="Sylfaen" w:eastAsia="Times New Roman" w:hAnsi="Sylfaen"/>
          <w:b/>
          <w:sz w:val="24"/>
          <w:szCs w:val="24"/>
        </w:rPr>
      </w:pPr>
    </w:p>
    <w:p w:rsidR="00B57889" w:rsidRPr="00B21775" w:rsidRDefault="00C1191C" w:rsidP="00BE29C0">
      <w:pPr>
        <w:spacing w:after="0" w:line="240" w:lineRule="auto"/>
        <w:jc w:val="center"/>
        <w:rPr>
          <w:rFonts w:ascii="Sylfaen" w:eastAsia="Times New Roman" w:hAnsi="Sylfaen"/>
          <w:b/>
          <w:sz w:val="24"/>
          <w:szCs w:val="24"/>
        </w:rPr>
      </w:pPr>
      <w:r w:rsidRPr="00B21775">
        <w:rPr>
          <w:rFonts w:ascii="Sylfaen" w:eastAsia="Times New Roman" w:hAnsi="Sylfaen"/>
          <w:b/>
          <w:sz w:val="24"/>
          <w:szCs w:val="24"/>
        </w:rPr>
        <w:t>Ongoing activities and m</w:t>
      </w:r>
      <w:r w:rsidR="00293284" w:rsidRPr="00B21775">
        <w:rPr>
          <w:rFonts w:ascii="Sylfaen" w:eastAsia="Times New Roman" w:hAnsi="Sylfaen"/>
          <w:b/>
          <w:sz w:val="24"/>
          <w:szCs w:val="24"/>
        </w:rPr>
        <w:t>ain</w:t>
      </w:r>
      <w:r w:rsidRPr="00B21775">
        <w:rPr>
          <w:rFonts w:ascii="Sylfaen" w:eastAsia="Times New Roman" w:hAnsi="Sylfaen"/>
          <w:b/>
          <w:sz w:val="24"/>
          <w:szCs w:val="24"/>
        </w:rPr>
        <w:t xml:space="preserve"> r</w:t>
      </w:r>
      <w:r w:rsidR="00B57889" w:rsidRPr="00B21775">
        <w:rPr>
          <w:rFonts w:ascii="Sylfaen" w:eastAsia="Times New Roman" w:hAnsi="Sylfaen"/>
          <w:b/>
          <w:sz w:val="24"/>
          <w:szCs w:val="24"/>
        </w:rPr>
        <w:t xml:space="preserve">eforms undertaken by the Ministry of </w:t>
      </w:r>
      <w:proofErr w:type="spellStart"/>
      <w:r w:rsidR="00B57889" w:rsidRPr="00B21775">
        <w:rPr>
          <w:rFonts w:ascii="Sylfaen" w:eastAsia="Times New Roman" w:hAnsi="Sylfaen"/>
          <w:b/>
          <w:sz w:val="24"/>
          <w:szCs w:val="24"/>
        </w:rPr>
        <w:t>Labour</w:t>
      </w:r>
      <w:proofErr w:type="spellEnd"/>
      <w:r w:rsidR="00B57889" w:rsidRPr="00B21775">
        <w:rPr>
          <w:rFonts w:ascii="Sylfaen" w:eastAsia="Times New Roman" w:hAnsi="Sylfaen"/>
          <w:b/>
          <w:sz w:val="24"/>
          <w:szCs w:val="24"/>
        </w:rPr>
        <w:t>, Health and Social Affairs of Georgia during last five years</w:t>
      </w:r>
    </w:p>
    <w:p w:rsidR="00BE29C0" w:rsidRPr="00B21775" w:rsidRDefault="00BE29C0" w:rsidP="00BE29C0">
      <w:pPr>
        <w:spacing w:after="0" w:line="240" w:lineRule="auto"/>
        <w:jc w:val="center"/>
        <w:rPr>
          <w:rFonts w:ascii="Sylfaen" w:eastAsia="Times New Roman" w:hAnsi="Sylfaen"/>
          <w:b/>
          <w:sz w:val="24"/>
          <w:szCs w:val="24"/>
        </w:rPr>
      </w:pPr>
    </w:p>
    <w:p w:rsidR="00BF3DD9" w:rsidRPr="00B21775" w:rsidRDefault="00BF3DD9" w:rsidP="00BE29C0">
      <w:pPr>
        <w:pStyle w:val="NoSpacing"/>
        <w:jc w:val="both"/>
        <w:rPr>
          <w:rFonts w:ascii="Sylfaen" w:hAnsi="Sylfaen"/>
          <w:sz w:val="24"/>
          <w:szCs w:val="24"/>
        </w:rPr>
      </w:pPr>
    </w:p>
    <w:p w:rsidR="00BF3DD9" w:rsidRPr="00B21775" w:rsidRDefault="00BF3DD9" w:rsidP="00BE29C0">
      <w:pPr>
        <w:pStyle w:val="NoSpacing"/>
        <w:jc w:val="both"/>
        <w:rPr>
          <w:rFonts w:ascii="Sylfaen" w:hAnsi="Sylfaen"/>
          <w:b/>
          <w:sz w:val="24"/>
          <w:szCs w:val="24"/>
        </w:rPr>
      </w:pPr>
      <w:proofErr w:type="spellStart"/>
      <w:r w:rsidRPr="00B21775">
        <w:rPr>
          <w:rFonts w:ascii="Sylfaen" w:hAnsi="Sylfaen"/>
          <w:b/>
          <w:sz w:val="24"/>
          <w:szCs w:val="24"/>
        </w:rPr>
        <w:t>Labour</w:t>
      </w:r>
      <w:proofErr w:type="spellEnd"/>
      <w:r w:rsidRPr="00B21775">
        <w:rPr>
          <w:rFonts w:ascii="Sylfaen" w:hAnsi="Sylfaen"/>
          <w:b/>
          <w:sz w:val="24"/>
          <w:szCs w:val="24"/>
        </w:rPr>
        <w:t xml:space="preserve"> Inspection</w:t>
      </w:r>
    </w:p>
    <w:p w:rsidR="00D6549B" w:rsidRPr="00B21775" w:rsidRDefault="00BF3DD9" w:rsidP="009F2B52">
      <w:pPr>
        <w:pStyle w:val="NoSpacing"/>
        <w:jc w:val="both"/>
        <w:rPr>
          <w:rFonts w:ascii="Sylfaen" w:hAnsi="Sylfaen"/>
          <w:bCs/>
          <w:sz w:val="24"/>
          <w:szCs w:val="24"/>
        </w:rPr>
      </w:pPr>
      <w:r w:rsidRPr="00B21775">
        <w:rPr>
          <w:rFonts w:ascii="Sylfaen" w:hAnsi="Sylfaen"/>
          <w:sz w:val="24"/>
          <w:szCs w:val="24"/>
        </w:rPr>
        <w:t xml:space="preserve">The Ministry of </w:t>
      </w:r>
      <w:proofErr w:type="spellStart"/>
      <w:r w:rsidRPr="00B21775">
        <w:rPr>
          <w:rFonts w:ascii="Sylfaen" w:hAnsi="Sylfaen"/>
          <w:sz w:val="24"/>
          <w:szCs w:val="24"/>
        </w:rPr>
        <w:t>Labour</w:t>
      </w:r>
      <w:proofErr w:type="spellEnd"/>
      <w:r w:rsidRPr="00B21775">
        <w:rPr>
          <w:rFonts w:ascii="Sylfaen" w:hAnsi="Sylfaen"/>
          <w:sz w:val="24"/>
          <w:szCs w:val="24"/>
        </w:rPr>
        <w:t xml:space="preserve">, Health and Social Affairs of Georgia undertook tangible steps to elaborate a legislative framework in the sphere of Occupational Health and Safety </w:t>
      </w:r>
      <w:r w:rsidR="00003A91" w:rsidRPr="00B21775">
        <w:rPr>
          <w:rFonts w:ascii="Sylfaen" w:hAnsi="Sylfaen"/>
          <w:sz w:val="24"/>
          <w:szCs w:val="24"/>
        </w:rPr>
        <w:t>(</w:t>
      </w:r>
      <w:r w:rsidRPr="00B21775">
        <w:rPr>
          <w:rFonts w:ascii="Sylfaen" w:hAnsi="Sylfaen"/>
          <w:sz w:val="24"/>
          <w:szCs w:val="24"/>
        </w:rPr>
        <w:t>OSH</w:t>
      </w:r>
      <w:r w:rsidR="00003A91" w:rsidRPr="00B21775">
        <w:rPr>
          <w:rFonts w:ascii="Sylfaen" w:hAnsi="Sylfaen"/>
          <w:sz w:val="24"/>
          <w:szCs w:val="24"/>
        </w:rPr>
        <w:t>)</w:t>
      </w:r>
      <w:r w:rsidR="00B30126" w:rsidRPr="00B21775">
        <w:rPr>
          <w:rFonts w:ascii="Sylfaen" w:hAnsi="Sylfaen"/>
          <w:sz w:val="24"/>
          <w:szCs w:val="24"/>
        </w:rPr>
        <w:t>.</w:t>
      </w:r>
      <w:r w:rsidRPr="00B21775">
        <w:rPr>
          <w:rFonts w:ascii="Sylfaen" w:hAnsi="Sylfaen"/>
          <w:sz w:val="24"/>
          <w:szCs w:val="24"/>
        </w:rPr>
        <w:t xml:space="preserve"> </w:t>
      </w:r>
      <w:r w:rsidR="009F2B52" w:rsidRPr="00B21775">
        <w:rPr>
          <w:rFonts w:ascii="Sylfaen" w:hAnsi="Sylfaen"/>
          <w:sz w:val="24"/>
          <w:szCs w:val="24"/>
        </w:rPr>
        <w:t>I</w:t>
      </w:r>
      <w:r w:rsidR="009F2B52" w:rsidRPr="00320D21">
        <w:rPr>
          <w:rFonts w:ascii="Sylfaen" w:hAnsi="Sylfaen"/>
          <w:sz w:val="24"/>
          <w:szCs w:val="24"/>
        </w:rPr>
        <w:t xml:space="preserve">n order to </w:t>
      </w:r>
      <w:r w:rsidR="009F2B52" w:rsidRPr="00B21775">
        <w:rPr>
          <w:rFonts w:ascii="Sylfaen" w:hAnsi="Sylfaen"/>
          <w:bCs/>
          <w:sz w:val="24"/>
          <w:szCs w:val="24"/>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w:t>
      </w:r>
      <w:proofErr w:type="spellStart"/>
      <w:r w:rsidR="009F2B52" w:rsidRPr="00B21775">
        <w:rPr>
          <w:rFonts w:ascii="Sylfaen" w:hAnsi="Sylfaen"/>
          <w:bCs/>
          <w:sz w:val="24"/>
          <w:szCs w:val="24"/>
        </w:rPr>
        <w:t>Labour</w:t>
      </w:r>
      <w:proofErr w:type="spellEnd"/>
      <w:r w:rsidR="009F2B52" w:rsidRPr="00B21775">
        <w:rPr>
          <w:rFonts w:ascii="Sylfaen" w:hAnsi="Sylfaen"/>
          <w:bCs/>
          <w:sz w:val="24"/>
          <w:szCs w:val="24"/>
        </w:rPr>
        <w:t xml:space="preserve"> Conditions Inspecting Department was established under the </w:t>
      </w:r>
      <w:r w:rsidR="009F2B52" w:rsidRPr="00B21775">
        <w:rPr>
          <w:rFonts w:ascii="Sylfaen" w:hAnsi="Sylfaen"/>
          <w:sz w:val="24"/>
          <w:szCs w:val="24"/>
        </w:rPr>
        <w:t xml:space="preserve">Ministry of </w:t>
      </w:r>
      <w:proofErr w:type="spellStart"/>
      <w:r w:rsidR="009F2B52" w:rsidRPr="00B21775">
        <w:rPr>
          <w:rFonts w:ascii="Sylfaen" w:hAnsi="Sylfaen"/>
          <w:sz w:val="24"/>
          <w:szCs w:val="24"/>
        </w:rPr>
        <w:t>Labour</w:t>
      </w:r>
      <w:proofErr w:type="spellEnd"/>
      <w:r w:rsidR="009F2B52" w:rsidRPr="00B21775">
        <w:rPr>
          <w:rFonts w:ascii="Sylfaen" w:hAnsi="Sylfaen"/>
          <w:sz w:val="24"/>
          <w:szCs w:val="24"/>
        </w:rPr>
        <w:t xml:space="preserve">, Health and Social Affairs of Georgia </w:t>
      </w:r>
      <w:r w:rsidR="00D6549B" w:rsidRPr="00B21775">
        <w:rPr>
          <w:rFonts w:ascii="Sylfaen" w:hAnsi="Sylfaen"/>
          <w:bCs/>
          <w:sz w:val="24"/>
          <w:szCs w:val="24"/>
        </w:rPr>
        <w:t xml:space="preserve">by the </w:t>
      </w:r>
      <w:r w:rsidR="009F2B52" w:rsidRPr="00B21775">
        <w:rPr>
          <w:rFonts w:ascii="Sylfaen" w:hAnsi="Sylfaen"/>
          <w:bCs/>
          <w:sz w:val="24"/>
          <w:szCs w:val="24"/>
        </w:rPr>
        <w:t>Resolution N 81of the Government of Georgia o</w:t>
      </w:r>
      <w:r w:rsidR="00D6549B" w:rsidRPr="00B21775">
        <w:rPr>
          <w:rFonts w:ascii="Sylfaen" w:hAnsi="Sylfaen"/>
          <w:bCs/>
          <w:sz w:val="24"/>
          <w:szCs w:val="24"/>
        </w:rPr>
        <w:t>f</w:t>
      </w:r>
      <w:r w:rsidR="009F2B52" w:rsidRPr="00B21775">
        <w:rPr>
          <w:rFonts w:ascii="Sylfaen" w:hAnsi="Sylfaen"/>
          <w:bCs/>
          <w:sz w:val="24"/>
          <w:szCs w:val="24"/>
        </w:rPr>
        <w:t xml:space="preserve"> March 2, 2015.</w:t>
      </w:r>
      <w:r w:rsidR="00D6549B" w:rsidRPr="00B21775">
        <w:rPr>
          <w:rFonts w:ascii="Sylfaen" w:hAnsi="Sylfaen"/>
          <w:bCs/>
          <w:sz w:val="24"/>
          <w:szCs w:val="24"/>
        </w:rPr>
        <w:t xml:space="preserve"> </w:t>
      </w:r>
      <w:r w:rsidR="00A35390" w:rsidRPr="00B21775">
        <w:rPr>
          <w:rFonts w:ascii="Sylfaen" w:hAnsi="Sylfaen"/>
          <w:bCs/>
          <w:sz w:val="24"/>
          <w:szCs w:val="24"/>
        </w:rPr>
        <w:t>T</w:t>
      </w:r>
      <w:r w:rsidR="00D6549B" w:rsidRPr="00B21775">
        <w:rPr>
          <w:rFonts w:ascii="Sylfaen" w:hAnsi="Sylfaen"/>
          <w:sz w:val="24"/>
          <w:szCs w:val="24"/>
        </w:rPr>
        <w:t xml:space="preserve">he Department is authorized to inspect the </w:t>
      </w:r>
      <w:proofErr w:type="spellStart"/>
      <w:r w:rsidR="00D6549B" w:rsidRPr="00B21775">
        <w:rPr>
          <w:rFonts w:ascii="Sylfaen" w:hAnsi="Sylfaen"/>
          <w:sz w:val="24"/>
          <w:szCs w:val="24"/>
        </w:rPr>
        <w:t>labour</w:t>
      </w:r>
      <w:proofErr w:type="spellEnd"/>
      <w:r w:rsidR="00D6549B" w:rsidRPr="00320D21">
        <w:rPr>
          <w:rFonts w:ascii="Sylfaen" w:hAnsi="Sylfaen"/>
          <w:sz w:val="24"/>
          <w:szCs w:val="24"/>
        </w:rPr>
        <w:t xml:space="preserve"> conditions with the aim to identify possible cases of forced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exploitation and respond the violations.</w:t>
      </w:r>
    </w:p>
    <w:p w:rsidR="00D6549B" w:rsidRPr="00B21775" w:rsidRDefault="00D6549B" w:rsidP="009F2B52">
      <w:pPr>
        <w:pStyle w:val="NoSpacing"/>
        <w:jc w:val="both"/>
        <w:rPr>
          <w:rFonts w:ascii="Sylfaen" w:hAnsi="Sylfaen"/>
          <w:bCs/>
          <w:sz w:val="24"/>
          <w:szCs w:val="24"/>
        </w:rPr>
      </w:pPr>
    </w:p>
    <w:p w:rsidR="00D6549B" w:rsidRPr="00B21775" w:rsidRDefault="009F2B52" w:rsidP="009F2B52">
      <w:pPr>
        <w:pStyle w:val="NoSpacing"/>
        <w:jc w:val="both"/>
        <w:rPr>
          <w:rFonts w:ascii="Sylfaen" w:hAnsi="Sylfaen"/>
          <w:sz w:val="24"/>
          <w:szCs w:val="24"/>
          <w:lang w:val="en-GB"/>
        </w:rPr>
      </w:pPr>
      <w:r w:rsidRPr="00B21775">
        <w:rPr>
          <w:rFonts w:ascii="Sylfaen" w:hAnsi="Sylfaen"/>
          <w:bCs/>
          <w:sz w:val="24"/>
          <w:szCs w:val="24"/>
        </w:rPr>
        <w:t xml:space="preserve"> </w:t>
      </w:r>
      <w:r w:rsidRPr="00B21775">
        <w:rPr>
          <w:rFonts w:ascii="Sylfaen" w:hAnsi="Sylfaen"/>
          <w:sz w:val="24"/>
          <w:szCs w:val="24"/>
          <w:lang w:val="en-GB"/>
        </w:rPr>
        <w:t xml:space="preserve">The </w:t>
      </w:r>
      <w:r w:rsidRPr="00B21775">
        <w:rPr>
          <w:rFonts w:ascii="Sylfaen" w:hAnsi="Sylfaen"/>
          <w:b/>
          <w:sz w:val="24"/>
          <w:szCs w:val="24"/>
          <w:lang w:val="en-GB"/>
        </w:rPr>
        <w:t>“State Program for Inspecting Labour Conditions”</w:t>
      </w:r>
      <w:r w:rsidRPr="00B21775">
        <w:rPr>
          <w:rFonts w:ascii="Sylfaen" w:hAnsi="Sylfaen"/>
          <w:sz w:val="24"/>
          <w:szCs w:val="24"/>
          <w:lang w:val="en-GB"/>
        </w:rPr>
        <w:t xml:space="preserve"> was approved and is being implemented by the Government of Georgia.  </w:t>
      </w:r>
      <w:r w:rsidR="00D6549B" w:rsidRPr="00B21775">
        <w:rPr>
          <w:rFonts w:ascii="Sylfaen" w:hAnsi="Sylfaen"/>
          <w:sz w:val="24"/>
          <w:szCs w:val="24"/>
          <w:lang w:val="en-GB"/>
        </w:rPr>
        <w:t>Program ensures protection</w:t>
      </w:r>
      <w:r w:rsidR="00A35390" w:rsidRPr="00B21775">
        <w:rPr>
          <w:rFonts w:ascii="Sylfaen" w:hAnsi="Sylfaen"/>
          <w:sz w:val="24"/>
          <w:szCs w:val="24"/>
          <w:lang w:val="en-GB"/>
        </w:rPr>
        <w:t xml:space="preserve"> of </w:t>
      </w:r>
      <w:proofErr w:type="spellStart"/>
      <w:r w:rsidR="00D6549B" w:rsidRPr="00B21775">
        <w:rPr>
          <w:rFonts w:ascii="Sylfaen" w:hAnsi="Sylfaen"/>
          <w:color w:val="000000"/>
          <w:sz w:val="24"/>
          <w:szCs w:val="24"/>
        </w:rPr>
        <w:t>labour</w:t>
      </w:r>
      <w:proofErr w:type="spellEnd"/>
      <w:r w:rsidR="00D6549B" w:rsidRPr="00B21775">
        <w:rPr>
          <w:rFonts w:ascii="Sylfaen" w:hAnsi="Sylfaen"/>
          <w:color w:val="000000"/>
          <w:sz w:val="24"/>
          <w:szCs w:val="24"/>
        </w:rPr>
        <w:t xml:space="preserve"> safety standards; awareness rising of employers’ and employees’ in terms of detected facts of violations, consultancy, informational campaign, prevention of trafficking, and identification of needs of institutional reforms.</w:t>
      </w:r>
    </w:p>
    <w:p w:rsidR="009F2B52" w:rsidRPr="00915053" w:rsidRDefault="009F2B52" w:rsidP="009F2B52">
      <w:pPr>
        <w:pStyle w:val="NoSpacing"/>
        <w:jc w:val="both"/>
        <w:rPr>
          <w:rFonts w:ascii="Sylfaen" w:hAnsi="Sylfaen"/>
          <w:sz w:val="24"/>
          <w:szCs w:val="24"/>
          <w:lang w:val="ka-GE"/>
        </w:rPr>
      </w:pPr>
      <w:proofErr w:type="gramStart"/>
      <w:r w:rsidRPr="00B21775">
        <w:rPr>
          <w:rFonts w:ascii="Sylfaen" w:hAnsi="Sylfaen"/>
          <w:color w:val="000000"/>
          <w:sz w:val="24"/>
          <w:szCs w:val="24"/>
        </w:rPr>
        <w:t>etc</w:t>
      </w:r>
      <w:proofErr w:type="gramEnd"/>
      <w:r w:rsidRPr="00B21775">
        <w:rPr>
          <w:rFonts w:ascii="Sylfaen" w:hAnsi="Sylfaen"/>
          <w:color w:val="000000"/>
          <w:sz w:val="24"/>
          <w:szCs w:val="24"/>
        </w:rPr>
        <w:t>.</w:t>
      </w:r>
      <w:r w:rsidRPr="00B21775">
        <w:rPr>
          <w:rFonts w:ascii="Sylfaen" w:hAnsi="Sylfaen"/>
          <w:sz w:val="24"/>
          <w:szCs w:val="24"/>
        </w:rPr>
        <w:t xml:space="preserve"> </w:t>
      </w:r>
    </w:p>
    <w:p w:rsidR="00BF3DD9" w:rsidRPr="00915053" w:rsidDel="009F2B52" w:rsidRDefault="00BF3DD9" w:rsidP="00BE29C0">
      <w:pPr>
        <w:pStyle w:val="NoSpacing"/>
        <w:jc w:val="both"/>
        <w:rPr>
          <w:del w:id="0" w:author="Maia Nikoleishvili" w:date="2017-11-03T13:47:00Z"/>
          <w:rFonts w:ascii="Sylfaen" w:hAnsi="Sylfaen"/>
          <w:sz w:val="24"/>
          <w:szCs w:val="24"/>
          <w:lang w:val="ka-GE"/>
        </w:rPr>
      </w:pPr>
    </w:p>
    <w:p w:rsidR="00BF3DD9" w:rsidRPr="00B21775" w:rsidRDefault="00BF3DD9" w:rsidP="00BE29C0">
      <w:pPr>
        <w:pStyle w:val="NoSpacing"/>
        <w:jc w:val="both"/>
        <w:rPr>
          <w:rFonts w:ascii="Sylfaen" w:hAnsi="Sylfaen"/>
          <w:sz w:val="24"/>
          <w:szCs w:val="24"/>
        </w:rPr>
      </w:pPr>
    </w:p>
    <w:p w:rsidR="00BF3DD9" w:rsidRPr="00915053" w:rsidRDefault="00BF3DD9" w:rsidP="00BE29C0">
      <w:pPr>
        <w:pStyle w:val="NoSpacing"/>
        <w:jc w:val="both"/>
        <w:rPr>
          <w:rFonts w:ascii="Sylfaen" w:hAnsi="Sylfaen"/>
          <w:color w:val="000000"/>
          <w:sz w:val="24"/>
          <w:szCs w:val="24"/>
          <w:shd w:val="clear" w:color="auto" w:fill="FFFFFF"/>
        </w:rPr>
      </w:pPr>
      <w:r w:rsidRPr="00B21775">
        <w:rPr>
          <w:rFonts w:ascii="Sylfaen" w:hAnsi="Sylfaen"/>
          <w:b/>
          <w:sz w:val="24"/>
          <w:szCs w:val="24"/>
        </w:rPr>
        <w:t>Draft law on “Occupational Safety</w:t>
      </w:r>
      <w:r w:rsidRPr="00B21775">
        <w:rPr>
          <w:rFonts w:ascii="Sylfaen" w:hAnsi="Sylfaen"/>
          <w:sz w:val="24"/>
          <w:szCs w:val="24"/>
        </w:rPr>
        <w:t>” is prepared and is in t</w:t>
      </w:r>
      <w:r w:rsidR="0092671C" w:rsidRPr="00B21775">
        <w:rPr>
          <w:rFonts w:ascii="Sylfaen" w:hAnsi="Sylfaen"/>
          <w:sz w:val="24"/>
          <w:szCs w:val="24"/>
        </w:rPr>
        <w:t xml:space="preserve">he process of discussion at the </w:t>
      </w:r>
      <w:r w:rsidRPr="00B21775">
        <w:rPr>
          <w:rFonts w:ascii="Sylfaen" w:hAnsi="Sylfaen"/>
          <w:sz w:val="24"/>
          <w:szCs w:val="24"/>
        </w:rPr>
        <w:t xml:space="preserve">Parliament of Georgia. </w:t>
      </w:r>
      <w:r w:rsidRPr="00B21775">
        <w:rPr>
          <w:rFonts w:ascii="Sylfaen" w:hAnsi="Sylfaen"/>
          <w:color w:val="000000"/>
          <w:sz w:val="24"/>
          <w:szCs w:val="24"/>
        </w:rPr>
        <w:t xml:space="preserve">Purpose of the law is to define general principles of basic </w:t>
      </w:r>
      <w:r w:rsidRPr="00915053">
        <w:rPr>
          <w:rFonts w:ascii="Sylfaen" w:hAnsi="Sylfaen"/>
          <w:color w:val="000000"/>
          <w:sz w:val="24"/>
          <w:szCs w:val="24"/>
        </w:rPr>
        <w:t xml:space="preserve">requirements and preventive measures that are related to occupational safety at workplace, existing and anticipated risks, prevention of accidents and occupational diseases and creation of decent working conditions. </w:t>
      </w:r>
      <w:r w:rsidRPr="00915053">
        <w:rPr>
          <w:rFonts w:ascii="Sylfaen" w:hAnsi="Sylfaen"/>
          <w:color w:val="000000"/>
          <w:sz w:val="24"/>
          <w:szCs w:val="24"/>
          <w:shd w:val="clear" w:color="auto" w:fill="FFFFFF"/>
        </w:rPr>
        <w:t xml:space="preserve">Under the </w:t>
      </w:r>
      <w:r w:rsidR="008A4DF4" w:rsidRPr="00915053">
        <w:rPr>
          <w:rFonts w:ascii="Sylfaen" w:hAnsi="Sylfaen"/>
          <w:color w:val="000000"/>
          <w:sz w:val="24"/>
          <w:szCs w:val="24"/>
          <w:shd w:val="clear" w:color="auto" w:fill="FFFFFF"/>
        </w:rPr>
        <w:t>J</w:t>
      </w:r>
      <w:r w:rsidRPr="00915053">
        <w:rPr>
          <w:rFonts w:ascii="Sylfaen" w:hAnsi="Sylfaen"/>
          <w:color w:val="000000"/>
          <w:sz w:val="24"/>
          <w:szCs w:val="24"/>
          <w:shd w:val="clear" w:color="auto" w:fill="FFFFFF"/>
        </w:rPr>
        <w:t xml:space="preserve">oint Decree №1-1/200, </w:t>
      </w:r>
      <w:r w:rsidR="004711CD" w:rsidRPr="00915053">
        <w:rPr>
          <w:rFonts w:ascii="Sylfaen" w:hAnsi="Sylfaen"/>
          <w:color w:val="000000"/>
          <w:sz w:val="24"/>
          <w:szCs w:val="24"/>
          <w:shd w:val="clear" w:color="auto" w:fill="FFFFFF"/>
        </w:rPr>
        <w:t>№</w:t>
      </w:r>
      <w:r w:rsidRPr="00915053">
        <w:rPr>
          <w:rFonts w:ascii="Sylfaen" w:hAnsi="Sylfaen"/>
          <w:color w:val="000000"/>
          <w:sz w:val="24"/>
          <w:szCs w:val="24"/>
          <w:shd w:val="clear" w:color="auto" w:fill="FFFFFF"/>
        </w:rPr>
        <w:t xml:space="preserve">01-98/T of May 5, 2017 of the Minister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BF3DD9" w:rsidRPr="00915053" w:rsidRDefault="00BF3DD9" w:rsidP="00BE29C0">
      <w:pPr>
        <w:pStyle w:val="NoSpacing"/>
        <w:jc w:val="both"/>
        <w:rPr>
          <w:rFonts w:ascii="Sylfaen" w:hAnsi="Sylfaen"/>
          <w:sz w:val="24"/>
          <w:szCs w:val="24"/>
        </w:rPr>
      </w:pPr>
    </w:p>
    <w:p w:rsidR="00A35390" w:rsidRDefault="00A35390" w:rsidP="00BE29C0">
      <w:pPr>
        <w:pStyle w:val="NoSpacing"/>
        <w:jc w:val="both"/>
        <w:rPr>
          <w:rFonts w:ascii="Sylfaen" w:hAnsi="Sylfaen"/>
          <w:sz w:val="24"/>
          <w:szCs w:val="24"/>
        </w:rPr>
      </w:pPr>
      <w:r w:rsidRPr="00915053">
        <w:rPr>
          <w:rFonts w:ascii="Sylfaen" w:hAnsi="Sylfaen"/>
          <w:sz w:val="24"/>
          <w:szCs w:val="24"/>
        </w:rPr>
        <w:t xml:space="preserve">Since the establishment of </w:t>
      </w:r>
      <w:proofErr w:type="spellStart"/>
      <w:r w:rsidRPr="00915053">
        <w:rPr>
          <w:rFonts w:ascii="Sylfaen" w:hAnsi="Sylfaen"/>
          <w:sz w:val="24"/>
          <w:szCs w:val="24"/>
        </w:rPr>
        <w:t>labour</w:t>
      </w:r>
      <w:proofErr w:type="spellEnd"/>
      <w:r w:rsidRPr="00915053">
        <w:rPr>
          <w:rFonts w:ascii="Sylfaen" w:hAnsi="Sylfaen"/>
          <w:sz w:val="24"/>
          <w:szCs w:val="24"/>
        </w:rPr>
        <w:t xml:space="preserve"> inspection mechanism a number of companies (private or state owned) have been inspected which resulted in awareness raising of employers and employees on importance of ensuring relevant </w:t>
      </w:r>
      <w:proofErr w:type="spellStart"/>
      <w:r w:rsidRPr="00915053">
        <w:rPr>
          <w:rFonts w:ascii="Sylfaen" w:hAnsi="Sylfaen"/>
          <w:sz w:val="24"/>
          <w:szCs w:val="24"/>
        </w:rPr>
        <w:t>labour</w:t>
      </w:r>
      <w:proofErr w:type="spellEnd"/>
      <w:r w:rsidRPr="00915053">
        <w:rPr>
          <w:rFonts w:ascii="Sylfaen" w:hAnsi="Sylfaen"/>
          <w:sz w:val="24"/>
          <w:szCs w:val="24"/>
        </w:rPr>
        <w:t xml:space="preserve"> conditions, OSH standards, </w:t>
      </w:r>
      <w:r w:rsidRPr="00915053">
        <w:rPr>
          <w:rFonts w:ascii="Sylfaen" w:hAnsi="Sylfaen"/>
          <w:bCs/>
          <w:sz w:val="24"/>
          <w:szCs w:val="24"/>
        </w:rPr>
        <w:t xml:space="preserve">threats to human trafficking, etc. In the process of fulfillment of commitments in elaborating legislative base, especially, law on occupational safety, employers were given opportunities to get ready </w:t>
      </w:r>
      <w:r w:rsidRPr="00915053">
        <w:rPr>
          <w:rFonts w:ascii="Sylfaen" w:hAnsi="Sylfaen"/>
          <w:bCs/>
          <w:sz w:val="24"/>
          <w:szCs w:val="24"/>
        </w:rPr>
        <w:lastRenderedPageBreak/>
        <w:t xml:space="preserve">and make </w:t>
      </w:r>
      <w:proofErr w:type="spellStart"/>
      <w:r w:rsidRPr="00915053">
        <w:rPr>
          <w:rFonts w:ascii="Sylfaen" w:hAnsi="Sylfaen"/>
          <w:bCs/>
          <w:sz w:val="24"/>
          <w:szCs w:val="24"/>
        </w:rPr>
        <w:t>labour</w:t>
      </w:r>
      <w:proofErr w:type="spellEnd"/>
      <w:r w:rsidRPr="00915053">
        <w:rPr>
          <w:rFonts w:ascii="Sylfaen" w:hAnsi="Sylfaen"/>
          <w:bCs/>
          <w:sz w:val="24"/>
          <w:szCs w:val="24"/>
        </w:rPr>
        <w:t xml:space="preserve"> conditions in their enterprises/companies in compliance with the law and other OSH standards.</w:t>
      </w:r>
      <w:r w:rsidRPr="00B21775">
        <w:rPr>
          <w:rFonts w:ascii="Sylfaen" w:hAnsi="Sylfaen"/>
          <w:sz w:val="24"/>
          <w:szCs w:val="24"/>
        </w:rPr>
        <w:t xml:space="preserve">  </w:t>
      </w:r>
    </w:p>
    <w:p w:rsidR="00B21775" w:rsidRPr="00B21775" w:rsidRDefault="00B21775" w:rsidP="00BE29C0">
      <w:pPr>
        <w:pStyle w:val="NoSpacing"/>
        <w:jc w:val="both"/>
        <w:rPr>
          <w:rFonts w:ascii="Sylfaen" w:hAnsi="Sylfaen"/>
          <w:sz w:val="24"/>
          <w:szCs w:val="24"/>
        </w:rPr>
      </w:pPr>
    </w:p>
    <w:p w:rsidR="00BF3DD9" w:rsidRPr="00320D21" w:rsidRDefault="00BF3DD9" w:rsidP="00BE29C0">
      <w:pPr>
        <w:pStyle w:val="NoSpacing"/>
        <w:jc w:val="both"/>
        <w:rPr>
          <w:rFonts w:ascii="Sylfaen" w:hAnsi="Sylfaen"/>
          <w:b/>
          <w:sz w:val="24"/>
          <w:szCs w:val="24"/>
        </w:rPr>
      </w:pPr>
      <w:proofErr w:type="spellStart"/>
      <w:r w:rsidRPr="00320D21">
        <w:rPr>
          <w:rFonts w:ascii="Sylfaen" w:hAnsi="Sylfaen"/>
          <w:b/>
          <w:sz w:val="24"/>
          <w:szCs w:val="24"/>
        </w:rPr>
        <w:t>Labour</w:t>
      </w:r>
      <w:proofErr w:type="spellEnd"/>
      <w:r w:rsidRPr="00320D21">
        <w:rPr>
          <w:rFonts w:ascii="Sylfaen" w:hAnsi="Sylfaen"/>
          <w:b/>
          <w:sz w:val="24"/>
          <w:szCs w:val="24"/>
        </w:rPr>
        <w:t xml:space="preserve"> Code/legislation </w:t>
      </w:r>
    </w:p>
    <w:p w:rsidR="00BF3DD9" w:rsidRPr="00915053" w:rsidRDefault="00BF3DD9" w:rsidP="00BE29C0">
      <w:pPr>
        <w:pStyle w:val="NoSpacing"/>
        <w:jc w:val="both"/>
        <w:rPr>
          <w:rFonts w:ascii="Sylfaen" w:eastAsia="MS Mincho" w:hAnsi="Sylfaen"/>
          <w:sz w:val="24"/>
          <w:szCs w:val="24"/>
          <w:lang w:val="en-CA" w:eastAsia="fr-FR"/>
        </w:rPr>
      </w:pPr>
      <w:r w:rsidRPr="00C90D60">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915053">
        <w:rPr>
          <w:rFonts w:ascii="Sylfaen" w:hAnsi="Sylfaen"/>
          <w:sz w:val="24"/>
          <w:szCs w:val="24"/>
          <w:lang w:val="en-GB" w:eastAsia="fr-FR"/>
        </w:rPr>
        <w:t xml:space="preserve">The main features of the revised Labour Code are </w:t>
      </w:r>
      <w:r w:rsidRPr="00915053">
        <w:rPr>
          <w:rFonts w:ascii="Sylfaen" w:hAnsi="Sylfaen"/>
          <w:sz w:val="24"/>
          <w:szCs w:val="24"/>
          <w:lang w:eastAsia="fr-FR"/>
        </w:rPr>
        <w:t>t</w:t>
      </w:r>
      <w:r w:rsidRPr="00915053">
        <w:rPr>
          <w:rFonts w:ascii="Sylfaen" w:hAnsi="Sylfaen"/>
          <w:sz w:val="24"/>
          <w:szCs w:val="24"/>
          <w:lang w:val="en-CA" w:eastAsia="fr-FR"/>
        </w:rPr>
        <w:t>he provisions stipulating grounds for legal and illegal termination and providing a right of appeal against unfair dismissals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a distinction has been introduced between open-ended and fixed-term employment contracts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the rules for Collective Bargaining (CB) have been clarified in accordance with ILS</w:t>
      </w:r>
      <w:r w:rsidR="00EB2C86" w:rsidRPr="00915053">
        <w:rPr>
          <w:rFonts w:ascii="Sylfaen" w:hAnsi="Sylfaen"/>
          <w:sz w:val="24"/>
          <w:szCs w:val="24"/>
          <w:lang w:val="en-CA" w:eastAsia="fr-FR"/>
        </w:rPr>
        <w:t>;</w:t>
      </w:r>
      <w:r w:rsidRPr="00915053">
        <w:rPr>
          <w:rFonts w:ascii="Sylfaen" w:hAnsi="Sylfaen"/>
          <w:sz w:val="24"/>
          <w:szCs w:val="24"/>
          <w:lang w:val="en-CA" w:eastAsia="fr-FR"/>
        </w:rPr>
        <w:t> freedom of Association (</w:t>
      </w:r>
      <w:proofErr w:type="spellStart"/>
      <w:r w:rsidRPr="00915053">
        <w:rPr>
          <w:rFonts w:ascii="Sylfaen" w:hAnsi="Sylfaen"/>
          <w:sz w:val="24"/>
          <w:szCs w:val="24"/>
          <w:lang w:val="en-CA" w:eastAsia="fr-FR"/>
        </w:rPr>
        <w:t>FoA</w:t>
      </w:r>
      <w:proofErr w:type="spellEnd"/>
      <w:r w:rsidRPr="00915053">
        <w:rPr>
          <w:rFonts w:ascii="Sylfaen" w:hAnsi="Sylfaen"/>
          <w:sz w:val="24"/>
          <w:szCs w:val="24"/>
          <w:lang w:val="en-CA" w:eastAsia="fr-FR"/>
        </w:rPr>
        <w:t>) and the right to organize are now adequately protected, etc.</w:t>
      </w:r>
    </w:p>
    <w:p w:rsidR="00BF3DD9" w:rsidRPr="00915053" w:rsidRDefault="00BF3DD9" w:rsidP="00BE29C0">
      <w:pPr>
        <w:pStyle w:val="NoSpacing"/>
        <w:jc w:val="both"/>
        <w:rPr>
          <w:rFonts w:ascii="Sylfaen" w:hAnsi="Sylfaen"/>
          <w:b/>
          <w:sz w:val="24"/>
          <w:szCs w:val="24"/>
          <w:lang w:val="en-CA"/>
        </w:rPr>
      </w:pPr>
    </w:p>
    <w:p w:rsidR="00BF3DD9" w:rsidRPr="00915053" w:rsidRDefault="00D437A4">
      <w:pPr>
        <w:pStyle w:val="NoSpacing"/>
        <w:jc w:val="both"/>
        <w:rPr>
          <w:rFonts w:ascii="Sylfaen" w:hAnsi="Sylfaen"/>
          <w:sz w:val="24"/>
          <w:szCs w:val="24"/>
        </w:rPr>
      </w:pPr>
      <w:r w:rsidRPr="00915053">
        <w:rPr>
          <w:rFonts w:ascii="Sylfaen" w:hAnsi="Sylfaen"/>
          <w:sz w:val="24"/>
          <w:szCs w:val="24"/>
          <w:lang w:val="en-CA"/>
        </w:rPr>
        <w:t>Under the</w:t>
      </w:r>
      <w:r w:rsidRPr="00915053">
        <w:rPr>
          <w:rFonts w:ascii="Sylfaen" w:hAnsi="Sylfaen"/>
          <w:b/>
          <w:sz w:val="24"/>
          <w:szCs w:val="24"/>
          <w:lang w:val="en-CA"/>
        </w:rPr>
        <w:t xml:space="preserve"> </w:t>
      </w:r>
      <w:r w:rsidRPr="00915053">
        <w:rPr>
          <w:rFonts w:ascii="Sylfaen" w:hAnsi="Sylfaen"/>
          <w:sz w:val="24"/>
          <w:szCs w:val="24"/>
        </w:rPr>
        <w:t xml:space="preserve">EU-Georgia Association Agreement </w:t>
      </w:r>
      <w:r w:rsidR="00BF3DD9" w:rsidRPr="00915053">
        <w:rPr>
          <w:rFonts w:ascii="Sylfaen" w:hAnsi="Sylfaen"/>
          <w:sz w:val="24"/>
          <w:szCs w:val="24"/>
        </w:rPr>
        <w:t>draft</w:t>
      </w:r>
      <w:r w:rsidR="004711CD" w:rsidRPr="00915053">
        <w:rPr>
          <w:rFonts w:ascii="Sylfaen" w:hAnsi="Sylfaen"/>
          <w:sz w:val="24"/>
          <w:szCs w:val="24"/>
        </w:rPr>
        <w:t xml:space="preserve"> </w:t>
      </w:r>
      <w:r w:rsidR="00365922" w:rsidRPr="00915053">
        <w:rPr>
          <w:rFonts w:ascii="Sylfaen" w:hAnsi="Sylfaen"/>
          <w:sz w:val="24"/>
          <w:szCs w:val="24"/>
        </w:rPr>
        <w:t>amendments have been</w:t>
      </w:r>
      <w:r w:rsidR="00BF3DD9" w:rsidRPr="00915053">
        <w:rPr>
          <w:rFonts w:ascii="Sylfaen" w:hAnsi="Sylfaen"/>
          <w:sz w:val="24"/>
          <w:szCs w:val="24"/>
        </w:rPr>
        <w:t xml:space="preserve"> </w:t>
      </w:r>
      <w:r w:rsidR="00365922" w:rsidRPr="00915053">
        <w:rPr>
          <w:rFonts w:ascii="Sylfaen" w:hAnsi="Sylfaen"/>
          <w:sz w:val="24"/>
          <w:szCs w:val="24"/>
        </w:rPr>
        <w:t>prepared</w:t>
      </w:r>
      <w:r w:rsidR="00BF3DD9" w:rsidRPr="00915053">
        <w:rPr>
          <w:rFonts w:ascii="Sylfaen" w:hAnsi="Sylfaen"/>
          <w:sz w:val="24"/>
          <w:szCs w:val="24"/>
        </w:rPr>
        <w:t xml:space="preserve"> </w:t>
      </w:r>
      <w:r w:rsidR="00EB2C86" w:rsidRPr="00915053">
        <w:rPr>
          <w:rFonts w:ascii="Sylfaen" w:hAnsi="Sylfaen"/>
          <w:sz w:val="24"/>
          <w:szCs w:val="24"/>
        </w:rPr>
        <w:t xml:space="preserve">for transposition </w:t>
      </w:r>
      <w:r w:rsidR="002A2216" w:rsidRPr="00915053">
        <w:rPr>
          <w:rFonts w:ascii="Sylfaen" w:hAnsi="Sylfaen"/>
          <w:sz w:val="24"/>
          <w:szCs w:val="24"/>
        </w:rPr>
        <w:t>EU directive</w:t>
      </w:r>
      <w:r w:rsidR="003845AA" w:rsidRPr="00915053">
        <w:rPr>
          <w:rFonts w:ascii="Sylfaen" w:hAnsi="Sylfaen"/>
          <w:sz w:val="24"/>
          <w:szCs w:val="24"/>
        </w:rPr>
        <w:t>s</w:t>
      </w:r>
      <w:r w:rsidR="00EB2C86" w:rsidRPr="00915053">
        <w:rPr>
          <w:rFonts w:ascii="Sylfaen" w:hAnsi="Sylfaen"/>
          <w:sz w:val="24"/>
          <w:szCs w:val="24"/>
        </w:rPr>
        <w:t xml:space="preserve"> (</w:t>
      </w:r>
      <w:r w:rsidR="00E933EA" w:rsidRPr="00915053">
        <w:rPr>
          <w:rFonts w:ascii="Sylfaen" w:hAnsi="Sylfaen"/>
          <w:iCs/>
          <w:sz w:val="24"/>
          <w:szCs w:val="24"/>
        </w:rPr>
        <w:t>Council Directive 2000/78/EC of 27 November 2000 establishing a general framework for equal treatment in employment and occupation; Council Directive 2000/43/EC of 29 June 2000 implementing the principle of equal treatment between persons irrespec</w:t>
      </w:r>
      <w:r w:rsidR="00EB2C86" w:rsidRPr="00915053">
        <w:rPr>
          <w:rFonts w:ascii="Sylfaen" w:hAnsi="Sylfaen"/>
          <w:iCs/>
          <w:sz w:val="24"/>
          <w:szCs w:val="24"/>
        </w:rPr>
        <w:t>tive of racial or ethnic origin)</w:t>
      </w:r>
      <w:r w:rsidR="00E933EA" w:rsidRPr="00915053">
        <w:rPr>
          <w:rFonts w:ascii="Sylfaen" w:hAnsi="Sylfaen"/>
          <w:iCs/>
          <w:sz w:val="24"/>
          <w:szCs w:val="24"/>
        </w:rPr>
        <w:t xml:space="preserve"> </w:t>
      </w:r>
      <w:r w:rsidR="002A2216" w:rsidRPr="00915053">
        <w:rPr>
          <w:rFonts w:ascii="Sylfaen" w:hAnsi="Sylfaen"/>
          <w:sz w:val="24"/>
          <w:szCs w:val="24"/>
        </w:rPr>
        <w:t>into Georgian legislation</w:t>
      </w:r>
      <w:r w:rsidR="00E933EA" w:rsidRPr="00915053">
        <w:rPr>
          <w:rFonts w:ascii="Sylfaen" w:hAnsi="Sylfaen"/>
          <w:sz w:val="24"/>
          <w:szCs w:val="24"/>
        </w:rPr>
        <w:t>.</w:t>
      </w:r>
      <w:r w:rsidR="002A2216" w:rsidRPr="00915053">
        <w:rPr>
          <w:rFonts w:ascii="Sylfaen" w:hAnsi="Sylfaen"/>
          <w:sz w:val="24"/>
          <w:szCs w:val="24"/>
        </w:rPr>
        <w:t xml:space="preserve"> </w:t>
      </w:r>
    </w:p>
    <w:p w:rsidR="00BF3DD9" w:rsidRPr="00915053" w:rsidRDefault="00BF3DD9" w:rsidP="00BE29C0">
      <w:pPr>
        <w:pStyle w:val="NoSpacing"/>
        <w:jc w:val="both"/>
        <w:rPr>
          <w:rFonts w:ascii="Sylfaen" w:hAnsi="Sylfaen"/>
          <w:sz w:val="24"/>
          <w:szCs w:val="24"/>
        </w:rPr>
      </w:pPr>
    </w:p>
    <w:p w:rsidR="00BF3DD9" w:rsidRPr="00915053" w:rsidRDefault="00BF3DD9" w:rsidP="00BE29C0">
      <w:pPr>
        <w:pStyle w:val="NoSpacing"/>
        <w:jc w:val="both"/>
        <w:rPr>
          <w:rFonts w:ascii="Sylfaen" w:hAnsi="Sylfaen"/>
          <w:b/>
          <w:sz w:val="24"/>
          <w:szCs w:val="24"/>
        </w:rPr>
      </w:pPr>
      <w:r w:rsidRPr="00915053">
        <w:rPr>
          <w:rFonts w:ascii="Sylfaen" w:hAnsi="Sylfaen"/>
          <w:b/>
          <w:sz w:val="24"/>
          <w:szCs w:val="24"/>
        </w:rPr>
        <w:t xml:space="preserve">Social Partnership/Social Dialogue </w:t>
      </w:r>
    </w:p>
    <w:p w:rsidR="00BF3DD9" w:rsidRPr="00915053" w:rsidRDefault="00BF3DD9" w:rsidP="00BE29C0">
      <w:pPr>
        <w:pStyle w:val="NoSpacing"/>
        <w:jc w:val="both"/>
        <w:rPr>
          <w:rFonts w:ascii="Sylfaen" w:hAnsi="Sylfaen"/>
          <w:sz w:val="24"/>
          <w:szCs w:val="24"/>
        </w:rPr>
      </w:pPr>
      <w:r w:rsidRPr="00915053">
        <w:rPr>
          <w:rFonts w:ascii="Sylfaen" w:eastAsia="MS Mincho" w:hAnsi="Sylfaen"/>
          <w:sz w:val="24"/>
          <w:szCs w:val="24"/>
          <w:lang w:val="en-GB" w:eastAsia="fr-FR"/>
        </w:rPr>
        <w:t>The Labour Code of Georgia has established a “Tripartite Social Partnership Commission”</w:t>
      </w:r>
      <w:r w:rsidR="009F2B52" w:rsidRPr="00915053">
        <w:rPr>
          <w:rFonts w:ascii="Sylfaen" w:eastAsia="MS Mincho" w:hAnsi="Sylfaen"/>
          <w:sz w:val="24"/>
          <w:szCs w:val="24"/>
          <w:lang w:val="en-GB" w:eastAsia="fr-FR"/>
        </w:rPr>
        <w:t xml:space="preserve"> to promote </w:t>
      </w:r>
      <w:r w:rsidR="009F2B52" w:rsidRPr="00915053">
        <w:rPr>
          <w:rFonts w:ascii="Sylfaen" w:eastAsia="MS Mincho" w:hAnsi="Sylfaen"/>
          <w:sz w:val="24"/>
          <w:szCs w:val="24"/>
          <w:lang w:eastAsia="fr-FR"/>
        </w:rPr>
        <w:t>socialization of the modern market economy, enhance democratization processes and raise public participation in the governance.</w:t>
      </w:r>
      <w:r w:rsidR="00DB3BB1" w:rsidRPr="00915053">
        <w:rPr>
          <w:rFonts w:ascii="Sylfaen" w:eastAsia="MS Mincho" w:hAnsi="Sylfaen"/>
          <w:sz w:val="24"/>
          <w:szCs w:val="24"/>
          <w:lang w:val="en-GB" w:eastAsia="fr-FR"/>
        </w:rPr>
        <w:t xml:space="preserve"> The commission is </w:t>
      </w:r>
      <w:r w:rsidRPr="00915053">
        <w:rPr>
          <w:rFonts w:ascii="Sylfaen" w:eastAsia="MS Mincho" w:hAnsi="Sylfaen"/>
          <w:sz w:val="24"/>
          <w:szCs w:val="24"/>
          <w:lang w:val="en-GB" w:eastAsia="fr-FR"/>
        </w:rPr>
        <w:t xml:space="preserve">composed by members of the Government of Georgia and representatives of employers’ associations and workers’ associations operating in various industries across the country. The Statute of the Tripartite Social Partnership Commission (TSPC) was adopted by Resolution N258 of </w:t>
      </w:r>
      <w:r w:rsidR="00EB2C86" w:rsidRPr="00915053">
        <w:rPr>
          <w:rFonts w:ascii="Sylfaen" w:eastAsia="MS Mincho" w:hAnsi="Sylfaen"/>
          <w:sz w:val="24"/>
          <w:szCs w:val="24"/>
          <w:lang w:val="en-GB" w:eastAsia="fr-FR"/>
        </w:rPr>
        <w:t xml:space="preserve">the Government of Georgia on </w:t>
      </w:r>
      <w:r w:rsidRPr="00915053">
        <w:rPr>
          <w:rFonts w:ascii="Sylfaen" w:eastAsia="MS Mincho" w:hAnsi="Sylfaen"/>
          <w:sz w:val="24"/>
          <w:szCs w:val="24"/>
          <w:lang w:val="en-GB" w:eastAsia="fr-FR"/>
        </w:rPr>
        <w:t>October</w:t>
      </w:r>
      <w:r w:rsidR="00EB2C86" w:rsidRPr="00915053">
        <w:rPr>
          <w:rFonts w:ascii="Sylfaen" w:eastAsia="MS Mincho" w:hAnsi="Sylfaen"/>
          <w:sz w:val="24"/>
          <w:szCs w:val="24"/>
          <w:lang w:val="en-GB" w:eastAsia="fr-FR"/>
        </w:rPr>
        <w:t xml:space="preserve"> 7,</w:t>
      </w:r>
      <w:r w:rsidRPr="00915053">
        <w:rPr>
          <w:rFonts w:ascii="Sylfaen" w:eastAsia="MS Mincho" w:hAnsi="Sylfaen"/>
          <w:sz w:val="24"/>
          <w:szCs w:val="24"/>
          <w:lang w:val="en-GB" w:eastAsia="fr-FR"/>
        </w:rPr>
        <w:t xml:space="preserve"> 2013. </w:t>
      </w:r>
      <w:r w:rsidR="002A2216" w:rsidRPr="00915053">
        <w:rPr>
          <w:rFonts w:ascii="Sylfaen" w:hAnsi="Sylfaen"/>
          <w:sz w:val="24"/>
          <w:szCs w:val="24"/>
        </w:rPr>
        <w:t xml:space="preserve">In 2016 TSPC strategic plan 2016-2017 has been approved to improve </w:t>
      </w:r>
      <w:proofErr w:type="spellStart"/>
      <w:r w:rsidR="002A2216" w:rsidRPr="00915053">
        <w:rPr>
          <w:rFonts w:ascii="Sylfaen" w:hAnsi="Sylfaen"/>
          <w:sz w:val="24"/>
          <w:szCs w:val="24"/>
        </w:rPr>
        <w:t>labour</w:t>
      </w:r>
      <w:proofErr w:type="spellEnd"/>
      <w:r w:rsidR="002A2216" w:rsidRPr="00915053">
        <w:rPr>
          <w:rFonts w:ascii="Sylfaen" w:hAnsi="Sylfaen"/>
          <w:sz w:val="24"/>
          <w:szCs w:val="24"/>
        </w:rPr>
        <w:t xml:space="preserve"> mediation mechanism within the working group set up under Tripartite Social Partnership Commission. </w:t>
      </w:r>
      <w:r w:rsidR="00DB3BB1" w:rsidRPr="00915053">
        <w:rPr>
          <w:rFonts w:ascii="Sylfaen" w:hAnsi="Sylfaen"/>
          <w:sz w:val="24"/>
          <w:szCs w:val="24"/>
        </w:rPr>
        <w:t>To support establishment of tripartite social partnership commission</w:t>
      </w:r>
      <w:r w:rsidR="00320D21" w:rsidRPr="00915053">
        <w:rPr>
          <w:rFonts w:ascii="Sylfaen" w:hAnsi="Sylfaen"/>
          <w:sz w:val="24"/>
          <w:szCs w:val="24"/>
        </w:rPr>
        <w:t xml:space="preserve"> at the regional level</w:t>
      </w:r>
      <w:r w:rsidR="00DB3BB1" w:rsidRPr="00915053">
        <w:rPr>
          <w:rFonts w:ascii="Sylfaen" w:hAnsi="Sylfaen"/>
          <w:sz w:val="24"/>
          <w:szCs w:val="24"/>
        </w:rPr>
        <w:t xml:space="preserve"> the working meeting was held in Autonomous Republic of Adjara on July 11, 2017.  </w:t>
      </w:r>
    </w:p>
    <w:p w:rsidR="00BF3DD9" w:rsidRPr="00915053" w:rsidRDefault="00BF3DD9" w:rsidP="00BE29C0">
      <w:pPr>
        <w:pStyle w:val="NoSpacing"/>
        <w:jc w:val="both"/>
        <w:rPr>
          <w:rFonts w:ascii="Sylfaen" w:hAnsi="Sylfaen"/>
          <w:i/>
          <w:sz w:val="24"/>
          <w:szCs w:val="24"/>
        </w:rPr>
      </w:pPr>
      <w:r w:rsidRPr="00915053">
        <w:rPr>
          <w:rFonts w:ascii="Sylfaen" w:hAnsi="Sylfaen"/>
          <w:b/>
          <w:sz w:val="24"/>
          <w:szCs w:val="24"/>
        </w:rPr>
        <w:t xml:space="preserve">Labor Mediation Mechanism </w:t>
      </w:r>
    </w:p>
    <w:p w:rsidR="00BF3DD9" w:rsidRPr="00915053" w:rsidRDefault="00BF3DD9" w:rsidP="00BE29C0">
      <w:pPr>
        <w:pStyle w:val="NoSpacing"/>
        <w:jc w:val="both"/>
        <w:rPr>
          <w:rFonts w:ascii="Sylfaen" w:hAnsi="Sylfaen"/>
          <w:sz w:val="24"/>
          <w:szCs w:val="24"/>
        </w:rPr>
      </w:pPr>
      <w:r w:rsidRPr="00915053">
        <w:rPr>
          <w:rFonts w:ascii="Sylfaen" w:hAnsi="Sylfaen"/>
          <w:sz w:val="24"/>
          <w:szCs w:val="24"/>
        </w:rPr>
        <w:t xml:space="preserve">The </w:t>
      </w:r>
      <w:proofErr w:type="spellStart"/>
      <w:r w:rsidRPr="00915053">
        <w:rPr>
          <w:rFonts w:ascii="Sylfaen" w:hAnsi="Sylfaen"/>
          <w:sz w:val="24"/>
          <w:szCs w:val="24"/>
        </w:rPr>
        <w:t>labour</w:t>
      </w:r>
      <w:proofErr w:type="spellEnd"/>
      <w:r w:rsidRPr="00915053">
        <w:rPr>
          <w:rFonts w:ascii="Sylfaen" w:hAnsi="Sylfaen"/>
          <w:sz w:val="24"/>
          <w:szCs w:val="24"/>
        </w:rPr>
        <w:t xml:space="preserve"> mediation system in Georgia was introduced in 2013 when the Georgian </w:t>
      </w:r>
      <w:proofErr w:type="spellStart"/>
      <w:r w:rsidRPr="00915053">
        <w:rPr>
          <w:rFonts w:ascii="Sylfaen" w:hAnsi="Sylfaen"/>
          <w:sz w:val="24"/>
          <w:szCs w:val="24"/>
        </w:rPr>
        <w:t>Labour</w:t>
      </w:r>
      <w:proofErr w:type="spellEnd"/>
      <w:r w:rsidRPr="00915053">
        <w:rPr>
          <w:rFonts w:ascii="Sylfaen" w:hAnsi="Sylfaen"/>
          <w:sz w:val="24"/>
          <w:szCs w:val="24"/>
        </w:rPr>
        <w:t xml:space="preserve"> Code was amended and followed by</w:t>
      </w:r>
      <w:r w:rsidR="00D437A4" w:rsidRPr="00915053">
        <w:rPr>
          <w:rFonts w:ascii="Sylfaen" w:hAnsi="Sylfaen"/>
          <w:sz w:val="24"/>
          <w:szCs w:val="24"/>
        </w:rPr>
        <w:t xml:space="preserve"> </w:t>
      </w:r>
      <w:r w:rsidRPr="00915053">
        <w:rPr>
          <w:rFonts w:ascii="Sylfaen" w:hAnsi="Sylfaen"/>
          <w:sz w:val="24"/>
          <w:szCs w:val="24"/>
        </w:rPr>
        <w:t>adoption of the Decree N301 of November 25, 2013 of the Government of Georgia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w:t>
      </w:r>
    </w:p>
    <w:p w:rsidR="00BF3DD9" w:rsidRPr="00915053" w:rsidRDefault="00BF3DD9" w:rsidP="00BE29C0">
      <w:pPr>
        <w:pStyle w:val="NoSpacing"/>
        <w:jc w:val="both"/>
        <w:rPr>
          <w:rFonts w:ascii="Sylfaen" w:hAnsi="Sylfaen"/>
          <w:sz w:val="24"/>
          <w:szCs w:val="24"/>
        </w:rPr>
      </w:pPr>
    </w:p>
    <w:p w:rsidR="00BF3DD9" w:rsidRPr="00915053" w:rsidRDefault="00176ABA" w:rsidP="00BE29C0">
      <w:pPr>
        <w:pStyle w:val="NoSpacing"/>
        <w:jc w:val="both"/>
        <w:rPr>
          <w:rFonts w:ascii="Sylfaen" w:hAnsi="Sylfaen"/>
          <w:sz w:val="24"/>
          <w:szCs w:val="24"/>
        </w:rPr>
      </w:pPr>
      <w:r w:rsidRPr="00915053">
        <w:rPr>
          <w:rFonts w:ascii="Sylfaen" w:hAnsi="Sylfaen"/>
          <w:sz w:val="24"/>
          <w:szCs w:val="24"/>
        </w:rPr>
        <w:t>A roster of mediators was approved</w:t>
      </w:r>
      <w:r w:rsidRPr="00915053" w:rsidDel="00176ABA">
        <w:rPr>
          <w:rFonts w:ascii="Sylfaen" w:hAnsi="Sylfaen"/>
          <w:sz w:val="24"/>
          <w:szCs w:val="24"/>
        </w:rPr>
        <w:t xml:space="preserve"> </w:t>
      </w:r>
      <w:r w:rsidRPr="00915053">
        <w:rPr>
          <w:rFonts w:ascii="Sylfaen" w:hAnsi="Sylfaen"/>
          <w:sz w:val="24"/>
          <w:szCs w:val="24"/>
        </w:rPr>
        <w:t>at t</w:t>
      </w:r>
      <w:r w:rsidR="00BF3DD9" w:rsidRPr="00915053">
        <w:rPr>
          <w:rFonts w:ascii="Sylfaen" w:hAnsi="Sylfaen"/>
          <w:sz w:val="24"/>
          <w:szCs w:val="24"/>
        </w:rPr>
        <w:t>he meeting of the Tripartite Social Partnership Commission (TSPC) on February 10, 2017</w:t>
      </w:r>
      <w:r w:rsidRPr="00915053">
        <w:rPr>
          <w:rFonts w:ascii="Sylfaen" w:hAnsi="Sylfaen"/>
          <w:sz w:val="24"/>
          <w:szCs w:val="24"/>
        </w:rPr>
        <w:t>.</w:t>
      </w:r>
      <w:r w:rsidR="00EB2C86" w:rsidRPr="00915053">
        <w:rPr>
          <w:rFonts w:ascii="Sylfaen" w:hAnsi="Sylfaen"/>
          <w:sz w:val="24"/>
          <w:szCs w:val="24"/>
        </w:rPr>
        <w:t xml:space="preserve"> </w:t>
      </w:r>
      <w:r w:rsidR="00BF3DD9" w:rsidRPr="00915053">
        <w:rPr>
          <w:rFonts w:ascii="Sylfaen" w:hAnsi="Sylfaen"/>
          <w:sz w:val="24"/>
          <w:szCs w:val="24"/>
        </w:rPr>
        <w:t xml:space="preserve">The roster consists of 11 independent, neutral, impartial, qualified mediators and is valid for three years. </w:t>
      </w:r>
    </w:p>
    <w:p w:rsidR="00BF3DD9" w:rsidRPr="00915053" w:rsidRDefault="00BF3DD9" w:rsidP="00BE29C0">
      <w:pPr>
        <w:pStyle w:val="NoSpacing"/>
        <w:jc w:val="both"/>
        <w:rPr>
          <w:rFonts w:ascii="Sylfaen" w:hAnsi="Sylfaen"/>
          <w:sz w:val="24"/>
          <w:szCs w:val="24"/>
        </w:rPr>
      </w:pPr>
    </w:p>
    <w:p w:rsidR="00176ABA" w:rsidRPr="00915053" w:rsidRDefault="00BF3DD9" w:rsidP="00BE29C0">
      <w:pPr>
        <w:pStyle w:val="NoSpacing"/>
        <w:jc w:val="both"/>
        <w:rPr>
          <w:rFonts w:ascii="Sylfaen" w:hAnsi="Sylfaen"/>
          <w:sz w:val="24"/>
          <w:szCs w:val="24"/>
        </w:rPr>
      </w:pPr>
      <w:r w:rsidRPr="00915053">
        <w:rPr>
          <w:rFonts w:ascii="Sylfaen" w:hAnsi="Sylfaen"/>
          <w:sz w:val="24"/>
          <w:szCs w:val="24"/>
        </w:rPr>
        <w:t xml:space="preserve">Currently, Ministry of </w:t>
      </w:r>
      <w:proofErr w:type="spellStart"/>
      <w:r w:rsidRPr="00915053">
        <w:rPr>
          <w:rFonts w:ascii="Sylfaen" w:hAnsi="Sylfaen"/>
          <w:sz w:val="24"/>
          <w:szCs w:val="24"/>
        </w:rPr>
        <w:t>Labour</w:t>
      </w:r>
      <w:proofErr w:type="spellEnd"/>
      <w:r w:rsidRPr="00915053">
        <w:rPr>
          <w:rFonts w:ascii="Sylfaen" w:hAnsi="Sylfaen"/>
          <w:sz w:val="24"/>
          <w:szCs w:val="24"/>
        </w:rPr>
        <w:t xml:space="preserve">, Health and Social Affairs of Georgia is working on the amendments to the </w:t>
      </w:r>
      <w:r w:rsidR="00EB2C86" w:rsidRPr="00915053">
        <w:rPr>
          <w:rFonts w:ascii="Sylfaen" w:hAnsi="Sylfaen"/>
          <w:sz w:val="24"/>
          <w:szCs w:val="24"/>
        </w:rPr>
        <w:t>D</w:t>
      </w:r>
      <w:r w:rsidRPr="00915053">
        <w:rPr>
          <w:rFonts w:ascii="Sylfaen" w:hAnsi="Sylfaen"/>
          <w:sz w:val="24"/>
          <w:szCs w:val="24"/>
        </w:rPr>
        <w:t>ecree N301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in order to make the mechanism more functional and effective.</w:t>
      </w:r>
    </w:p>
    <w:p w:rsidR="00176ABA" w:rsidRPr="00915053" w:rsidRDefault="00176ABA" w:rsidP="00BE29C0">
      <w:pPr>
        <w:pStyle w:val="NoSpacing"/>
        <w:jc w:val="both"/>
        <w:rPr>
          <w:rFonts w:ascii="Sylfaen" w:hAnsi="Sylfaen"/>
          <w:sz w:val="24"/>
          <w:szCs w:val="24"/>
        </w:rPr>
      </w:pPr>
    </w:p>
    <w:p w:rsidR="00BF3DD9" w:rsidRPr="00915053" w:rsidRDefault="00BF3DD9" w:rsidP="00BE29C0">
      <w:pPr>
        <w:pStyle w:val="NoSpacing"/>
        <w:jc w:val="both"/>
        <w:rPr>
          <w:rFonts w:ascii="Sylfaen" w:hAnsi="Sylfaen"/>
          <w:b/>
          <w:sz w:val="24"/>
          <w:szCs w:val="24"/>
        </w:rPr>
      </w:pPr>
      <w:proofErr w:type="spellStart"/>
      <w:r w:rsidRPr="00915053">
        <w:rPr>
          <w:rFonts w:ascii="Sylfaen" w:hAnsi="Sylfaen"/>
          <w:b/>
          <w:sz w:val="24"/>
          <w:szCs w:val="24"/>
        </w:rPr>
        <w:lastRenderedPageBreak/>
        <w:t>Labour</w:t>
      </w:r>
      <w:proofErr w:type="spellEnd"/>
      <w:r w:rsidRPr="00915053">
        <w:rPr>
          <w:rFonts w:ascii="Sylfaen" w:hAnsi="Sylfaen"/>
          <w:b/>
          <w:sz w:val="24"/>
          <w:szCs w:val="24"/>
        </w:rPr>
        <w:t xml:space="preserve"> </w:t>
      </w:r>
      <w:r w:rsidR="00176ABA" w:rsidRPr="00915053">
        <w:rPr>
          <w:rFonts w:ascii="Sylfaen" w:hAnsi="Sylfaen"/>
          <w:b/>
          <w:sz w:val="24"/>
          <w:szCs w:val="24"/>
        </w:rPr>
        <w:t xml:space="preserve">Migration </w:t>
      </w:r>
    </w:p>
    <w:p w:rsidR="00BF3DD9" w:rsidRPr="00915053" w:rsidRDefault="00BF3DD9" w:rsidP="00BE29C0">
      <w:pPr>
        <w:pStyle w:val="NoSpacing"/>
        <w:jc w:val="both"/>
        <w:rPr>
          <w:rFonts w:ascii="Sylfaen" w:hAnsi="Sylfaen"/>
          <w:sz w:val="24"/>
          <w:szCs w:val="24"/>
        </w:rPr>
      </w:pPr>
      <w:r w:rsidRPr="00915053">
        <w:rPr>
          <w:rFonts w:ascii="Sylfaen" w:hAnsi="Sylfaen"/>
          <w:sz w:val="24"/>
          <w:szCs w:val="24"/>
        </w:rPr>
        <w:t xml:space="preserve">The Law on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was adopted on April </w:t>
      </w:r>
      <w:r w:rsidR="00EB2C86" w:rsidRPr="00915053">
        <w:rPr>
          <w:rFonts w:ascii="Sylfaen" w:hAnsi="Sylfaen"/>
          <w:sz w:val="24"/>
          <w:szCs w:val="24"/>
        </w:rPr>
        <w:t xml:space="preserve">1, </w:t>
      </w:r>
      <w:r w:rsidRPr="00915053">
        <w:rPr>
          <w:rFonts w:ascii="Sylfaen" w:hAnsi="Sylfaen"/>
          <w:sz w:val="24"/>
          <w:szCs w:val="24"/>
        </w:rPr>
        <w:t xml:space="preserve">2015 </w:t>
      </w:r>
      <w:r w:rsidR="00176ABA" w:rsidRPr="00915053">
        <w:rPr>
          <w:rFonts w:ascii="Sylfaen" w:hAnsi="Sylfaen"/>
          <w:sz w:val="24"/>
          <w:szCs w:val="24"/>
        </w:rPr>
        <w:t xml:space="preserve">which </w:t>
      </w:r>
      <w:r w:rsidRPr="00915053">
        <w:rPr>
          <w:rFonts w:ascii="Sylfaen" w:hAnsi="Sylfaen"/>
          <w:sz w:val="24"/>
          <w:szCs w:val="24"/>
        </w:rPr>
        <w:t xml:space="preserve">defines issues, relations and entities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bodies exercising government regulation and their attributions. </w:t>
      </w:r>
      <w:r w:rsidR="00EB2C86" w:rsidRPr="00915053">
        <w:rPr>
          <w:rFonts w:ascii="Sylfaen" w:hAnsi="Sylfaen"/>
          <w:sz w:val="24"/>
          <w:szCs w:val="24"/>
        </w:rPr>
        <w:t xml:space="preserve">The Ministry of </w:t>
      </w:r>
      <w:proofErr w:type="spellStart"/>
      <w:r w:rsidRPr="00915053">
        <w:rPr>
          <w:rFonts w:ascii="Sylfaen" w:hAnsi="Sylfaen"/>
          <w:sz w:val="24"/>
          <w:szCs w:val="24"/>
        </w:rPr>
        <w:t>La</w:t>
      </w:r>
      <w:r w:rsidR="00EB2C86" w:rsidRPr="00915053">
        <w:rPr>
          <w:rFonts w:ascii="Sylfaen" w:hAnsi="Sylfaen"/>
          <w:sz w:val="24"/>
          <w:szCs w:val="24"/>
        </w:rPr>
        <w:t>bour</w:t>
      </w:r>
      <w:proofErr w:type="spellEnd"/>
      <w:r w:rsidR="00EB2C86" w:rsidRPr="00915053">
        <w:rPr>
          <w:rFonts w:ascii="Sylfaen" w:hAnsi="Sylfaen"/>
          <w:sz w:val="24"/>
          <w:szCs w:val="24"/>
        </w:rPr>
        <w:t>, Health and Social Affairs</w:t>
      </w:r>
      <w:r w:rsidR="00176ABA" w:rsidRPr="00915053">
        <w:rPr>
          <w:rFonts w:ascii="Sylfaen" w:hAnsi="Sylfaen"/>
          <w:sz w:val="24"/>
          <w:szCs w:val="24"/>
        </w:rPr>
        <w:t xml:space="preserve"> of Georgia </w:t>
      </w:r>
      <w:r w:rsidRPr="00915053">
        <w:rPr>
          <w:rFonts w:ascii="Sylfaen" w:hAnsi="Sylfaen"/>
          <w:sz w:val="24"/>
          <w:szCs w:val="24"/>
        </w:rPr>
        <w:t>has elaborated by</w:t>
      </w:r>
      <w:r w:rsidR="00176ABA" w:rsidRPr="00915053">
        <w:rPr>
          <w:rFonts w:ascii="Sylfaen" w:hAnsi="Sylfaen"/>
          <w:sz w:val="24"/>
          <w:szCs w:val="24"/>
        </w:rPr>
        <w:t xml:space="preserve"> </w:t>
      </w:r>
      <w:r w:rsidRPr="00915053">
        <w:rPr>
          <w:rFonts w:ascii="Sylfaen" w:hAnsi="Sylfaen"/>
          <w:sz w:val="24"/>
          <w:szCs w:val="24"/>
        </w:rPr>
        <w:t xml:space="preserve">laws for </w:t>
      </w:r>
      <w:r w:rsidR="00EB2C86" w:rsidRPr="00915053">
        <w:rPr>
          <w:rFonts w:ascii="Sylfaen" w:hAnsi="Sylfaen"/>
          <w:sz w:val="24"/>
          <w:szCs w:val="24"/>
        </w:rPr>
        <w:t>full implementation of this law</w:t>
      </w:r>
      <w:r w:rsidRPr="00915053">
        <w:rPr>
          <w:rFonts w:ascii="Sylfaen" w:hAnsi="Sylfaen"/>
          <w:sz w:val="24"/>
          <w:szCs w:val="24"/>
        </w:rPr>
        <w:t xml:space="preserve"> by regulating the following issues: defining the competent authority to review the cases of administrative breaches of the requirements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915053">
        <w:rPr>
          <w:rFonts w:ascii="Sylfaen" w:hAnsi="Sylfaen"/>
          <w:sz w:val="24"/>
          <w:szCs w:val="24"/>
        </w:rPr>
        <w:t>Labour</w:t>
      </w:r>
      <w:proofErr w:type="spellEnd"/>
      <w:r w:rsidRPr="00915053">
        <w:rPr>
          <w:rFonts w:ascii="Sylfaen" w:hAnsi="Sylfaen"/>
          <w:sz w:val="24"/>
          <w:szCs w:val="24"/>
        </w:rPr>
        <w:t>, Health and Social Affairs</w:t>
      </w:r>
      <w:r w:rsidR="00176ABA" w:rsidRPr="00915053">
        <w:rPr>
          <w:rFonts w:ascii="Sylfaen" w:hAnsi="Sylfaen"/>
          <w:sz w:val="24"/>
          <w:szCs w:val="24"/>
        </w:rPr>
        <w:t xml:space="preserve"> of Georgia</w:t>
      </w:r>
      <w:r w:rsidRPr="00915053">
        <w:rPr>
          <w:rFonts w:ascii="Sylfaen" w:hAnsi="Sylfaen"/>
          <w:sz w:val="24"/>
          <w:szCs w:val="24"/>
        </w:rPr>
        <w:t xml:space="preserve"> on the measures taken in the field of migration; rules on filling out and submitting penalty notice form.  On August </w:t>
      </w:r>
      <w:r w:rsidR="00EB2C86" w:rsidRPr="00915053">
        <w:rPr>
          <w:rFonts w:ascii="Sylfaen" w:hAnsi="Sylfaen"/>
          <w:sz w:val="24"/>
          <w:szCs w:val="24"/>
        </w:rPr>
        <w:t xml:space="preserve">7, </w:t>
      </w:r>
      <w:r w:rsidRPr="00915053">
        <w:rPr>
          <w:rFonts w:ascii="Sylfaen" w:hAnsi="Sylfaen"/>
          <w:sz w:val="24"/>
          <w:szCs w:val="24"/>
        </w:rPr>
        <w:t xml:space="preserve">2015 the Government approved Resolution №417 on approving the rule on employment by a local employer of a </w:t>
      </w:r>
      <w:proofErr w:type="spellStart"/>
      <w:r w:rsidRPr="00915053">
        <w:rPr>
          <w:rFonts w:ascii="Sylfaen" w:hAnsi="Sylfaen"/>
          <w:sz w:val="24"/>
          <w:szCs w:val="24"/>
        </w:rPr>
        <w:t>labour</w:t>
      </w:r>
      <w:proofErr w:type="spellEnd"/>
      <w:r w:rsidRPr="00915053">
        <w:rPr>
          <w:rFonts w:ascii="Sylfaen" w:hAnsi="Sylfaen"/>
          <w:sz w:val="24"/>
          <w:szCs w:val="24"/>
        </w:rPr>
        <w:t xml:space="preserve"> immigrant (alien not holding a Georgian permanent residence permit) and performance of paid </w:t>
      </w:r>
      <w:proofErr w:type="spellStart"/>
      <w:r w:rsidRPr="00915053">
        <w:rPr>
          <w:rFonts w:ascii="Sylfaen" w:hAnsi="Sylfaen"/>
          <w:sz w:val="24"/>
          <w:szCs w:val="24"/>
        </w:rPr>
        <w:t>labour</w:t>
      </w:r>
      <w:proofErr w:type="spellEnd"/>
      <w:r w:rsidRPr="00915053">
        <w:rPr>
          <w:rFonts w:ascii="Sylfaen" w:hAnsi="Sylfaen"/>
          <w:sz w:val="24"/>
          <w:szCs w:val="24"/>
        </w:rPr>
        <w:t xml:space="preserve"> activities by such immigrant. </w:t>
      </w:r>
    </w:p>
    <w:p w:rsidR="00BF3DD9" w:rsidRPr="00915053" w:rsidRDefault="00BF3DD9" w:rsidP="00BE29C0">
      <w:pPr>
        <w:pStyle w:val="NoSpacing"/>
        <w:jc w:val="both"/>
        <w:rPr>
          <w:rFonts w:ascii="Sylfaen" w:hAnsi="Sylfaen"/>
          <w:b/>
          <w:sz w:val="24"/>
          <w:szCs w:val="24"/>
        </w:rPr>
      </w:pPr>
    </w:p>
    <w:p w:rsidR="00BF3DD9" w:rsidRPr="00B21775" w:rsidRDefault="00BF3DD9" w:rsidP="00BE29C0">
      <w:pPr>
        <w:pStyle w:val="NoSpacing"/>
        <w:jc w:val="both"/>
        <w:rPr>
          <w:rFonts w:ascii="Sylfaen" w:hAnsi="Sylfaen"/>
          <w:b/>
          <w:sz w:val="24"/>
          <w:szCs w:val="24"/>
        </w:rPr>
      </w:pPr>
      <w:r w:rsidRPr="00915053">
        <w:rPr>
          <w:rFonts w:ascii="Sylfaen" w:hAnsi="Sylfaen"/>
          <w:b/>
          <w:sz w:val="24"/>
          <w:szCs w:val="24"/>
        </w:rPr>
        <w:t xml:space="preserve">Active </w:t>
      </w:r>
      <w:proofErr w:type="spellStart"/>
      <w:r w:rsidRPr="00915053">
        <w:rPr>
          <w:rFonts w:ascii="Sylfaen" w:hAnsi="Sylfaen"/>
          <w:b/>
          <w:sz w:val="24"/>
          <w:szCs w:val="24"/>
        </w:rPr>
        <w:t>labour</w:t>
      </w:r>
      <w:proofErr w:type="spellEnd"/>
      <w:r w:rsidRPr="00915053">
        <w:rPr>
          <w:rFonts w:ascii="Sylfaen" w:hAnsi="Sylfaen"/>
          <w:b/>
          <w:sz w:val="24"/>
          <w:szCs w:val="24"/>
        </w:rPr>
        <w:t xml:space="preserve"> market policy</w:t>
      </w:r>
      <w:ins w:id="1" w:author="Maia Nikoleishvili" w:date="2017-11-03T12:38:00Z">
        <w:r w:rsidR="00152766" w:rsidRPr="00B21775">
          <w:rPr>
            <w:rFonts w:ascii="Sylfaen" w:hAnsi="Sylfaen"/>
            <w:b/>
            <w:sz w:val="24"/>
            <w:szCs w:val="24"/>
          </w:rPr>
          <w:t xml:space="preserve"> </w:t>
        </w:r>
      </w:ins>
    </w:p>
    <w:p w:rsidR="00BF3DD9" w:rsidRPr="00B21775" w:rsidRDefault="00BF3DD9" w:rsidP="00BE29C0">
      <w:pPr>
        <w:pStyle w:val="NoSpacing"/>
        <w:jc w:val="both"/>
        <w:rPr>
          <w:rFonts w:ascii="Sylfaen" w:hAnsi="Sylfaen"/>
          <w:sz w:val="24"/>
          <w:szCs w:val="24"/>
        </w:rPr>
      </w:pPr>
      <w:r w:rsidRPr="00B21775">
        <w:rPr>
          <w:rFonts w:ascii="Sylfaen" w:hAnsi="Sylfaen"/>
          <w:sz w:val="24"/>
          <w:szCs w:val="24"/>
        </w:rPr>
        <w:t>The Government of Georgia is implementing an active labor market policy, particularly, the following:</w:t>
      </w:r>
    </w:p>
    <w:p w:rsidR="00BE29C0" w:rsidRPr="00B21775" w:rsidRDefault="00BE29C0" w:rsidP="00BE29C0">
      <w:pPr>
        <w:pStyle w:val="NoSpacing"/>
        <w:jc w:val="both"/>
        <w:rPr>
          <w:rFonts w:ascii="Sylfaen" w:hAnsi="Sylfaen"/>
          <w:sz w:val="24"/>
          <w:szCs w:val="24"/>
        </w:rPr>
      </w:pPr>
    </w:p>
    <w:p w:rsidR="00BF3DD9" w:rsidRPr="00B21775" w:rsidRDefault="00BF3DD9" w:rsidP="00BE29C0">
      <w:pPr>
        <w:pStyle w:val="NoSpacing"/>
        <w:jc w:val="both"/>
        <w:rPr>
          <w:rFonts w:ascii="Sylfaen" w:hAnsi="Sylfaen"/>
          <w:sz w:val="24"/>
          <w:szCs w:val="24"/>
        </w:rPr>
      </w:pPr>
      <w:r w:rsidRPr="00B21775">
        <w:rPr>
          <w:rFonts w:ascii="Sylfaen" w:hAnsi="Sylfaen"/>
          <w:b/>
          <w:sz w:val="24"/>
          <w:szCs w:val="24"/>
        </w:rPr>
        <w:t>Training-retraining State Program</w:t>
      </w:r>
      <w:r w:rsidRPr="00B21775">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r w:rsidR="00EF0840" w:rsidRPr="00B21775">
        <w:rPr>
          <w:rFonts w:ascii="Sylfaen" w:hAnsi="Sylfaen"/>
          <w:sz w:val="24"/>
          <w:szCs w:val="24"/>
          <w:rPrChange w:id="2" w:author="Maia Nikoleishvili" w:date="2017-11-03T15:09:00Z">
            <w:rPr/>
          </w:rPrChange>
        </w:rPr>
        <w:fldChar w:fldCharType="begin"/>
      </w:r>
      <w:r w:rsidR="00EF0840" w:rsidRPr="00B21775">
        <w:rPr>
          <w:rFonts w:ascii="Sylfaen" w:hAnsi="Sylfaen"/>
          <w:sz w:val="24"/>
          <w:szCs w:val="24"/>
          <w:rPrChange w:id="3" w:author="Maia Nikoleishvili" w:date="2017-11-03T15:09:00Z">
            <w:rPr/>
          </w:rPrChange>
        </w:rPr>
        <w:instrText xml:space="preserve"> HYPERLINK "http://www.worknet.gov.ge/" </w:instrText>
      </w:r>
      <w:r w:rsidR="00EF0840" w:rsidRPr="00B21775">
        <w:rPr>
          <w:rPrChange w:id="4" w:author="Maia Nikoleishvili" w:date="2017-11-03T15:09:00Z">
            <w:rPr>
              <w:rStyle w:val="Hyperlink"/>
              <w:rFonts w:ascii="Sylfaen" w:hAnsi="Sylfaen"/>
              <w:sz w:val="24"/>
              <w:szCs w:val="24"/>
            </w:rPr>
          </w:rPrChange>
        </w:rPr>
        <w:fldChar w:fldCharType="separate"/>
      </w:r>
      <w:r w:rsidRPr="00B21775">
        <w:rPr>
          <w:rStyle w:val="Hyperlink"/>
          <w:rFonts w:ascii="Sylfaen" w:hAnsi="Sylfaen"/>
          <w:sz w:val="24"/>
          <w:szCs w:val="24"/>
        </w:rPr>
        <w:t>www.worknet.gov.ge</w:t>
      </w:r>
      <w:r w:rsidR="00EF0840" w:rsidRPr="00B21775">
        <w:rPr>
          <w:rStyle w:val="Hyperlink"/>
          <w:rFonts w:ascii="Sylfaen" w:hAnsi="Sylfaen"/>
          <w:sz w:val="24"/>
          <w:szCs w:val="24"/>
          <w:rPrChange w:id="5" w:author="Maia Nikoleishvili" w:date="2017-11-03T15:09:00Z">
            <w:rPr>
              <w:rStyle w:val="Hyperlink"/>
              <w:rFonts w:ascii="Sylfaen" w:hAnsi="Sylfaen"/>
              <w:sz w:val="24"/>
              <w:szCs w:val="24"/>
            </w:rPr>
          </w:rPrChange>
        </w:rPr>
        <w:fldChar w:fldCharType="end"/>
      </w:r>
      <w:r w:rsidRPr="00B21775">
        <w:rPr>
          <w:rFonts w:ascii="Sylfaen" w:hAnsi="Sylfaen"/>
          <w:sz w:val="24"/>
          <w:szCs w:val="24"/>
        </w:rPr>
        <w:t xml:space="preserve"> administered by Social Service Agency.</w:t>
      </w:r>
    </w:p>
    <w:p w:rsidR="000027EB" w:rsidRPr="00B21775" w:rsidRDefault="000027EB" w:rsidP="00BE29C0">
      <w:pPr>
        <w:pStyle w:val="NoSpacing"/>
        <w:jc w:val="both"/>
        <w:rPr>
          <w:rFonts w:ascii="Sylfaen" w:hAnsi="Sylfaen"/>
          <w:sz w:val="24"/>
          <w:szCs w:val="24"/>
        </w:rPr>
      </w:pPr>
    </w:p>
    <w:p w:rsidR="003F7BFE" w:rsidRPr="00915053" w:rsidRDefault="00BF3DD9" w:rsidP="00BE29C0">
      <w:pPr>
        <w:pStyle w:val="NoSpacing"/>
        <w:jc w:val="both"/>
        <w:rPr>
          <w:rFonts w:ascii="Sylfaen" w:hAnsi="Sylfaen"/>
          <w:sz w:val="24"/>
          <w:szCs w:val="24"/>
        </w:rPr>
      </w:pPr>
      <w:r w:rsidRPr="00915053">
        <w:rPr>
          <w:rFonts w:ascii="Sylfaen" w:hAnsi="Sylfaen"/>
          <w:b/>
          <w:sz w:val="24"/>
          <w:szCs w:val="24"/>
        </w:rPr>
        <w:t xml:space="preserve">State program on employment support </w:t>
      </w:r>
      <w:r w:rsidR="00D6549B" w:rsidRPr="00915053">
        <w:rPr>
          <w:rFonts w:ascii="Sylfaen" w:hAnsi="Sylfaen"/>
          <w:b/>
          <w:sz w:val="24"/>
          <w:szCs w:val="24"/>
        </w:rPr>
        <w:t xml:space="preserve">services </w:t>
      </w:r>
      <w:r w:rsidRPr="00915053">
        <w:rPr>
          <w:rFonts w:ascii="Sylfaen" w:hAnsi="Sylfaen"/>
          <w:sz w:val="24"/>
          <w:szCs w:val="24"/>
        </w:rPr>
        <w:t xml:space="preserve">is being implemented </w:t>
      </w:r>
      <w:r w:rsidR="004178F0" w:rsidRPr="00915053">
        <w:rPr>
          <w:rFonts w:ascii="Sylfaen" w:hAnsi="Sylfaen"/>
          <w:sz w:val="24"/>
          <w:szCs w:val="24"/>
        </w:rPr>
        <w:t xml:space="preserve">by </w:t>
      </w:r>
      <w:r w:rsidRPr="00915053">
        <w:rPr>
          <w:rFonts w:ascii="Sylfaen" w:hAnsi="Sylfaen"/>
          <w:sz w:val="24"/>
          <w:szCs w:val="24"/>
        </w:rPr>
        <w:t>the Government of Georgia</w:t>
      </w:r>
      <w:r w:rsidRPr="00915053">
        <w:rPr>
          <w:rFonts w:ascii="Sylfaen" w:hAnsi="Sylfaen"/>
          <w:sz w:val="24"/>
          <w:szCs w:val="24"/>
          <w:lang w:val="ka-GE"/>
        </w:rPr>
        <w:t>.</w:t>
      </w:r>
      <w:r w:rsidR="00F171F1" w:rsidRPr="00915053">
        <w:rPr>
          <w:rFonts w:ascii="Sylfaen" w:hAnsi="Sylfaen"/>
          <w:sz w:val="24"/>
          <w:szCs w:val="24"/>
        </w:rPr>
        <w:t xml:space="preserve"> The </w:t>
      </w:r>
      <w:r w:rsidRPr="00915053">
        <w:rPr>
          <w:rFonts w:ascii="Sylfaen" w:hAnsi="Sylfaen"/>
          <w:sz w:val="24"/>
          <w:szCs w:val="24"/>
        </w:rPr>
        <w:t xml:space="preserve">aim of the program is to develop/implement active </w:t>
      </w:r>
      <w:proofErr w:type="spellStart"/>
      <w:r w:rsidRPr="00915053">
        <w:rPr>
          <w:rFonts w:ascii="Sylfaen" w:hAnsi="Sylfaen"/>
          <w:sz w:val="24"/>
          <w:szCs w:val="24"/>
        </w:rPr>
        <w:t>labour</w:t>
      </w:r>
      <w:proofErr w:type="spellEnd"/>
      <w:r w:rsidRPr="00915053">
        <w:rPr>
          <w:rFonts w:ascii="Sylfaen" w:hAnsi="Sylfaen"/>
          <w:sz w:val="24"/>
          <w:szCs w:val="24"/>
        </w:rPr>
        <w:t xml:space="preserve"> market policy and employment support services; Increase employment opportunities and provide wage subsidies for people with disabilities.</w:t>
      </w:r>
    </w:p>
    <w:p w:rsidR="003845AA" w:rsidRPr="00915053" w:rsidRDefault="003845AA" w:rsidP="00BE29C0">
      <w:pPr>
        <w:pStyle w:val="NoSpacing"/>
        <w:jc w:val="both"/>
        <w:rPr>
          <w:rFonts w:ascii="Sylfaen" w:hAnsi="Sylfaen"/>
          <w:sz w:val="24"/>
          <w:szCs w:val="24"/>
        </w:rPr>
      </w:pPr>
    </w:p>
    <w:p w:rsidR="00A35390" w:rsidRPr="00915053" w:rsidRDefault="00A35390" w:rsidP="00BE29C0">
      <w:pPr>
        <w:pStyle w:val="NoSpacing"/>
        <w:jc w:val="both"/>
        <w:rPr>
          <w:rFonts w:ascii="Sylfaen" w:hAnsi="Sylfaen"/>
          <w:sz w:val="24"/>
          <w:szCs w:val="24"/>
        </w:rPr>
      </w:pPr>
    </w:p>
    <w:p w:rsidR="009F2B52" w:rsidRPr="00915053" w:rsidRDefault="009F2B52" w:rsidP="009F2B52">
      <w:pPr>
        <w:pStyle w:val="NoSpacing"/>
        <w:jc w:val="both"/>
        <w:rPr>
          <w:rFonts w:ascii="Sylfaen" w:hAnsi="Sylfaen"/>
          <w:sz w:val="24"/>
          <w:szCs w:val="24"/>
        </w:rPr>
      </w:pPr>
      <w:r w:rsidRPr="00915053">
        <w:rPr>
          <w:rFonts w:ascii="Sylfaen" w:hAnsi="Sylfaen"/>
          <w:sz w:val="24"/>
          <w:szCs w:val="24"/>
        </w:rPr>
        <w:t xml:space="preserve">In the frames of </w:t>
      </w:r>
      <w:r w:rsidR="00D6549B" w:rsidRPr="00915053">
        <w:rPr>
          <w:rFonts w:ascii="Sylfaen" w:hAnsi="Sylfaen"/>
          <w:sz w:val="24"/>
          <w:szCs w:val="24"/>
        </w:rPr>
        <w:t>the s</w:t>
      </w:r>
      <w:r w:rsidR="00D6549B" w:rsidRPr="00B21775">
        <w:rPr>
          <w:rFonts w:ascii="Sylfaen" w:hAnsi="Sylfaen"/>
          <w:sz w:val="24"/>
          <w:szCs w:val="24"/>
        </w:rPr>
        <w:t>tate program</w:t>
      </w:r>
      <w:r w:rsidR="00451892" w:rsidRPr="00320D21">
        <w:rPr>
          <w:rFonts w:ascii="Sylfaen" w:hAnsi="Sylfaen"/>
          <w:sz w:val="24"/>
          <w:szCs w:val="24"/>
        </w:rPr>
        <w:t xml:space="preserve">s, </w:t>
      </w:r>
      <w:r w:rsidRPr="00915053">
        <w:rPr>
          <w:rFonts w:ascii="Sylfaen" w:hAnsi="Sylfaen"/>
          <w:sz w:val="24"/>
          <w:szCs w:val="24"/>
        </w:rPr>
        <w:t xml:space="preserve">in 2014 were </w:t>
      </w:r>
      <w:r w:rsidR="00D6549B" w:rsidRPr="00915053">
        <w:rPr>
          <w:rFonts w:ascii="Sylfaen" w:hAnsi="Sylfaen"/>
          <w:sz w:val="24"/>
          <w:szCs w:val="24"/>
        </w:rPr>
        <w:t>employed</w:t>
      </w:r>
      <w:r w:rsidRPr="00915053">
        <w:rPr>
          <w:rFonts w:ascii="Sylfaen" w:hAnsi="Sylfaen"/>
          <w:sz w:val="24"/>
          <w:szCs w:val="24"/>
        </w:rPr>
        <w:t xml:space="preserve"> 387 people, in 2015 – 349; in 2016 – 670 </w:t>
      </w:r>
      <w:r w:rsidR="00451892" w:rsidRPr="00915053">
        <w:rPr>
          <w:rFonts w:ascii="Sylfaen" w:hAnsi="Sylfaen"/>
          <w:sz w:val="24"/>
          <w:szCs w:val="24"/>
        </w:rPr>
        <w:t>and in 2017(</w:t>
      </w:r>
      <w:r w:rsidRPr="00915053">
        <w:rPr>
          <w:rFonts w:ascii="Sylfaen" w:hAnsi="Sylfaen"/>
          <w:sz w:val="24"/>
          <w:szCs w:val="24"/>
        </w:rPr>
        <w:t>as of July</w:t>
      </w:r>
      <w:r w:rsidR="00451892" w:rsidRPr="00915053">
        <w:rPr>
          <w:rFonts w:ascii="Sylfaen" w:hAnsi="Sylfaen"/>
          <w:sz w:val="24"/>
          <w:szCs w:val="24"/>
        </w:rPr>
        <w:t>)</w:t>
      </w:r>
      <w:r w:rsidRPr="00915053">
        <w:rPr>
          <w:rFonts w:ascii="Sylfaen" w:hAnsi="Sylfaen"/>
          <w:sz w:val="24"/>
          <w:szCs w:val="24"/>
        </w:rPr>
        <w:t xml:space="preserve"> – 1058 people.  </w:t>
      </w:r>
    </w:p>
    <w:p w:rsidR="009F2B52" w:rsidRPr="00915053" w:rsidRDefault="009F2B52" w:rsidP="009F2B52">
      <w:pPr>
        <w:pStyle w:val="NoSpacing"/>
        <w:jc w:val="both"/>
        <w:rPr>
          <w:rFonts w:ascii="Sylfaen" w:hAnsi="Sylfaen"/>
          <w:sz w:val="24"/>
          <w:szCs w:val="24"/>
        </w:rPr>
      </w:pPr>
    </w:p>
    <w:p w:rsidR="009F2B52" w:rsidRPr="00C90D60" w:rsidRDefault="009F2B52" w:rsidP="009F2B52">
      <w:pPr>
        <w:pStyle w:val="NoSpacing"/>
        <w:jc w:val="both"/>
        <w:rPr>
          <w:rFonts w:ascii="Sylfaen" w:hAnsi="Sylfaen"/>
          <w:sz w:val="24"/>
          <w:szCs w:val="24"/>
        </w:rPr>
      </w:pPr>
      <w:r w:rsidRPr="00B21775">
        <w:rPr>
          <w:rFonts w:ascii="Sylfaen" w:hAnsi="Sylfaen"/>
          <w:sz w:val="24"/>
          <w:szCs w:val="24"/>
        </w:rPr>
        <w:t xml:space="preserve">Implementation of the </w:t>
      </w:r>
      <w:proofErr w:type="spellStart"/>
      <w:r w:rsidRPr="00B21775">
        <w:rPr>
          <w:rFonts w:ascii="Sylfaen" w:hAnsi="Sylfaen"/>
          <w:sz w:val="24"/>
          <w:szCs w:val="24"/>
        </w:rPr>
        <w:t>labour</w:t>
      </w:r>
      <w:proofErr w:type="spellEnd"/>
      <w:r w:rsidRPr="00B21775">
        <w:rPr>
          <w:rFonts w:ascii="Sylfaen" w:hAnsi="Sylfaen"/>
          <w:sz w:val="24"/>
          <w:szCs w:val="24"/>
        </w:rPr>
        <w:t xml:space="preserve"> mar</w:t>
      </w:r>
      <w:r w:rsidR="00D6549B" w:rsidRPr="00320D21">
        <w:rPr>
          <w:rFonts w:ascii="Sylfaen" w:hAnsi="Sylfaen"/>
          <w:sz w:val="24"/>
          <w:szCs w:val="24"/>
        </w:rPr>
        <w:t xml:space="preserve">ket policy </w:t>
      </w:r>
      <w:r w:rsidR="00320D21">
        <w:rPr>
          <w:rFonts w:ascii="Sylfaen" w:hAnsi="Sylfaen"/>
          <w:sz w:val="24"/>
          <w:szCs w:val="24"/>
        </w:rPr>
        <w:t xml:space="preserve">in long term perspective </w:t>
      </w:r>
      <w:r w:rsidR="00D6549B" w:rsidRPr="00320D21">
        <w:rPr>
          <w:rFonts w:ascii="Sylfaen" w:hAnsi="Sylfaen"/>
          <w:sz w:val="24"/>
          <w:szCs w:val="24"/>
        </w:rPr>
        <w:t xml:space="preserve">will be resulted in </w:t>
      </w:r>
      <w:r w:rsidRPr="00320D21">
        <w:rPr>
          <w:rFonts w:ascii="Sylfaen" w:hAnsi="Sylfaen"/>
          <w:sz w:val="24"/>
          <w:szCs w:val="24"/>
        </w:rPr>
        <w:t xml:space="preserve">development </w:t>
      </w:r>
      <w:r w:rsidR="00D6549B" w:rsidRPr="00320D21">
        <w:rPr>
          <w:rFonts w:ascii="Sylfaen" w:hAnsi="Sylfaen"/>
          <w:sz w:val="24"/>
          <w:szCs w:val="24"/>
        </w:rPr>
        <w:t xml:space="preserve">of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market infrastructure</w:t>
      </w:r>
      <w:r w:rsidR="00451892" w:rsidRPr="00320D21">
        <w:rPr>
          <w:rFonts w:ascii="Sylfaen" w:hAnsi="Sylfaen"/>
          <w:sz w:val="24"/>
          <w:szCs w:val="24"/>
        </w:rPr>
        <w:t xml:space="preserve">, </w:t>
      </w:r>
      <w:r w:rsidR="00D6549B" w:rsidRPr="00320D21">
        <w:rPr>
          <w:rFonts w:ascii="Sylfaen" w:hAnsi="Sylfaen"/>
          <w:sz w:val="24"/>
          <w:szCs w:val="24"/>
        </w:rPr>
        <w:t>reduc</w:t>
      </w:r>
      <w:r w:rsidR="00451892" w:rsidRPr="00320D21">
        <w:rPr>
          <w:rFonts w:ascii="Sylfaen" w:hAnsi="Sylfaen"/>
          <w:sz w:val="24"/>
          <w:szCs w:val="24"/>
        </w:rPr>
        <w:t>ing</w:t>
      </w:r>
      <w:r w:rsidR="00D6549B" w:rsidRPr="00320D21">
        <w:rPr>
          <w:rFonts w:ascii="Sylfaen" w:hAnsi="Sylfaen"/>
          <w:sz w:val="24"/>
          <w:szCs w:val="24"/>
        </w:rPr>
        <w:t xml:space="preserve"> unemployment,</w:t>
      </w:r>
      <w:r w:rsidRPr="00320D21">
        <w:rPr>
          <w:rFonts w:ascii="Sylfaen" w:hAnsi="Sylfaen"/>
          <w:sz w:val="24"/>
          <w:szCs w:val="24"/>
        </w:rPr>
        <w:t xml:space="preserve"> reveal</w:t>
      </w:r>
      <w:r w:rsidR="00451892" w:rsidRPr="00320D21">
        <w:rPr>
          <w:rFonts w:ascii="Sylfaen" w:hAnsi="Sylfaen"/>
          <w:sz w:val="24"/>
          <w:szCs w:val="24"/>
        </w:rPr>
        <w:t xml:space="preserve">ing </w:t>
      </w:r>
      <w:proofErr w:type="spellStart"/>
      <w:r w:rsidR="00451892" w:rsidRPr="00320D21">
        <w:rPr>
          <w:rFonts w:ascii="Sylfaen" w:hAnsi="Sylfaen"/>
          <w:sz w:val="24"/>
          <w:szCs w:val="24"/>
        </w:rPr>
        <w:t>labour</w:t>
      </w:r>
      <w:proofErr w:type="spellEnd"/>
      <w:r w:rsidR="00451892" w:rsidRPr="00320D21">
        <w:rPr>
          <w:rFonts w:ascii="Sylfaen" w:hAnsi="Sylfaen"/>
          <w:sz w:val="24"/>
          <w:szCs w:val="24"/>
        </w:rPr>
        <w:t xml:space="preserve"> market demands, </w:t>
      </w:r>
      <w:proofErr w:type="gramStart"/>
      <w:r w:rsidR="00451892" w:rsidRPr="00320D21">
        <w:rPr>
          <w:rFonts w:ascii="Sylfaen" w:hAnsi="Sylfaen"/>
          <w:sz w:val="24"/>
          <w:szCs w:val="24"/>
        </w:rPr>
        <w:t>analyzing</w:t>
      </w:r>
      <w:r w:rsidRPr="00320D21">
        <w:rPr>
          <w:rFonts w:ascii="Sylfaen" w:hAnsi="Sylfaen"/>
          <w:sz w:val="24"/>
          <w:szCs w:val="24"/>
        </w:rPr>
        <w:t xml:space="preserve">  </w:t>
      </w:r>
      <w:proofErr w:type="spellStart"/>
      <w:r w:rsidRPr="00320D21">
        <w:rPr>
          <w:rFonts w:ascii="Sylfaen" w:hAnsi="Sylfaen"/>
          <w:sz w:val="24"/>
          <w:szCs w:val="24"/>
        </w:rPr>
        <w:t>labour</w:t>
      </w:r>
      <w:proofErr w:type="spellEnd"/>
      <w:proofErr w:type="gramEnd"/>
      <w:r w:rsidRPr="00320D21">
        <w:rPr>
          <w:rFonts w:ascii="Sylfaen" w:hAnsi="Sylfaen"/>
          <w:sz w:val="24"/>
          <w:szCs w:val="24"/>
        </w:rPr>
        <w:t xml:space="preserve"> force structure and skills</w:t>
      </w:r>
      <w:r w:rsidRPr="00320D21">
        <w:rPr>
          <w:rFonts w:ascii="Sylfaen" w:eastAsiaTheme="minorEastAsia" w:hAnsi="Sylfaen"/>
          <w:i/>
          <w:iCs/>
          <w:color w:val="000000" w:themeColor="text1"/>
          <w:kern w:val="24"/>
          <w:sz w:val="24"/>
          <w:szCs w:val="24"/>
        </w:rPr>
        <w:t xml:space="preserve">, </w:t>
      </w:r>
      <w:r w:rsidRPr="00320D21">
        <w:rPr>
          <w:rFonts w:ascii="Sylfaen" w:eastAsiaTheme="minorEastAsia" w:hAnsi="Sylfaen"/>
          <w:iCs/>
          <w:color w:val="000000" w:themeColor="text1"/>
          <w:kern w:val="24"/>
          <w:sz w:val="24"/>
          <w:szCs w:val="24"/>
        </w:rPr>
        <w:t>r</w:t>
      </w:r>
      <w:r w:rsidRPr="00320D21">
        <w:rPr>
          <w:rFonts w:ascii="Sylfaen" w:hAnsi="Sylfaen"/>
          <w:sz w:val="24"/>
          <w:szCs w:val="24"/>
        </w:rPr>
        <w:t xml:space="preserve">aising professional education and skills, increasing competitiveness in accordance with the </w:t>
      </w:r>
      <w:proofErr w:type="spellStart"/>
      <w:r w:rsidRPr="00320D21">
        <w:rPr>
          <w:rFonts w:ascii="Sylfaen" w:hAnsi="Sylfaen"/>
          <w:sz w:val="24"/>
          <w:szCs w:val="24"/>
        </w:rPr>
        <w:t>labour</w:t>
      </w:r>
      <w:proofErr w:type="spellEnd"/>
      <w:r w:rsidRPr="00320D21">
        <w:rPr>
          <w:rFonts w:ascii="Sylfaen" w:hAnsi="Sylfaen"/>
          <w:sz w:val="24"/>
          <w:szCs w:val="24"/>
        </w:rPr>
        <w:t xml:space="preserve"> market demands, e</w:t>
      </w:r>
      <w:r w:rsidRPr="00C90D60">
        <w:rPr>
          <w:rFonts w:ascii="Sylfaen" w:hAnsi="Sylfaen"/>
          <w:sz w:val="24"/>
          <w:szCs w:val="24"/>
        </w:rPr>
        <w:t>tc.</w:t>
      </w:r>
    </w:p>
    <w:p w:rsidR="009F2B52" w:rsidRPr="00915053" w:rsidRDefault="009F2B52" w:rsidP="00BE29C0">
      <w:pPr>
        <w:pStyle w:val="NoSpacing"/>
        <w:jc w:val="both"/>
        <w:rPr>
          <w:rFonts w:ascii="Sylfaen" w:hAnsi="Sylfaen"/>
          <w:sz w:val="24"/>
          <w:szCs w:val="24"/>
        </w:rPr>
      </w:pPr>
    </w:p>
    <w:p w:rsidR="009F2B52" w:rsidRPr="00915053" w:rsidRDefault="009F2B52" w:rsidP="00BE29C0">
      <w:pPr>
        <w:pStyle w:val="NoSpacing"/>
        <w:jc w:val="both"/>
        <w:rPr>
          <w:rFonts w:ascii="Sylfaen" w:hAnsi="Sylfaen"/>
          <w:sz w:val="24"/>
          <w:szCs w:val="24"/>
        </w:rPr>
      </w:pPr>
    </w:p>
    <w:p w:rsidR="003F7BFE" w:rsidRPr="00B21775" w:rsidRDefault="00A9262B" w:rsidP="00BE29C0">
      <w:pPr>
        <w:spacing w:after="0" w:line="240" w:lineRule="auto"/>
        <w:jc w:val="both"/>
        <w:rPr>
          <w:ins w:id="6" w:author="Maia Nikoleishvili" w:date="2017-11-03T14:07:00Z"/>
          <w:rFonts w:ascii="Sylfaen" w:eastAsia="Times New Roman" w:hAnsi="Sylfaen"/>
          <w:b/>
          <w:sz w:val="24"/>
          <w:szCs w:val="24"/>
        </w:rPr>
      </w:pPr>
      <w:r w:rsidRPr="00915053">
        <w:rPr>
          <w:rFonts w:ascii="Sylfaen" w:eastAsia="Times New Roman" w:hAnsi="Sylfaen"/>
          <w:b/>
          <w:sz w:val="24"/>
          <w:szCs w:val="24"/>
        </w:rPr>
        <w:t>Social Protection System in Georgia</w:t>
      </w:r>
    </w:p>
    <w:p w:rsidR="00A35390" w:rsidRPr="00B21775" w:rsidRDefault="00A35390" w:rsidP="00BE29C0">
      <w:pPr>
        <w:spacing w:after="0" w:line="240" w:lineRule="auto"/>
        <w:jc w:val="both"/>
        <w:rPr>
          <w:ins w:id="7" w:author="Maia Nikoleishvili" w:date="2017-11-03T12:43:00Z"/>
          <w:rFonts w:ascii="Sylfaen" w:eastAsia="Times New Roman" w:hAnsi="Sylfaen"/>
          <w:b/>
          <w:sz w:val="24"/>
          <w:szCs w:val="24"/>
          <w:lang w:val="ka-GE"/>
        </w:rPr>
      </w:pPr>
    </w:p>
    <w:p w:rsidR="005F3D04" w:rsidRPr="00B21775" w:rsidRDefault="00A35390" w:rsidP="00BE29C0">
      <w:pPr>
        <w:spacing w:after="0" w:line="240" w:lineRule="auto"/>
        <w:jc w:val="both"/>
        <w:rPr>
          <w:ins w:id="8" w:author="Maia Nikoleishvili" w:date="2017-11-03T14:06:00Z"/>
          <w:rFonts w:ascii="Sylfaen" w:hAnsi="Sylfaen"/>
          <w:sz w:val="24"/>
          <w:szCs w:val="24"/>
        </w:rPr>
      </w:pPr>
      <w:ins w:id="9" w:author="Maia Nikoleishvili" w:date="2017-11-03T14:06:00Z">
        <w:r w:rsidRPr="00B21775">
          <w:rPr>
            <w:rFonts w:ascii="Sylfaen" w:hAnsi="Sylfaen"/>
            <w:sz w:val="24"/>
            <w:szCs w:val="24"/>
          </w:rPr>
          <w:t>Vulnerable</w:t>
        </w:r>
      </w:ins>
      <w:ins w:id="10" w:author="Maia Nikoleishvili" w:date="2017-11-03T14:03:00Z">
        <w:r w:rsidR="00152766" w:rsidRPr="00B21775">
          <w:rPr>
            <w:rFonts w:ascii="Sylfaen" w:hAnsi="Sylfaen"/>
            <w:sz w:val="24"/>
            <w:szCs w:val="24"/>
          </w:rPr>
          <w:t xml:space="preserve"> groups</w:t>
        </w:r>
      </w:ins>
    </w:p>
    <w:p w:rsidR="00A35390" w:rsidRPr="00B21775" w:rsidRDefault="00A35390" w:rsidP="00BE29C0">
      <w:pPr>
        <w:spacing w:after="0" w:line="240" w:lineRule="auto"/>
        <w:jc w:val="both"/>
        <w:rPr>
          <w:rFonts w:ascii="Sylfaen" w:eastAsia="Times New Roman" w:hAnsi="Sylfaen"/>
          <w:b/>
          <w:sz w:val="24"/>
          <w:szCs w:val="24"/>
        </w:rPr>
      </w:pPr>
    </w:p>
    <w:p w:rsidR="00380978"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 xml:space="preserve">The Governmental policy is directed to create a social protection system </w:t>
      </w:r>
      <w:r w:rsidR="008A4DF4" w:rsidRPr="00B21775">
        <w:rPr>
          <w:rFonts w:ascii="Sylfaen" w:hAnsi="Sylfaen"/>
          <w:sz w:val="24"/>
          <w:szCs w:val="24"/>
        </w:rPr>
        <w:t>that will reduce</w:t>
      </w:r>
      <w:r w:rsidRPr="00B21775">
        <w:rPr>
          <w:rFonts w:ascii="Sylfaen" w:hAnsi="Sylfaen"/>
          <w:sz w:val="24"/>
          <w:szCs w:val="24"/>
        </w:rPr>
        <w:t xml:space="preserve"> social risks caused by poverty and </w:t>
      </w:r>
      <w:r w:rsidR="00B57889" w:rsidRPr="00B21775">
        <w:rPr>
          <w:rFonts w:ascii="Sylfaen" w:hAnsi="Sylfaen"/>
          <w:sz w:val="24"/>
          <w:szCs w:val="24"/>
        </w:rPr>
        <w:t>aging</w:t>
      </w:r>
      <w:r w:rsidR="008A4DF4" w:rsidRPr="00B21775">
        <w:rPr>
          <w:rFonts w:ascii="Sylfaen" w:hAnsi="Sylfaen"/>
          <w:sz w:val="24"/>
          <w:szCs w:val="24"/>
        </w:rPr>
        <w:t xml:space="preserve"> and </w:t>
      </w:r>
      <w:r w:rsidRPr="00B21775">
        <w:rPr>
          <w:rFonts w:ascii="Sylfaen" w:hAnsi="Sylfaen"/>
          <w:sz w:val="24"/>
          <w:szCs w:val="24"/>
        </w:rPr>
        <w:t xml:space="preserve">support disabled and vulnerable groups </w:t>
      </w:r>
      <w:r w:rsidR="004F7873" w:rsidRPr="00B21775">
        <w:rPr>
          <w:rFonts w:ascii="Sylfaen" w:hAnsi="Sylfaen"/>
          <w:sz w:val="24"/>
          <w:szCs w:val="24"/>
        </w:rPr>
        <w:t>for integration</w:t>
      </w:r>
      <w:r w:rsidRPr="00B21775">
        <w:rPr>
          <w:rFonts w:ascii="Sylfaen" w:hAnsi="Sylfaen"/>
          <w:sz w:val="24"/>
          <w:szCs w:val="24"/>
        </w:rPr>
        <w:t xml:space="preserve"> in the country’s social and economic life. The Government of Georgia recognizes principles of democratic development, principles of respecting of human rights and freedoms, rule of the law and effective governance, on which the State policy is based.</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 xml:space="preserve">Social protection system in Georgia includes different support and assistance programs for </w:t>
      </w:r>
      <w:r w:rsidR="004F7873" w:rsidRPr="00B21775">
        <w:rPr>
          <w:rFonts w:ascii="Sylfaen" w:hAnsi="Sylfaen"/>
          <w:sz w:val="24"/>
          <w:szCs w:val="24"/>
        </w:rPr>
        <w:t>different</w:t>
      </w:r>
      <w:r w:rsidRPr="00B21775">
        <w:rPr>
          <w:rFonts w:ascii="Sylfaen" w:hAnsi="Sylfaen"/>
          <w:sz w:val="24"/>
          <w:szCs w:val="24"/>
        </w:rPr>
        <w:t xml:space="preserve"> </w:t>
      </w:r>
      <w:r w:rsidR="00B57889" w:rsidRPr="00B21775">
        <w:rPr>
          <w:rFonts w:ascii="Sylfaen" w:hAnsi="Sylfaen"/>
          <w:sz w:val="24"/>
          <w:szCs w:val="24"/>
        </w:rPr>
        <w:t>vulnerable groups</w:t>
      </w:r>
      <w:r w:rsidRPr="00B21775">
        <w:rPr>
          <w:rFonts w:ascii="Sylfaen" w:hAnsi="Sylfaen"/>
          <w:sz w:val="24"/>
          <w:szCs w:val="24"/>
        </w:rPr>
        <w:t xml:space="preserve"> including elderly, disabled (including children, households under poverty line, orph</w:t>
      </w:r>
      <w:r w:rsidR="00F171F1" w:rsidRPr="00B21775">
        <w:rPr>
          <w:rFonts w:ascii="Sylfaen" w:hAnsi="Sylfaen"/>
          <w:sz w:val="24"/>
          <w:szCs w:val="24"/>
        </w:rPr>
        <w:t>ans and other vulnerable groups</w:t>
      </w:r>
      <w:r w:rsidRPr="00B21775">
        <w:rPr>
          <w:rFonts w:ascii="Sylfaen" w:hAnsi="Sylfaen"/>
          <w:sz w:val="24"/>
          <w:szCs w:val="24"/>
        </w:rPr>
        <w:t>)</w:t>
      </w:r>
      <w:r w:rsidR="00380978" w:rsidRPr="00B21775">
        <w:rPr>
          <w:rFonts w:ascii="Sylfaen" w:hAnsi="Sylfaen"/>
          <w:sz w:val="24"/>
          <w:szCs w:val="24"/>
        </w:rPr>
        <w:t>.</w:t>
      </w:r>
      <w:r w:rsidRPr="00B21775">
        <w:rPr>
          <w:rFonts w:ascii="Sylfaen" w:hAnsi="Sylfaen"/>
          <w:sz w:val="24"/>
          <w:szCs w:val="24"/>
        </w:rPr>
        <w:t xml:space="preserve"> Cash assistance is given in the form of  State Pension (retired persons), State compensation (special groups), Social Package ( disabled (including children) orphans, survivors, etc</w:t>
      </w:r>
      <w:r w:rsidR="00380978" w:rsidRPr="00B21775">
        <w:rPr>
          <w:rFonts w:ascii="Sylfaen" w:hAnsi="Sylfaen"/>
          <w:sz w:val="24"/>
          <w:szCs w:val="24"/>
        </w:rPr>
        <w:t>.</w:t>
      </w:r>
      <w:r w:rsidRPr="00B21775">
        <w:rPr>
          <w:rFonts w:ascii="Sylfaen" w:hAnsi="Sylfaen"/>
          <w:sz w:val="24"/>
          <w:szCs w:val="24"/>
        </w:rPr>
        <w:t>) and non-financial social assistance - social services for elderly people, vulnerable children including children lacking parental care, disabled people/children, victims of domestic violence and abuse. All social protection programs are financed by the State budget.</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Targeted social assistance is a special cash assistance pro</w:t>
      </w:r>
      <w:r w:rsidR="00F171F1" w:rsidRPr="00B21775">
        <w:rPr>
          <w:rFonts w:ascii="Sylfaen" w:hAnsi="Sylfaen"/>
          <w:sz w:val="24"/>
          <w:szCs w:val="24"/>
        </w:rPr>
        <w:t>gram</w:t>
      </w:r>
      <w:r w:rsidRPr="00B21775">
        <w:rPr>
          <w:rFonts w:ascii="Sylfaen" w:hAnsi="Sylfaen"/>
          <w:sz w:val="24"/>
          <w:szCs w:val="24"/>
        </w:rPr>
        <w:t xml:space="preserve"> aimed at reducing levels of poverty of the most vulnera</w:t>
      </w:r>
      <w:r w:rsidR="00B57889" w:rsidRPr="00B21775">
        <w:rPr>
          <w:rFonts w:ascii="Sylfaen" w:hAnsi="Sylfaen"/>
          <w:sz w:val="24"/>
          <w:szCs w:val="24"/>
        </w:rPr>
        <w:t xml:space="preserve">ble households in the country. </w:t>
      </w:r>
      <w:r w:rsidR="00F171F1" w:rsidRPr="00B21775">
        <w:rPr>
          <w:rFonts w:ascii="Sylfaen" w:hAnsi="Sylfaen"/>
          <w:sz w:val="24"/>
          <w:szCs w:val="24"/>
        </w:rPr>
        <w:t>The program</w:t>
      </w:r>
      <w:r w:rsidRPr="00B21775">
        <w:rPr>
          <w:rFonts w:ascii="Sylfaen" w:hAnsi="Sylfaen"/>
          <w:sz w:val="24"/>
          <w:szCs w:val="24"/>
        </w:rPr>
        <w:t xml:space="preserve"> </w:t>
      </w:r>
      <w:r w:rsidR="00380978" w:rsidRPr="00B21775">
        <w:rPr>
          <w:rFonts w:ascii="Sylfaen" w:hAnsi="Sylfaen"/>
          <w:sz w:val="24"/>
          <w:szCs w:val="24"/>
        </w:rPr>
        <w:t>functions</w:t>
      </w:r>
      <w:r w:rsidRPr="00B21775">
        <w:rPr>
          <w:rFonts w:ascii="Sylfaen" w:hAnsi="Sylfaen"/>
          <w:sz w:val="24"/>
          <w:szCs w:val="24"/>
        </w:rPr>
        <w:t xml:space="preserve"> since 2006 and is based on the assessment of </w:t>
      </w:r>
      <w:r w:rsidR="00380978" w:rsidRPr="00B21775">
        <w:rPr>
          <w:rFonts w:ascii="Sylfaen" w:hAnsi="Sylfaen"/>
          <w:sz w:val="24"/>
          <w:szCs w:val="24"/>
        </w:rPr>
        <w:t xml:space="preserve">the </w:t>
      </w:r>
      <w:r w:rsidRPr="00B21775">
        <w:rPr>
          <w:rFonts w:ascii="Sylfaen" w:hAnsi="Sylfaen"/>
          <w:sz w:val="24"/>
          <w:szCs w:val="24"/>
        </w:rPr>
        <w:t xml:space="preserve">households </w:t>
      </w:r>
      <w:r w:rsidR="00380978" w:rsidRPr="00B21775">
        <w:rPr>
          <w:rFonts w:ascii="Sylfaen" w:hAnsi="Sylfaen"/>
          <w:sz w:val="24"/>
          <w:szCs w:val="24"/>
        </w:rPr>
        <w:t xml:space="preserve">with </w:t>
      </w:r>
      <w:r w:rsidRPr="00B21775">
        <w:rPr>
          <w:rFonts w:ascii="Sylfaen" w:hAnsi="Sylfaen"/>
          <w:sz w:val="24"/>
          <w:szCs w:val="24"/>
        </w:rPr>
        <w:t xml:space="preserve">special methodology </w:t>
      </w:r>
      <w:r w:rsidR="004F7873" w:rsidRPr="00B21775">
        <w:rPr>
          <w:rFonts w:ascii="Sylfaen" w:hAnsi="Sylfaen"/>
          <w:sz w:val="24"/>
          <w:szCs w:val="24"/>
        </w:rPr>
        <w:t xml:space="preserve">- </w:t>
      </w:r>
      <w:r w:rsidRPr="00B21775">
        <w:rPr>
          <w:rFonts w:ascii="Sylfaen" w:hAnsi="Sylfaen"/>
          <w:sz w:val="24"/>
          <w:szCs w:val="24"/>
        </w:rPr>
        <w:t xml:space="preserve">Proxy Means Testing formula </w:t>
      </w:r>
      <w:r w:rsidR="00380978" w:rsidRPr="00B21775">
        <w:rPr>
          <w:rFonts w:ascii="Sylfaen" w:hAnsi="Sylfaen"/>
          <w:sz w:val="24"/>
          <w:szCs w:val="24"/>
        </w:rPr>
        <w:t xml:space="preserve">which </w:t>
      </w:r>
      <w:r w:rsidRPr="00B21775">
        <w:rPr>
          <w:rFonts w:ascii="Sylfaen" w:hAnsi="Sylfaen"/>
          <w:sz w:val="24"/>
          <w:szCs w:val="24"/>
        </w:rPr>
        <w:t xml:space="preserve">assesses households with “wellbeing score”. </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 xml:space="preserve">Since 2015 with support of </w:t>
      </w:r>
      <w:r w:rsidR="00380978" w:rsidRPr="00B21775">
        <w:rPr>
          <w:rFonts w:ascii="Sylfaen" w:hAnsi="Sylfaen"/>
          <w:sz w:val="24"/>
          <w:szCs w:val="24"/>
        </w:rPr>
        <w:t xml:space="preserve">the </w:t>
      </w:r>
      <w:r w:rsidRPr="00B21775">
        <w:rPr>
          <w:rFonts w:ascii="Sylfaen" w:hAnsi="Sylfaen"/>
          <w:sz w:val="24"/>
          <w:szCs w:val="24"/>
        </w:rPr>
        <w:t xml:space="preserve">World Bank and UNICEF revised methodology of assessment for socially vulnerable families and assistance scheme was introduced.  </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ins w:id="11" w:author="Maia Nikoleishvili" w:date="2017-11-03T14:04:00Z"/>
          <w:rFonts w:ascii="Sylfaen" w:hAnsi="Sylfaen"/>
          <w:sz w:val="24"/>
          <w:szCs w:val="24"/>
        </w:rPr>
      </w:pPr>
      <w:r w:rsidRPr="00B21775">
        <w:rPr>
          <w:rFonts w:ascii="Sylfaen" w:hAnsi="Sylfaen"/>
          <w:sz w:val="24"/>
          <w:szCs w:val="24"/>
        </w:rPr>
        <w:t xml:space="preserve">Assistance is provided </w:t>
      </w:r>
      <w:r w:rsidR="00380978" w:rsidRPr="00B21775">
        <w:rPr>
          <w:rFonts w:ascii="Sylfaen" w:hAnsi="Sylfaen"/>
          <w:sz w:val="24"/>
          <w:szCs w:val="24"/>
        </w:rPr>
        <w:t xml:space="preserve">on the basis of </w:t>
      </w:r>
      <w:r w:rsidRPr="00B21775">
        <w:rPr>
          <w:rFonts w:ascii="Sylfaen" w:hAnsi="Sylfaen"/>
          <w:sz w:val="24"/>
          <w:szCs w:val="24"/>
        </w:rPr>
        <w:t>the gradation system</w:t>
      </w:r>
      <w:r w:rsidR="004F7873" w:rsidRPr="00B21775">
        <w:rPr>
          <w:rFonts w:ascii="Sylfaen" w:hAnsi="Sylfaen"/>
          <w:sz w:val="24"/>
          <w:szCs w:val="24"/>
        </w:rPr>
        <w:t xml:space="preserve"> </w:t>
      </w:r>
      <w:r w:rsidRPr="00B21775">
        <w:rPr>
          <w:rFonts w:ascii="Sylfaen" w:hAnsi="Sylfaen"/>
          <w:sz w:val="24"/>
          <w:szCs w:val="24"/>
        </w:rPr>
        <w:t xml:space="preserve">- families, having lower scores receive more financial support. Also a new child cash benefit was introduced for families having children </w:t>
      </w:r>
      <w:proofErr w:type="gramStart"/>
      <w:r w:rsidRPr="00B21775">
        <w:rPr>
          <w:rFonts w:ascii="Sylfaen" w:hAnsi="Sylfaen"/>
          <w:sz w:val="24"/>
          <w:szCs w:val="24"/>
        </w:rPr>
        <w:t>under</w:t>
      </w:r>
      <w:proofErr w:type="gramEnd"/>
      <w:r w:rsidRPr="00B21775">
        <w:rPr>
          <w:rFonts w:ascii="Sylfaen" w:hAnsi="Sylfaen"/>
          <w:sz w:val="24"/>
          <w:szCs w:val="24"/>
        </w:rPr>
        <w:t xml:space="preserve"> 16 years of age. </w:t>
      </w:r>
    </w:p>
    <w:p w:rsidR="00A35390" w:rsidRPr="00B21775" w:rsidRDefault="00A35390" w:rsidP="00BE29C0">
      <w:pPr>
        <w:spacing w:after="0" w:line="240" w:lineRule="auto"/>
        <w:jc w:val="both"/>
        <w:rPr>
          <w:ins w:id="12" w:author="Maia Nikoleishvili" w:date="2017-11-03T14:04:00Z"/>
          <w:rFonts w:ascii="Sylfaen" w:hAnsi="Sylfaen"/>
          <w:sz w:val="24"/>
          <w:szCs w:val="24"/>
        </w:rPr>
      </w:pPr>
    </w:p>
    <w:p w:rsidR="00A35390" w:rsidRPr="00B21775" w:rsidRDefault="00A35390" w:rsidP="00BE29C0">
      <w:pPr>
        <w:spacing w:after="0" w:line="240" w:lineRule="auto"/>
        <w:jc w:val="both"/>
        <w:rPr>
          <w:rFonts w:ascii="Sylfaen" w:hAnsi="Sylfaen"/>
          <w:sz w:val="24"/>
          <w:szCs w:val="24"/>
        </w:rPr>
      </w:pPr>
      <w:ins w:id="13" w:author="Maia Nikoleishvili" w:date="2017-11-03T14:04:00Z">
        <w:r w:rsidRPr="00B21775">
          <w:rPr>
            <w:rFonts w:ascii="Sylfaen" w:hAnsi="Sylfaen"/>
            <w:sz w:val="24"/>
            <w:szCs w:val="24"/>
          </w:rPr>
          <w:t xml:space="preserve">Social package for elderly and other </w:t>
        </w:r>
      </w:ins>
    </w:p>
    <w:p w:rsidR="00B57889" w:rsidRPr="00B21775" w:rsidRDefault="00B57889" w:rsidP="00BE29C0">
      <w:pPr>
        <w:spacing w:after="0" w:line="240" w:lineRule="auto"/>
        <w:jc w:val="both"/>
        <w:rPr>
          <w:rFonts w:ascii="Sylfaen" w:hAnsi="Sylfaen"/>
          <w:sz w:val="24"/>
          <w:szCs w:val="24"/>
        </w:rPr>
      </w:pPr>
    </w:p>
    <w:p w:rsidR="003F1345"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Since 2012 the amount of state pension/social package increased several times and from July 1,</w:t>
      </w:r>
      <w:r w:rsidR="00E933EA" w:rsidRPr="00B21775">
        <w:rPr>
          <w:rFonts w:ascii="Sylfaen" w:hAnsi="Sylfaen"/>
          <w:sz w:val="24"/>
          <w:szCs w:val="24"/>
        </w:rPr>
        <w:t xml:space="preserve"> </w:t>
      </w:r>
      <w:r w:rsidR="004F7873" w:rsidRPr="00B21775">
        <w:rPr>
          <w:rFonts w:ascii="Sylfaen" w:hAnsi="Sylfaen"/>
          <w:sz w:val="24"/>
          <w:szCs w:val="24"/>
        </w:rPr>
        <w:t>2016</w:t>
      </w:r>
      <w:r w:rsidRPr="00B21775">
        <w:rPr>
          <w:rFonts w:ascii="Sylfaen" w:hAnsi="Sylfaen"/>
          <w:sz w:val="24"/>
          <w:szCs w:val="24"/>
        </w:rPr>
        <w:t xml:space="preserve"> state pension and social package for severe disabled persons and disabled children consists </w:t>
      </w:r>
      <w:r w:rsidR="00F30205" w:rsidRPr="00B21775">
        <w:rPr>
          <w:rFonts w:ascii="Sylfaen" w:hAnsi="Sylfaen"/>
          <w:sz w:val="24"/>
          <w:szCs w:val="24"/>
        </w:rPr>
        <w:t xml:space="preserve">of </w:t>
      </w:r>
      <w:r w:rsidR="004F7873" w:rsidRPr="00B21775">
        <w:rPr>
          <w:rFonts w:ascii="Sylfaen" w:hAnsi="Sylfaen"/>
          <w:sz w:val="24"/>
          <w:szCs w:val="24"/>
        </w:rPr>
        <w:t>180 GEL</w:t>
      </w:r>
      <w:r w:rsidRPr="00B21775">
        <w:rPr>
          <w:rFonts w:ascii="Sylfaen" w:hAnsi="Sylfaen"/>
          <w:sz w:val="24"/>
          <w:szCs w:val="24"/>
        </w:rPr>
        <w:t>.</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 xml:space="preserve">From September 2016, </w:t>
      </w:r>
      <w:r w:rsidR="003F1345" w:rsidRPr="00B21775">
        <w:rPr>
          <w:rFonts w:ascii="Sylfaen" w:hAnsi="Sylfaen"/>
          <w:sz w:val="24"/>
          <w:szCs w:val="24"/>
        </w:rPr>
        <w:t xml:space="preserve">pensioners/social package beneficiaries living in </w:t>
      </w:r>
      <w:r w:rsidRPr="00B21775">
        <w:rPr>
          <w:rFonts w:ascii="Sylfaen" w:hAnsi="Sylfaen"/>
          <w:sz w:val="24"/>
          <w:szCs w:val="24"/>
        </w:rPr>
        <w:t>mountainous regions</w:t>
      </w:r>
      <w:r w:rsidR="003F1345" w:rsidRPr="00B21775">
        <w:rPr>
          <w:rFonts w:ascii="Sylfaen" w:hAnsi="Sylfaen"/>
          <w:sz w:val="24"/>
          <w:szCs w:val="24"/>
        </w:rPr>
        <w:t xml:space="preserve"> of Georgia</w:t>
      </w:r>
      <w:r w:rsidRPr="00B21775">
        <w:rPr>
          <w:rFonts w:ascii="Sylfaen" w:hAnsi="Sylfaen"/>
          <w:sz w:val="24"/>
          <w:szCs w:val="24"/>
        </w:rPr>
        <w:t xml:space="preserve"> are entitled to receive in addition 20% of the state pension/social package</w:t>
      </w:r>
      <w:r w:rsidR="003F1345" w:rsidRPr="00B21775">
        <w:rPr>
          <w:rFonts w:ascii="Sylfaen" w:hAnsi="Sylfaen"/>
          <w:sz w:val="24"/>
          <w:szCs w:val="24"/>
        </w:rPr>
        <w:t xml:space="preserve"> under the </w:t>
      </w:r>
      <w:r w:rsidRPr="00B21775">
        <w:rPr>
          <w:rFonts w:ascii="Sylfaen" w:hAnsi="Sylfaen"/>
          <w:sz w:val="24"/>
          <w:szCs w:val="24"/>
        </w:rPr>
        <w:t xml:space="preserve">Law on “Development of </w:t>
      </w:r>
      <w:r w:rsidR="004860F1" w:rsidRPr="00B21775">
        <w:rPr>
          <w:rFonts w:ascii="Sylfaen" w:hAnsi="Sylfaen"/>
          <w:sz w:val="24"/>
          <w:szCs w:val="24"/>
        </w:rPr>
        <w:t>M</w:t>
      </w:r>
      <w:r w:rsidRPr="00B21775">
        <w:rPr>
          <w:rFonts w:ascii="Sylfaen" w:hAnsi="Sylfaen"/>
          <w:sz w:val="24"/>
          <w:szCs w:val="24"/>
        </w:rPr>
        <w:t xml:space="preserve">ountainous </w:t>
      </w:r>
      <w:r w:rsidR="004860F1" w:rsidRPr="00B21775">
        <w:rPr>
          <w:rFonts w:ascii="Sylfaen" w:hAnsi="Sylfaen"/>
          <w:sz w:val="24"/>
          <w:szCs w:val="24"/>
        </w:rPr>
        <w:t>R</w:t>
      </w:r>
      <w:r w:rsidRPr="00B21775">
        <w:rPr>
          <w:rFonts w:ascii="Sylfaen" w:hAnsi="Sylfaen"/>
          <w:sz w:val="24"/>
          <w:szCs w:val="24"/>
        </w:rPr>
        <w:t>egions”.</w:t>
      </w:r>
    </w:p>
    <w:p w:rsidR="00B57889" w:rsidRPr="00B21775" w:rsidRDefault="00B57889" w:rsidP="00BE29C0">
      <w:pPr>
        <w:spacing w:after="0" w:line="240" w:lineRule="auto"/>
        <w:jc w:val="both"/>
        <w:rPr>
          <w:rFonts w:ascii="Sylfaen" w:hAnsi="Sylfaen"/>
          <w:sz w:val="24"/>
          <w:szCs w:val="24"/>
        </w:rPr>
      </w:pPr>
    </w:p>
    <w:p w:rsidR="00787648" w:rsidRPr="00B21775" w:rsidRDefault="00787648" w:rsidP="00BE29C0">
      <w:pPr>
        <w:spacing w:after="0" w:line="240" w:lineRule="auto"/>
        <w:jc w:val="both"/>
        <w:rPr>
          <w:rFonts w:ascii="Sylfaen" w:hAnsi="Sylfaen"/>
          <w:sz w:val="24"/>
          <w:szCs w:val="24"/>
        </w:rPr>
      </w:pPr>
      <w:r w:rsidRPr="00B21775">
        <w:rPr>
          <w:rFonts w:ascii="Sylfaen" w:hAnsi="Sylfaen"/>
          <w:sz w:val="24"/>
          <w:szCs w:val="24"/>
        </w:rPr>
        <w:t>By the Resolution №262 of the Government of Georgia of March 31, 2014 the “Demographic situation promotion program” was approved. The aim of the program is to improve the demographic situation in Georgia, especially in the rural areas, through fina</w:t>
      </w:r>
      <w:r w:rsidR="004F7873" w:rsidRPr="00B21775">
        <w:rPr>
          <w:rFonts w:ascii="Sylfaen" w:hAnsi="Sylfaen"/>
          <w:sz w:val="24"/>
          <w:szCs w:val="24"/>
        </w:rPr>
        <w:t>ncial incentives of birth rate.</w:t>
      </w:r>
      <w:r w:rsidRPr="00B21775">
        <w:rPr>
          <w:rFonts w:ascii="Sylfaen" w:hAnsi="Sylfaen"/>
          <w:sz w:val="24"/>
          <w:szCs w:val="24"/>
        </w:rPr>
        <w:t xml:space="preserve"> In the frames of the program</w:t>
      </w:r>
      <w:r w:rsidR="004F7873" w:rsidRPr="00B21775">
        <w:rPr>
          <w:rFonts w:ascii="Sylfaen" w:hAnsi="Sylfaen"/>
          <w:sz w:val="24"/>
          <w:szCs w:val="24"/>
        </w:rPr>
        <w:t xml:space="preserve">, </w:t>
      </w:r>
      <w:r w:rsidRPr="00B21775">
        <w:rPr>
          <w:rFonts w:ascii="Sylfaen" w:hAnsi="Sylfaen"/>
          <w:sz w:val="24"/>
          <w:szCs w:val="24"/>
        </w:rPr>
        <w:t>children</w:t>
      </w:r>
      <w:r w:rsidR="004F7873" w:rsidRPr="00B21775">
        <w:rPr>
          <w:rFonts w:ascii="Sylfaen" w:hAnsi="Sylfaen"/>
          <w:sz w:val="24"/>
          <w:szCs w:val="24"/>
        </w:rPr>
        <w:t xml:space="preserve">, whose one of the parents has </w:t>
      </w:r>
      <w:r w:rsidR="00293284" w:rsidRPr="00B21775">
        <w:rPr>
          <w:rFonts w:ascii="Sylfaen" w:hAnsi="Sylfaen"/>
          <w:sz w:val="24"/>
          <w:szCs w:val="24"/>
        </w:rPr>
        <w:t xml:space="preserve">status of </w:t>
      </w:r>
      <w:r w:rsidR="004F7873" w:rsidRPr="00B21775">
        <w:rPr>
          <w:rFonts w:ascii="Sylfaen" w:hAnsi="Sylfaen"/>
          <w:sz w:val="24"/>
          <w:szCs w:val="24"/>
        </w:rPr>
        <w:lastRenderedPageBreak/>
        <w:t>permanent residen</w:t>
      </w:r>
      <w:r w:rsidR="00293284" w:rsidRPr="00B21775">
        <w:rPr>
          <w:rFonts w:ascii="Sylfaen" w:hAnsi="Sylfaen"/>
          <w:sz w:val="24"/>
          <w:szCs w:val="24"/>
        </w:rPr>
        <w:t xml:space="preserve">cy </w:t>
      </w:r>
      <w:r w:rsidR="004F7873" w:rsidRPr="00B21775">
        <w:rPr>
          <w:rFonts w:ascii="Sylfaen" w:hAnsi="Sylfaen"/>
          <w:sz w:val="24"/>
          <w:szCs w:val="24"/>
        </w:rPr>
        <w:t xml:space="preserve">of mountainous </w:t>
      </w:r>
      <w:r w:rsidR="00293284" w:rsidRPr="00B21775">
        <w:rPr>
          <w:rFonts w:ascii="Sylfaen" w:hAnsi="Sylfaen"/>
          <w:sz w:val="24"/>
          <w:szCs w:val="24"/>
        </w:rPr>
        <w:t>settlement</w:t>
      </w:r>
      <w:r w:rsidR="004F7873" w:rsidRPr="00B21775">
        <w:rPr>
          <w:rFonts w:ascii="Sylfaen" w:hAnsi="Sylfaen"/>
          <w:sz w:val="24"/>
          <w:szCs w:val="24"/>
        </w:rPr>
        <w:t xml:space="preserve"> and was</w:t>
      </w:r>
      <w:r w:rsidRPr="00B21775">
        <w:rPr>
          <w:rFonts w:ascii="Sylfaen" w:hAnsi="Sylfaen"/>
          <w:sz w:val="24"/>
          <w:szCs w:val="24"/>
        </w:rPr>
        <w:t xml:space="preserve"> born after January 1, 2016 also gained the right to receive</w:t>
      </w:r>
      <w:r w:rsidR="004F7873" w:rsidRPr="00B21775">
        <w:rPr>
          <w:rFonts w:ascii="Sylfaen" w:hAnsi="Sylfaen"/>
          <w:sz w:val="24"/>
          <w:szCs w:val="24"/>
        </w:rPr>
        <w:t xml:space="preserve"> the monetary social assistance</w:t>
      </w:r>
      <w:r w:rsidRPr="00B21775">
        <w:rPr>
          <w:rFonts w:ascii="Sylfaen" w:hAnsi="Sylfaen"/>
          <w:sz w:val="24"/>
          <w:szCs w:val="24"/>
        </w:rPr>
        <w:t>.</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From April 1, 2013</w:t>
      </w:r>
      <w:r w:rsidR="00F30205" w:rsidRPr="00B21775">
        <w:rPr>
          <w:rFonts w:ascii="Sylfaen" w:hAnsi="Sylfaen"/>
          <w:sz w:val="24"/>
          <w:szCs w:val="24"/>
        </w:rPr>
        <w:t xml:space="preserve"> by the</w:t>
      </w:r>
      <w:r w:rsidRPr="00B21775">
        <w:rPr>
          <w:rFonts w:ascii="Sylfaen" w:hAnsi="Sylfaen"/>
          <w:sz w:val="24"/>
          <w:szCs w:val="24"/>
        </w:rPr>
        <w:t xml:space="preserve"> law of Georgia </w:t>
      </w:r>
      <w:r w:rsidR="00EE1B73" w:rsidRPr="00B21775">
        <w:rPr>
          <w:rFonts w:ascii="Sylfaen" w:hAnsi="Sylfaen"/>
          <w:sz w:val="24"/>
          <w:szCs w:val="24"/>
        </w:rPr>
        <w:t>on</w:t>
      </w:r>
      <w:r w:rsidR="00B57889" w:rsidRPr="00B21775">
        <w:rPr>
          <w:rFonts w:ascii="Sylfaen" w:hAnsi="Sylfaen"/>
          <w:sz w:val="24"/>
          <w:szCs w:val="24"/>
        </w:rPr>
        <w:t xml:space="preserve"> </w:t>
      </w:r>
      <w:r w:rsidRPr="00B21775">
        <w:rPr>
          <w:rFonts w:ascii="Sylfaen" w:hAnsi="Sylfaen"/>
          <w:sz w:val="24"/>
          <w:szCs w:val="24"/>
        </w:rPr>
        <w:t xml:space="preserve">“State </w:t>
      </w:r>
      <w:r w:rsidR="00EE1B73" w:rsidRPr="00B21775">
        <w:rPr>
          <w:rFonts w:ascii="Sylfaen" w:hAnsi="Sylfaen"/>
          <w:sz w:val="24"/>
          <w:szCs w:val="24"/>
        </w:rPr>
        <w:t>C</w:t>
      </w:r>
      <w:r w:rsidRPr="00B21775">
        <w:rPr>
          <w:rFonts w:ascii="Sylfaen" w:hAnsi="Sylfaen"/>
          <w:sz w:val="24"/>
          <w:szCs w:val="24"/>
        </w:rPr>
        <w:t xml:space="preserve">ompensation and </w:t>
      </w:r>
      <w:r w:rsidR="00EE1B73" w:rsidRPr="00B21775">
        <w:rPr>
          <w:rFonts w:ascii="Sylfaen" w:hAnsi="Sylfaen"/>
          <w:sz w:val="24"/>
          <w:szCs w:val="24"/>
        </w:rPr>
        <w:t>S</w:t>
      </w:r>
      <w:r w:rsidRPr="00B21775">
        <w:rPr>
          <w:rFonts w:ascii="Sylfaen" w:hAnsi="Sylfaen"/>
          <w:sz w:val="24"/>
          <w:szCs w:val="24"/>
        </w:rPr>
        <w:t xml:space="preserve">tate </w:t>
      </w:r>
      <w:r w:rsidR="00EE1B73" w:rsidRPr="00B21775">
        <w:rPr>
          <w:rFonts w:ascii="Sylfaen" w:hAnsi="Sylfaen"/>
          <w:sz w:val="24"/>
          <w:szCs w:val="24"/>
        </w:rPr>
        <w:t>A</w:t>
      </w:r>
      <w:r w:rsidRPr="00B21775">
        <w:rPr>
          <w:rFonts w:ascii="Sylfaen" w:hAnsi="Sylfaen"/>
          <w:sz w:val="24"/>
          <w:szCs w:val="24"/>
        </w:rPr>
        <w:t xml:space="preserve">cademic </w:t>
      </w:r>
      <w:r w:rsidR="00EE1B73" w:rsidRPr="00B21775">
        <w:rPr>
          <w:rFonts w:ascii="Sylfaen" w:hAnsi="Sylfaen"/>
          <w:sz w:val="24"/>
          <w:szCs w:val="24"/>
        </w:rPr>
        <w:t>S</w:t>
      </w:r>
      <w:r w:rsidRPr="00B21775">
        <w:rPr>
          <w:rFonts w:ascii="Sylfaen" w:hAnsi="Sylfaen"/>
          <w:sz w:val="24"/>
          <w:szCs w:val="24"/>
        </w:rPr>
        <w:t>cholarship” the difference in the amount of compensation f</w:t>
      </w:r>
      <w:r w:rsidR="00EE1B73" w:rsidRPr="00B21775">
        <w:rPr>
          <w:rFonts w:ascii="Sylfaen" w:hAnsi="Sylfaen"/>
          <w:sz w:val="24"/>
          <w:szCs w:val="24"/>
        </w:rPr>
        <w:t>or</w:t>
      </w:r>
      <w:r w:rsidRPr="00B21775">
        <w:rPr>
          <w:rFonts w:ascii="Sylfaen" w:hAnsi="Sylfaen"/>
          <w:sz w:val="24"/>
          <w:szCs w:val="24"/>
        </w:rPr>
        <w:t xml:space="preserve"> </w:t>
      </w:r>
      <w:r w:rsidR="00EE1B73" w:rsidRPr="00B21775">
        <w:rPr>
          <w:rFonts w:ascii="Sylfaen" w:eastAsia="Times New Roman" w:hAnsi="Sylfaen" w:cs="Sylfaen"/>
          <w:sz w:val="24"/>
          <w:szCs w:val="24"/>
        </w:rPr>
        <w:t xml:space="preserve">pensioners of </w:t>
      </w:r>
      <w:r w:rsidR="0003355A" w:rsidRPr="00B21775">
        <w:rPr>
          <w:rFonts w:ascii="Sylfaen" w:eastAsia="Times New Roman" w:hAnsi="Sylfaen" w:cs="Sylfaen"/>
          <w:sz w:val="24"/>
          <w:szCs w:val="24"/>
        </w:rPr>
        <w:t xml:space="preserve">Georgian </w:t>
      </w:r>
      <w:r w:rsidR="00A9262B" w:rsidRPr="00B21775">
        <w:rPr>
          <w:rFonts w:ascii="Sylfaen" w:eastAsia="Times New Roman" w:hAnsi="Sylfaen" w:cs="Sylfaen"/>
          <w:sz w:val="24"/>
          <w:szCs w:val="24"/>
        </w:rPr>
        <w:t>Armed Forces</w:t>
      </w:r>
      <w:r w:rsidR="0003355A" w:rsidRPr="00B21775">
        <w:rPr>
          <w:rFonts w:ascii="Sylfaen" w:eastAsia="Times New Roman" w:hAnsi="Sylfaen" w:cs="Sylfaen"/>
          <w:sz w:val="24"/>
          <w:szCs w:val="24"/>
        </w:rPr>
        <w:t xml:space="preserve">, </w:t>
      </w:r>
      <w:r w:rsidR="00A9262B" w:rsidRPr="00B21775">
        <w:rPr>
          <w:rFonts w:ascii="Sylfaen" w:eastAsia="Times New Roman" w:hAnsi="Sylfaen" w:cs="Sylfaen"/>
          <w:sz w:val="24"/>
          <w:szCs w:val="24"/>
        </w:rPr>
        <w:t xml:space="preserve">Servants </w:t>
      </w:r>
      <w:r w:rsidR="00EE1B73" w:rsidRPr="00B21775">
        <w:rPr>
          <w:rFonts w:ascii="Sylfaen" w:eastAsia="Times New Roman" w:hAnsi="Sylfaen" w:cs="Sylfaen"/>
          <w:sz w:val="24"/>
          <w:szCs w:val="24"/>
        </w:rPr>
        <w:t xml:space="preserve">of the Ministry of Internal Affairs of Georgia and former members of </w:t>
      </w:r>
      <w:r w:rsidR="00A9262B" w:rsidRPr="00B21775">
        <w:rPr>
          <w:rFonts w:ascii="Sylfaen" w:eastAsia="Times New Roman" w:hAnsi="Sylfaen" w:cs="Sylfaen"/>
          <w:sz w:val="24"/>
          <w:szCs w:val="24"/>
        </w:rPr>
        <w:t xml:space="preserve">Civil Aviation </w:t>
      </w:r>
      <w:r w:rsidR="00770DD0" w:rsidRPr="00B21775">
        <w:rPr>
          <w:rFonts w:ascii="Sylfaen" w:hAnsi="Sylfaen"/>
          <w:sz w:val="24"/>
          <w:szCs w:val="24"/>
        </w:rPr>
        <w:t>was removed</w:t>
      </w:r>
      <w:r w:rsidR="0003355A" w:rsidRPr="00B21775">
        <w:rPr>
          <w:rFonts w:ascii="Sylfaen" w:hAnsi="Sylfaen"/>
          <w:sz w:val="24"/>
          <w:szCs w:val="24"/>
        </w:rPr>
        <w:t xml:space="preserve"> </w:t>
      </w:r>
      <w:r w:rsidRPr="00B21775">
        <w:rPr>
          <w:rFonts w:ascii="Sylfaen" w:hAnsi="Sylfaen"/>
          <w:sz w:val="24"/>
          <w:szCs w:val="24"/>
        </w:rPr>
        <w:t>and c</w:t>
      </w:r>
      <w:r w:rsidR="00770DD0" w:rsidRPr="00B21775">
        <w:rPr>
          <w:rFonts w:ascii="Sylfaen" w:hAnsi="Sylfaen"/>
          <w:sz w:val="24"/>
          <w:szCs w:val="24"/>
        </w:rPr>
        <w:t xml:space="preserve">ompensation was re-calculated. </w:t>
      </w:r>
      <w:r w:rsidRPr="00B21775">
        <w:rPr>
          <w:rFonts w:ascii="Sylfaen" w:hAnsi="Sylfaen"/>
          <w:sz w:val="24"/>
          <w:szCs w:val="24"/>
        </w:rPr>
        <w:t xml:space="preserve">In particular, while recalculation of the compensation, the amount of old-age pension, special rank of the person and relevant experience of work in the structure were taken into account.  The maximum amount of compensation </w:t>
      </w:r>
      <w:r w:rsidR="00C53FA6" w:rsidRPr="00B21775">
        <w:rPr>
          <w:rFonts w:ascii="Sylfaen" w:hAnsi="Sylfaen"/>
          <w:sz w:val="24"/>
          <w:szCs w:val="24"/>
        </w:rPr>
        <w:t xml:space="preserve">is </w:t>
      </w:r>
      <w:r w:rsidRPr="00B21775">
        <w:rPr>
          <w:rFonts w:ascii="Sylfaen" w:hAnsi="Sylfaen"/>
          <w:sz w:val="24"/>
          <w:szCs w:val="24"/>
        </w:rPr>
        <w:t>560 GEL.</w:t>
      </w:r>
      <w:r w:rsidR="00A9262B" w:rsidRPr="00B21775">
        <w:rPr>
          <w:rFonts w:ascii="Sylfaen" w:hAnsi="Sylfaen"/>
          <w:sz w:val="24"/>
          <w:szCs w:val="24"/>
        </w:rPr>
        <w:t xml:space="preserve"> </w:t>
      </w:r>
    </w:p>
    <w:p w:rsidR="00B57889" w:rsidRPr="00B21775" w:rsidRDefault="00B57889" w:rsidP="00BE29C0">
      <w:pPr>
        <w:spacing w:after="0" w:line="240" w:lineRule="auto"/>
        <w:jc w:val="both"/>
        <w:rPr>
          <w:rFonts w:ascii="Sylfaen" w:hAnsi="Sylfaen"/>
          <w:sz w:val="24"/>
          <w:szCs w:val="24"/>
        </w:rPr>
      </w:pPr>
    </w:p>
    <w:p w:rsidR="008A42D3" w:rsidRPr="00B21775" w:rsidRDefault="0003355A" w:rsidP="00BE29C0">
      <w:pPr>
        <w:spacing w:after="0" w:line="240" w:lineRule="auto"/>
        <w:jc w:val="both"/>
        <w:rPr>
          <w:rFonts w:ascii="Sylfaen" w:hAnsi="Sylfaen"/>
          <w:sz w:val="24"/>
          <w:szCs w:val="24"/>
        </w:rPr>
      </w:pPr>
      <w:r w:rsidRPr="00B21775">
        <w:rPr>
          <w:rFonts w:ascii="Sylfaen" w:hAnsi="Sylfaen"/>
          <w:sz w:val="24"/>
          <w:szCs w:val="24"/>
        </w:rPr>
        <w:t>F</w:t>
      </w:r>
      <w:r w:rsidR="008A42D3" w:rsidRPr="00B21775">
        <w:rPr>
          <w:rFonts w:ascii="Sylfaen" w:hAnsi="Sylfaen"/>
          <w:sz w:val="24"/>
          <w:szCs w:val="24"/>
        </w:rPr>
        <w:t>rom 2014</w:t>
      </w:r>
      <w:r w:rsidR="00B57889" w:rsidRPr="00B21775">
        <w:rPr>
          <w:rFonts w:ascii="Sylfaen" w:hAnsi="Sylfaen"/>
          <w:sz w:val="24"/>
          <w:szCs w:val="24"/>
        </w:rPr>
        <w:t>,</w:t>
      </w:r>
      <w:r w:rsidR="008A42D3" w:rsidRPr="00B21775">
        <w:rPr>
          <w:rFonts w:ascii="Sylfaen" w:hAnsi="Sylfaen"/>
          <w:sz w:val="24"/>
          <w:szCs w:val="24"/>
        </w:rPr>
        <w:t xml:space="preserve"> additional social benefits for different beneficiaries</w:t>
      </w:r>
      <w:r w:rsidR="008353EE" w:rsidRPr="00B21775">
        <w:rPr>
          <w:rFonts w:ascii="Sylfaen" w:hAnsi="Sylfaen"/>
          <w:sz w:val="24"/>
          <w:szCs w:val="24"/>
        </w:rPr>
        <w:t xml:space="preserve"> were established</w:t>
      </w:r>
      <w:r w:rsidR="008A42D3" w:rsidRPr="00B21775">
        <w:rPr>
          <w:rFonts w:ascii="Sylfaen" w:hAnsi="Sylfaen"/>
          <w:sz w:val="24"/>
          <w:szCs w:val="24"/>
        </w:rPr>
        <w:t xml:space="preserve">, particularly for family members of </w:t>
      </w:r>
      <w:r w:rsidR="00DE5CE9" w:rsidRPr="00B21775">
        <w:rPr>
          <w:rFonts w:ascii="Sylfaen" w:hAnsi="Sylfaen"/>
          <w:sz w:val="24"/>
          <w:szCs w:val="24"/>
        </w:rPr>
        <w:t>Georgian Armed F</w:t>
      </w:r>
      <w:r w:rsidR="00B57889" w:rsidRPr="00B21775">
        <w:rPr>
          <w:rFonts w:ascii="Sylfaen" w:hAnsi="Sylfaen"/>
          <w:sz w:val="24"/>
          <w:szCs w:val="24"/>
        </w:rPr>
        <w:t>orces</w:t>
      </w:r>
      <w:r w:rsidR="008A42D3" w:rsidRPr="00B21775">
        <w:rPr>
          <w:rFonts w:ascii="Sylfaen" w:hAnsi="Sylfaen"/>
          <w:sz w:val="24"/>
          <w:szCs w:val="24"/>
        </w:rPr>
        <w:t xml:space="preserve"> who died </w:t>
      </w:r>
      <w:r w:rsidRPr="00B21775">
        <w:rPr>
          <w:rFonts w:ascii="Sylfaen" w:hAnsi="Sylfaen"/>
          <w:sz w:val="24"/>
          <w:szCs w:val="24"/>
        </w:rPr>
        <w:t xml:space="preserve">directly in the mission </w:t>
      </w:r>
      <w:r w:rsidR="00C53FA6" w:rsidRPr="00B21775">
        <w:rPr>
          <w:rFonts w:ascii="Sylfaen" w:hAnsi="Sylfaen"/>
          <w:sz w:val="24"/>
          <w:szCs w:val="24"/>
        </w:rPr>
        <w:t>for</w:t>
      </w:r>
      <w:r w:rsidRPr="00B21775">
        <w:rPr>
          <w:rFonts w:ascii="Sylfaen" w:hAnsi="Sylfaen"/>
          <w:sz w:val="24"/>
          <w:szCs w:val="24"/>
        </w:rPr>
        <w:t xml:space="preserve"> </w:t>
      </w:r>
      <w:r w:rsidR="00C53FA6" w:rsidRPr="00B21775">
        <w:rPr>
          <w:rFonts w:ascii="Sylfaen" w:hAnsi="Sylfaen"/>
          <w:sz w:val="24"/>
          <w:szCs w:val="24"/>
        </w:rPr>
        <w:t>defending</w:t>
      </w:r>
      <w:r w:rsidRPr="00B21775">
        <w:rPr>
          <w:rFonts w:ascii="Sylfaen" w:hAnsi="Sylfaen"/>
          <w:sz w:val="24"/>
          <w:szCs w:val="24"/>
        </w:rPr>
        <w:t xml:space="preserve"> territorial integrity of Georgia or in peacekeeping operations</w:t>
      </w:r>
      <w:r w:rsidR="00A9262B" w:rsidRPr="00B21775">
        <w:rPr>
          <w:rFonts w:ascii="Sylfaen" w:hAnsi="Sylfaen"/>
          <w:sz w:val="24"/>
          <w:szCs w:val="24"/>
        </w:rPr>
        <w:t>,</w:t>
      </w:r>
      <w:r w:rsidRPr="00B21775">
        <w:rPr>
          <w:rFonts w:ascii="Sylfaen" w:hAnsi="Sylfaen"/>
          <w:sz w:val="24"/>
          <w:szCs w:val="24"/>
        </w:rPr>
        <w:t xml:space="preserve"> </w:t>
      </w:r>
      <w:r w:rsidR="008A42D3" w:rsidRPr="00B21775">
        <w:rPr>
          <w:rFonts w:ascii="Sylfaen" w:hAnsi="Sylfaen"/>
          <w:sz w:val="24"/>
          <w:szCs w:val="24"/>
        </w:rPr>
        <w:t xml:space="preserve">also for family members of </w:t>
      </w:r>
      <w:r w:rsidR="00C53FA6" w:rsidRPr="00B21775">
        <w:rPr>
          <w:rFonts w:ascii="Sylfaen" w:hAnsi="Sylfaen"/>
          <w:sz w:val="24"/>
          <w:szCs w:val="24"/>
        </w:rPr>
        <w:t xml:space="preserve">military servants </w:t>
      </w:r>
      <w:r w:rsidR="008A42D3" w:rsidRPr="00B21775">
        <w:rPr>
          <w:rFonts w:ascii="Sylfaen" w:hAnsi="Sylfaen"/>
          <w:sz w:val="24"/>
          <w:szCs w:val="24"/>
        </w:rPr>
        <w:t xml:space="preserve">who died </w:t>
      </w:r>
      <w:r w:rsidR="007C36DF" w:rsidRPr="00B21775">
        <w:rPr>
          <w:rFonts w:ascii="Sylfaen" w:hAnsi="Sylfaen"/>
          <w:sz w:val="24"/>
          <w:szCs w:val="24"/>
        </w:rPr>
        <w:t>of wounds received in action</w:t>
      </w:r>
      <w:r w:rsidR="00B57889" w:rsidRPr="00B21775">
        <w:rPr>
          <w:rFonts w:ascii="Sylfaen" w:hAnsi="Sylfaen"/>
          <w:sz w:val="24"/>
          <w:szCs w:val="24"/>
        </w:rPr>
        <w:t xml:space="preserve"> during</w:t>
      </w:r>
      <w:r w:rsidR="007C36DF" w:rsidRPr="00B21775">
        <w:rPr>
          <w:rFonts w:ascii="Sylfaen" w:hAnsi="Sylfaen"/>
          <w:sz w:val="24"/>
          <w:szCs w:val="24"/>
        </w:rPr>
        <w:t xml:space="preserve"> the wars </w:t>
      </w:r>
      <w:r w:rsidR="008A42D3" w:rsidRPr="00B21775">
        <w:rPr>
          <w:rFonts w:ascii="Sylfaen" w:hAnsi="Sylfaen"/>
          <w:sz w:val="24"/>
          <w:szCs w:val="24"/>
        </w:rPr>
        <w:t>of May 1998 and August 2004</w:t>
      </w:r>
      <w:r w:rsidR="007C36DF" w:rsidRPr="00B21775">
        <w:rPr>
          <w:rFonts w:ascii="Sylfaen" w:hAnsi="Sylfaen"/>
          <w:sz w:val="24"/>
          <w:szCs w:val="24"/>
        </w:rPr>
        <w:t xml:space="preserve">. The compensation previously was </w:t>
      </w:r>
      <w:r w:rsidR="008A42D3" w:rsidRPr="00B21775">
        <w:rPr>
          <w:rFonts w:ascii="Sylfaen" w:hAnsi="Sylfaen"/>
          <w:sz w:val="24"/>
          <w:szCs w:val="24"/>
        </w:rPr>
        <w:t xml:space="preserve">defined by 500 GEL and </w:t>
      </w:r>
      <w:r w:rsidR="00426BB9" w:rsidRPr="00B21775">
        <w:rPr>
          <w:rFonts w:ascii="Sylfaen" w:hAnsi="Sylfaen"/>
          <w:sz w:val="24"/>
          <w:szCs w:val="24"/>
        </w:rPr>
        <w:t xml:space="preserve">from </w:t>
      </w:r>
      <w:r w:rsidR="008A42D3" w:rsidRPr="00B21775">
        <w:rPr>
          <w:rFonts w:ascii="Sylfaen" w:hAnsi="Sylfaen"/>
          <w:sz w:val="24"/>
          <w:szCs w:val="24"/>
        </w:rPr>
        <w:t xml:space="preserve">2015 it increased up to 1000 Gel. The </w:t>
      </w:r>
      <w:r w:rsidR="00426BB9" w:rsidRPr="00B21775">
        <w:rPr>
          <w:rFonts w:ascii="Sylfaen" w:hAnsi="Sylfaen"/>
          <w:sz w:val="24"/>
          <w:szCs w:val="24"/>
        </w:rPr>
        <w:t xml:space="preserve">disbursement is </w:t>
      </w:r>
      <w:r w:rsidR="008A42D3" w:rsidRPr="00B21775">
        <w:rPr>
          <w:rFonts w:ascii="Sylfaen" w:hAnsi="Sylfaen"/>
          <w:sz w:val="24"/>
          <w:szCs w:val="24"/>
        </w:rPr>
        <w:t>equally shared to family members.</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The state contributes to the development of social services, providing a wide range of</w:t>
      </w:r>
      <w:r w:rsidR="00DE5CE9" w:rsidRPr="00B21775">
        <w:rPr>
          <w:rFonts w:ascii="Sylfaen" w:hAnsi="Sylfaen"/>
          <w:sz w:val="24"/>
          <w:szCs w:val="24"/>
        </w:rPr>
        <w:t xml:space="preserve"> </w:t>
      </w:r>
      <w:r w:rsidRPr="00B21775">
        <w:rPr>
          <w:rFonts w:ascii="Sylfaen" w:hAnsi="Sylfaen"/>
          <w:sz w:val="24"/>
          <w:szCs w:val="24"/>
        </w:rPr>
        <w:t xml:space="preserve">alternative, community and family type social services. These services are </w:t>
      </w:r>
      <w:r w:rsidR="00DE5CE9" w:rsidRPr="00B21775">
        <w:rPr>
          <w:rFonts w:ascii="Sylfaen" w:hAnsi="Sylfaen"/>
          <w:sz w:val="24"/>
          <w:szCs w:val="24"/>
        </w:rPr>
        <w:t xml:space="preserve">intended </w:t>
      </w:r>
      <w:r w:rsidRPr="00B21775">
        <w:rPr>
          <w:rFonts w:ascii="Sylfaen" w:hAnsi="Sylfaen"/>
          <w:sz w:val="24"/>
          <w:szCs w:val="24"/>
        </w:rPr>
        <w:t>for disabled people, children, victims of domestic violence/abuse and elderly people. These programs include: Assistance for families with children in crisis situations (Food and some household essentials), Early Childhood development services, Child Rehabilitation/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 Since 2012 geographical coverage and accessibility to social services significantly increased.</w:t>
      </w:r>
    </w:p>
    <w:p w:rsidR="008A42D3" w:rsidRPr="00B21775" w:rsidRDefault="008A42D3"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 xml:space="preserve">UN </w:t>
      </w:r>
      <w:r w:rsidR="002E220D" w:rsidRPr="00B21775">
        <w:rPr>
          <w:rFonts w:ascii="Sylfaen" w:hAnsi="Sylfaen"/>
          <w:sz w:val="24"/>
          <w:szCs w:val="24"/>
        </w:rPr>
        <w:t>C</w:t>
      </w:r>
      <w:r w:rsidRPr="00B21775">
        <w:rPr>
          <w:rFonts w:ascii="Sylfaen" w:hAnsi="Sylfaen"/>
          <w:sz w:val="24"/>
          <w:szCs w:val="24"/>
        </w:rPr>
        <w:t xml:space="preserve">onvention on the </w:t>
      </w:r>
      <w:r w:rsidR="002E220D" w:rsidRPr="00B21775">
        <w:rPr>
          <w:rFonts w:ascii="Sylfaen" w:hAnsi="Sylfaen"/>
          <w:sz w:val="24"/>
          <w:szCs w:val="24"/>
        </w:rPr>
        <w:t>R</w:t>
      </w:r>
      <w:r w:rsidRPr="00B21775">
        <w:rPr>
          <w:rFonts w:ascii="Sylfaen" w:hAnsi="Sylfaen"/>
          <w:sz w:val="24"/>
          <w:szCs w:val="24"/>
        </w:rPr>
        <w:t xml:space="preserve">ights of </w:t>
      </w:r>
      <w:r w:rsidR="002E220D" w:rsidRPr="00B21775">
        <w:rPr>
          <w:rFonts w:ascii="Sylfaen" w:hAnsi="Sylfaen"/>
          <w:sz w:val="24"/>
          <w:szCs w:val="24"/>
        </w:rPr>
        <w:t>P</w:t>
      </w:r>
      <w:r w:rsidRPr="00B21775">
        <w:rPr>
          <w:rFonts w:ascii="Sylfaen" w:hAnsi="Sylfaen"/>
          <w:sz w:val="24"/>
          <w:szCs w:val="24"/>
        </w:rPr>
        <w:t xml:space="preserve">ersons with </w:t>
      </w:r>
      <w:r w:rsidR="002E220D" w:rsidRPr="00B21775">
        <w:rPr>
          <w:rFonts w:ascii="Sylfaen" w:hAnsi="Sylfaen"/>
          <w:sz w:val="24"/>
          <w:szCs w:val="24"/>
        </w:rPr>
        <w:t>D</w:t>
      </w:r>
      <w:r w:rsidRPr="00B21775">
        <w:rPr>
          <w:rFonts w:ascii="Sylfaen" w:hAnsi="Sylfaen"/>
          <w:sz w:val="24"/>
          <w:szCs w:val="24"/>
        </w:rPr>
        <w:t xml:space="preserve">isabilities </w:t>
      </w:r>
      <w:r w:rsidR="002E220D" w:rsidRPr="00B21775">
        <w:rPr>
          <w:rFonts w:ascii="Sylfaen" w:hAnsi="Sylfaen"/>
          <w:sz w:val="24"/>
          <w:szCs w:val="24"/>
        </w:rPr>
        <w:t xml:space="preserve">which entered into force for Georgia on April 12, 2014 </w:t>
      </w:r>
      <w:r w:rsidRPr="00B21775">
        <w:rPr>
          <w:rFonts w:ascii="Sylfaen" w:hAnsi="Sylfaen"/>
          <w:sz w:val="24"/>
          <w:szCs w:val="24"/>
        </w:rPr>
        <w:t xml:space="preserve">facilitated the processes of realization rights and opportunities of persons with disabilities. </w:t>
      </w:r>
    </w:p>
    <w:p w:rsidR="00B57889" w:rsidRPr="00B21775" w:rsidRDefault="00B57889"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t>Important step forward</w:t>
      </w:r>
      <w:r w:rsidR="00B57889" w:rsidRPr="00B21775">
        <w:rPr>
          <w:rFonts w:ascii="Sylfaen" w:hAnsi="Sylfaen"/>
          <w:sz w:val="24"/>
          <w:szCs w:val="24"/>
        </w:rPr>
        <w:t xml:space="preserve"> was fundamental reform of the “</w:t>
      </w:r>
      <w:r w:rsidRPr="00B21775">
        <w:rPr>
          <w:rFonts w:ascii="Sylfaen" w:hAnsi="Sylfaen"/>
          <w:sz w:val="24"/>
          <w:szCs w:val="24"/>
        </w:rPr>
        <w:t xml:space="preserve">system of the legal capacity”, </w:t>
      </w:r>
      <w:r w:rsidR="002E220D" w:rsidRPr="00B21775">
        <w:rPr>
          <w:rFonts w:ascii="Sylfaen" w:hAnsi="Sylfaen"/>
          <w:sz w:val="24"/>
          <w:szCs w:val="24"/>
        </w:rPr>
        <w:t xml:space="preserve">which </w:t>
      </w:r>
      <w:r w:rsidRPr="00B21775">
        <w:rPr>
          <w:rFonts w:ascii="Sylfaen" w:hAnsi="Sylfaen"/>
          <w:sz w:val="24"/>
          <w:szCs w:val="24"/>
        </w:rPr>
        <w:t>started two years ago and is ongoing. Amendments were affected to the Civil Code of Georgia and 67 other respective laws. Before the reform, a person with mental and psycho-</w:t>
      </w:r>
      <w:r w:rsidR="008353EE" w:rsidRPr="00B21775">
        <w:rPr>
          <w:rFonts w:ascii="Sylfaen" w:hAnsi="Sylfaen"/>
          <w:sz w:val="24"/>
          <w:szCs w:val="24"/>
        </w:rPr>
        <w:t xml:space="preserve">social </w:t>
      </w:r>
      <w:r w:rsidRPr="00B21775">
        <w:rPr>
          <w:rFonts w:ascii="Sylfaen" w:hAnsi="Sylfaen"/>
          <w:sz w:val="24"/>
          <w:szCs w:val="24"/>
        </w:rPr>
        <w:t>impairments, to whom the court conferred a status of incapable person based on the diagnosis, was deprived off all civil rights and these rights were transferred to his/her guardian.</w:t>
      </w:r>
    </w:p>
    <w:p w:rsidR="00B57889" w:rsidRPr="00B21775" w:rsidRDefault="00B57889" w:rsidP="00BE29C0">
      <w:pPr>
        <w:spacing w:after="0" w:line="240" w:lineRule="auto"/>
        <w:jc w:val="both"/>
        <w:rPr>
          <w:ins w:id="14" w:author="Maia Nikoleishvili" w:date="2017-11-03T14:06:00Z"/>
          <w:rFonts w:ascii="Sylfaen" w:hAnsi="Sylfaen"/>
          <w:sz w:val="24"/>
          <w:szCs w:val="24"/>
        </w:rPr>
      </w:pPr>
    </w:p>
    <w:p w:rsidR="00A35390" w:rsidRPr="00B21775" w:rsidRDefault="00A35390" w:rsidP="00BE29C0">
      <w:pPr>
        <w:spacing w:after="0" w:line="240" w:lineRule="auto"/>
        <w:jc w:val="both"/>
        <w:rPr>
          <w:ins w:id="15" w:author="Maia Nikoleishvili" w:date="2017-11-03T14:06:00Z"/>
          <w:rFonts w:ascii="Sylfaen" w:hAnsi="Sylfaen"/>
          <w:sz w:val="24"/>
          <w:szCs w:val="24"/>
        </w:rPr>
      </w:pPr>
      <w:ins w:id="16" w:author="Maia Nikoleishvili" w:date="2017-11-03T14:06:00Z">
        <w:r w:rsidRPr="00B21775">
          <w:rPr>
            <w:rFonts w:ascii="Sylfaen" w:hAnsi="Sylfaen"/>
            <w:sz w:val="24"/>
            <w:szCs w:val="24"/>
          </w:rPr>
          <w:t xml:space="preserve">Child care </w:t>
        </w:r>
      </w:ins>
    </w:p>
    <w:p w:rsidR="00A35390" w:rsidRPr="00B21775" w:rsidRDefault="00A35390" w:rsidP="00BE29C0">
      <w:pPr>
        <w:spacing w:after="0" w:line="240" w:lineRule="auto"/>
        <w:jc w:val="both"/>
        <w:rPr>
          <w:rFonts w:ascii="Sylfaen" w:hAnsi="Sylfaen"/>
          <w:sz w:val="24"/>
          <w:szCs w:val="24"/>
        </w:rPr>
      </w:pPr>
    </w:p>
    <w:p w:rsidR="008A42D3" w:rsidRPr="00B21775" w:rsidRDefault="008A42D3" w:rsidP="00BE29C0">
      <w:pPr>
        <w:spacing w:after="0" w:line="240" w:lineRule="auto"/>
        <w:jc w:val="both"/>
        <w:rPr>
          <w:rFonts w:ascii="Sylfaen" w:hAnsi="Sylfaen"/>
          <w:sz w:val="24"/>
          <w:szCs w:val="24"/>
        </w:rPr>
      </w:pPr>
      <w:r w:rsidRPr="00B21775">
        <w:rPr>
          <w:rFonts w:ascii="Sylfaen" w:hAnsi="Sylfaen"/>
          <w:sz w:val="24"/>
          <w:szCs w:val="24"/>
        </w:rPr>
        <w:lastRenderedPageBreak/>
        <w:t xml:space="preserve">As a result of the reform, instead of a legally incapable person, a new concept of “a person with psychosocial needs” (recipient of support) was introduced to the Civil Code of Georgia. </w:t>
      </w:r>
    </w:p>
    <w:p w:rsidR="00B47CF3" w:rsidRPr="00B21775" w:rsidRDefault="008A42D3" w:rsidP="00BE29C0">
      <w:pPr>
        <w:spacing w:after="0" w:line="240" w:lineRule="auto"/>
        <w:jc w:val="both"/>
        <w:rPr>
          <w:ins w:id="17" w:author="Maia Nikoleishvili" w:date="2017-11-03T14:06:00Z"/>
          <w:rFonts w:ascii="Sylfaen" w:hAnsi="Sylfaen"/>
          <w:sz w:val="24"/>
          <w:szCs w:val="24"/>
        </w:rPr>
      </w:pPr>
      <w:r w:rsidRPr="00B21775">
        <w:rPr>
          <w:rFonts w:ascii="Sylfaen" w:hAnsi="Sylfaen"/>
          <w:sz w:val="24"/>
          <w:szCs w:val="24"/>
        </w:rPr>
        <w:t>One of the main achievements also is deinstitutionalization of large-scale institutions and development of alternative, community based services for persons with special needs.  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It is important that deinstitutionalization and development of community based services includes not only children, but disabled and elderly as well</w:t>
      </w:r>
      <w:r w:rsidR="00365922" w:rsidRPr="00B21775">
        <w:rPr>
          <w:rFonts w:ascii="Sylfaen" w:hAnsi="Sylfaen"/>
          <w:sz w:val="24"/>
          <w:szCs w:val="24"/>
        </w:rPr>
        <w:t>.</w:t>
      </w:r>
    </w:p>
    <w:p w:rsidR="00A35390" w:rsidRPr="00EF0840" w:rsidRDefault="00A35390" w:rsidP="00BE29C0">
      <w:pPr>
        <w:spacing w:after="0" w:line="240" w:lineRule="auto"/>
        <w:jc w:val="both"/>
        <w:rPr>
          <w:rFonts w:ascii="Sylfaen" w:hAnsi="Sylfaen"/>
          <w:sz w:val="24"/>
          <w:szCs w:val="24"/>
        </w:rPr>
      </w:pPr>
    </w:p>
    <w:p w:rsidR="00A35390" w:rsidRPr="00EF0840" w:rsidRDefault="00A35390" w:rsidP="00BE29C0">
      <w:pPr>
        <w:spacing w:after="0" w:line="240" w:lineRule="auto"/>
        <w:jc w:val="both"/>
        <w:rPr>
          <w:rFonts w:ascii="Sylfaen" w:hAnsi="Sylfaen"/>
          <w:sz w:val="24"/>
          <w:szCs w:val="24"/>
        </w:rPr>
      </w:pPr>
      <w:r w:rsidRPr="00EF0840">
        <w:rPr>
          <w:rFonts w:ascii="Sylfaen" w:hAnsi="Sylfaen"/>
          <w:sz w:val="24"/>
          <w:szCs w:val="24"/>
        </w:rPr>
        <w:t>Health Care System of Georgia</w:t>
      </w:r>
    </w:p>
    <w:p w:rsidR="00365922" w:rsidRPr="00EF0840" w:rsidRDefault="00365922" w:rsidP="00BE29C0">
      <w:pPr>
        <w:spacing w:after="0" w:line="240" w:lineRule="auto"/>
        <w:jc w:val="both"/>
        <w:rPr>
          <w:rFonts w:ascii="Sylfaen" w:hAnsi="Sylfaen"/>
          <w:sz w:val="24"/>
          <w:szCs w:val="24"/>
        </w:rPr>
      </w:pPr>
    </w:p>
    <w:p w:rsidR="00365922" w:rsidRPr="00EF0840"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EF0840">
        <w:rPr>
          <w:rFonts w:ascii="Sylfaen" w:hAnsi="Sylfaen" w:cstheme="minorHAnsi"/>
          <w:color w:val="000000" w:themeColor="text1"/>
          <w:kern w:val="24"/>
          <w:sz w:val="24"/>
          <w:szCs w:val="24"/>
          <w:lang w:val="en-GB" w:eastAsia="ka-GE"/>
        </w:rPr>
        <w:t xml:space="preserve">Since 2012, the new Government of Georgia has announced health as the highest political priority. In view of that, the Ministry of Labour, Health and Social Affairs of Georgia </w:t>
      </w:r>
      <w:r w:rsidRPr="00EF0840">
        <w:rPr>
          <w:rFonts w:ascii="Sylfaen" w:hAnsi="Sylfaen"/>
          <w:color w:val="000000" w:themeColor="text1"/>
          <w:kern w:val="24"/>
          <w:sz w:val="24"/>
          <w:szCs w:val="24"/>
          <w:lang w:eastAsia="ka-GE"/>
        </w:rPr>
        <w:t>(</w:t>
      </w:r>
      <w:proofErr w:type="spellStart"/>
      <w:r w:rsidRPr="00EF0840">
        <w:rPr>
          <w:rFonts w:ascii="Sylfaen" w:hAnsi="Sylfaen"/>
          <w:color w:val="000000" w:themeColor="text1"/>
          <w:kern w:val="24"/>
          <w:sz w:val="24"/>
          <w:szCs w:val="24"/>
        </w:rPr>
        <w:t>MoLHSA</w:t>
      </w:r>
      <w:proofErr w:type="spellEnd"/>
      <w:r w:rsidRPr="00EF0840">
        <w:rPr>
          <w:rFonts w:ascii="Sylfaen" w:hAnsi="Sylfaen"/>
          <w:color w:val="000000" w:themeColor="text1"/>
          <w:kern w:val="24"/>
          <w:sz w:val="24"/>
          <w:szCs w:val="24"/>
        </w:rPr>
        <w:t>)</w:t>
      </w:r>
      <w:r w:rsidRPr="00EF0840">
        <w:rPr>
          <w:rFonts w:ascii="Sylfaen" w:hAnsi="Sylfaen" w:cstheme="minorHAnsi"/>
          <w:color w:val="000000" w:themeColor="text1"/>
          <w:kern w:val="24"/>
          <w:sz w:val="24"/>
          <w:szCs w:val="24"/>
          <w:lang w:val="en-GB" w:eastAsia="ka-GE"/>
        </w:rPr>
        <w:t xml:space="preserve"> introduced several important reforms.</w:t>
      </w:r>
    </w:p>
    <w:p w:rsidR="00365922" w:rsidRPr="00EF0840"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EF0840" w:rsidRDefault="00F171F1" w:rsidP="00BE29C0">
      <w:pPr>
        <w:spacing w:after="0" w:line="240" w:lineRule="auto"/>
        <w:jc w:val="both"/>
        <w:rPr>
          <w:rFonts w:ascii="Sylfaen" w:hAnsi="Sylfaen"/>
          <w:sz w:val="24"/>
          <w:szCs w:val="24"/>
        </w:rPr>
      </w:pPr>
      <w:r w:rsidRPr="00EF0840">
        <w:rPr>
          <w:rFonts w:ascii="Sylfaen" w:hAnsi="Sylfaen"/>
          <w:b/>
          <w:sz w:val="24"/>
          <w:szCs w:val="24"/>
        </w:rPr>
        <w:t>Universal Health Care Program</w:t>
      </w:r>
    </w:p>
    <w:p w:rsidR="00365922" w:rsidRPr="00EF0840" w:rsidRDefault="00365922" w:rsidP="00BE29C0">
      <w:pPr>
        <w:spacing w:after="0" w:line="240" w:lineRule="auto"/>
        <w:jc w:val="both"/>
        <w:rPr>
          <w:rFonts w:ascii="Sylfaen" w:hAnsi="Sylfaen"/>
          <w:sz w:val="24"/>
          <w:szCs w:val="24"/>
        </w:rPr>
      </w:pPr>
      <w:r w:rsidRPr="00EF0840">
        <w:rPr>
          <w:rFonts w:ascii="Sylfaen" w:hAnsi="Sylfaen"/>
          <w:sz w:val="24"/>
          <w:szCs w:val="24"/>
        </w:rPr>
        <w:t>In 2013, the Government of Georgia launched th</w:t>
      </w:r>
      <w:r w:rsidR="00F171F1" w:rsidRPr="00EF0840">
        <w:rPr>
          <w:rFonts w:ascii="Sylfaen" w:hAnsi="Sylfaen"/>
          <w:sz w:val="24"/>
          <w:szCs w:val="24"/>
        </w:rPr>
        <w:t xml:space="preserve">e Universal Health Care </w:t>
      </w:r>
      <w:r w:rsidR="00915053">
        <w:rPr>
          <w:rFonts w:ascii="Sylfaen" w:hAnsi="Sylfaen"/>
          <w:sz w:val="24"/>
          <w:szCs w:val="24"/>
        </w:rPr>
        <w:t xml:space="preserve">(UHC) </w:t>
      </w:r>
      <w:r w:rsidR="00F171F1" w:rsidRPr="00915053">
        <w:rPr>
          <w:rFonts w:ascii="Sylfaen" w:hAnsi="Sylfaen"/>
          <w:sz w:val="24"/>
          <w:szCs w:val="24"/>
        </w:rPr>
        <w:t>Program</w:t>
      </w:r>
      <w:r w:rsidRPr="00915053">
        <w:rPr>
          <w:rFonts w:ascii="Sylfaen" w:hAnsi="Sylfaen"/>
          <w:sz w:val="24"/>
          <w:szCs w:val="24"/>
        </w:rPr>
        <w:t xml:space="preserve"> to improve access to health care and strengthen financial protection.</w:t>
      </w:r>
    </w:p>
    <w:p w:rsidR="00BE29C0" w:rsidRPr="00EF0840" w:rsidRDefault="00BE29C0" w:rsidP="00BE29C0">
      <w:pPr>
        <w:spacing w:after="0" w:line="240" w:lineRule="auto"/>
        <w:jc w:val="both"/>
        <w:rPr>
          <w:rFonts w:ascii="Sylfaen" w:hAnsi="Sylfaen"/>
          <w:sz w:val="24"/>
          <w:szCs w:val="24"/>
        </w:rPr>
      </w:pPr>
    </w:p>
    <w:p w:rsidR="00365922" w:rsidRPr="0060153B" w:rsidRDefault="00365922" w:rsidP="00BE29C0">
      <w:pPr>
        <w:spacing w:after="0" w:line="240" w:lineRule="auto"/>
        <w:jc w:val="both"/>
        <w:rPr>
          <w:rFonts w:ascii="Sylfaen" w:eastAsia="Times New Roman" w:hAnsi="Sylfaen"/>
          <w:sz w:val="24"/>
          <w:szCs w:val="24"/>
        </w:rPr>
      </w:pPr>
      <w:r w:rsidRPr="00EF0840">
        <w:rPr>
          <w:rFonts w:ascii="Sylfaen" w:hAnsi="Sylfaen"/>
          <w:sz w:val="24"/>
          <w:szCs w:val="24"/>
        </w:rPr>
        <w:t xml:space="preserve">All citizens </w:t>
      </w:r>
      <w:del w:id="18" w:author="Maia Nikoleishvili" w:date="2017-11-03T12:30:00Z">
        <w:r w:rsidRPr="00B21775" w:rsidDel="00DB3BB1">
          <w:rPr>
            <w:rFonts w:ascii="Sylfaen" w:hAnsi="Sylfaen"/>
            <w:sz w:val="24"/>
            <w:szCs w:val="24"/>
          </w:rPr>
          <w:delText>(excluding 533,</w:delText>
        </w:r>
        <w:r w:rsidR="00E933EA" w:rsidRPr="00B21775" w:rsidDel="00DB3BB1">
          <w:rPr>
            <w:rFonts w:ascii="Sylfaen" w:hAnsi="Sylfaen"/>
            <w:sz w:val="24"/>
            <w:szCs w:val="24"/>
          </w:rPr>
          <w:delText xml:space="preserve"> </w:delText>
        </w:r>
        <w:r w:rsidRPr="00B21775" w:rsidDel="00DB3BB1">
          <w:rPr>
            <w:rFonts w:ascii="Sylfaen" w:hAnsi="Sylfaen"/>
            <w:sz w:val="24"/>
            <w:szCs w:val="24"/>
          </w:rPr>
          <w:delText xml:space="preserve">00 individuals with private/corporate insurance) </w:delText>
        </w:r>
      </w:del>
      <w:r w:rsidR="00F171F1" w:rsidRPr="00B21775">
        <w:rPr>
          <w:rFonts w:ascii="Sylfaen" w:hAnsi="Sylfaen"/>
          <w:sz w:val="24"/>
          <w:szCs w:val="24"/>
        </w:rPr>
        <w:t>are provided with med</w:t>
      </w:r>
      <w:r w:rsidR="008A4DF4" w:rsidRPr="00B21775">
        <w:rPr>
          <w:rFonts w:ascii="Sylfaen" w:hAnsi="Sylfaen"/>
          <w:sz w:val="24"/>
          <w:szCs w:val="24"/>
        </w:rPr>
        <w:t>ical care</w:t>
      </w:r>
      <w:r w:rsidRPr="00B21775">
        <w:rPr>
          <w:rFonts w:ascii="Sylfaen" w:hAnsi="Sylfaen"/>
          <w:sz w:val="24"/>
          <w:szCs w:val="24"/>
        </w:rPr>
        <w:t xml:space="preserve"> under the Universal Health Care program. UHC program covers </w:t>
      </w:r>
      <w:r w:rsidRPr="00B21775">
        <w:rPr>
          <w:rFonts w:ascii="Sylfaen" w:eastAsia="Times New Roman" w:hAnsi="Sylfaen"/>
          <w:sz w:val="24"/>
          <w:szCs w:val="24"/>
        </w:rPr>
        <w:t xml:space="preserve">planned ambulatory care, emergency </w:t>
      </w:r>
      <w:r w:rsidRPr="00915053">
        <w:rPr>
          <w:rFonts w:ascii="Sylfaen" w:eastAsia="Times New Roman" w:hAnsi="Sylfaen"/>
          <w:sz w:val="24"/>
          <w:szCs w:val="24"/>
        </w:rPr>
        <w:t xml:space="preserve">outpatient-inpatient care, elective surgery, cardio surgery, </w:t>
      </w:r>
      <w:proofErr w:type="gramStart"/>
      <w:r w:rsidRPr="00915053">
        <w:rPr>
          <w:rFonts w:ascii="Sylfaen" w:eastAsia="Times New Roman" w:hAnsi="Sylfaen"/>
          <w:sz w:val="24"/>
          <w:szCs w:val="24"/>
        </w:rPr>
        <w:t>chemo</w:t>
      </w:r>
      <w:proofErr w:type="gramEnd"/>
      <w:r w:rsidRPr="00915053">
        <w:rPr>
          <w:rFonts w:ascii="Sylfaen" w:eastAsia="Times New Roman" w:hAnsi="Sylfaen"/>
          <w:sz w:val="24"/>
          <w:szCs w:val="24"/>
        </w:rPr>
        <w:t>-radio-hormone therapy,</w:t>
      </w:r>
      <w:r w:rsidR="00E346BA">
        <w:rPr>
          <w:rFonts w:ascii="Sylfaen" w:eastAsia="Times New Roman" w:hAnsi="Sylfaen"/>
          <w:sz w:val="24"/>
          <w:szCs w:val="24"/>
        </w:rPr>
        <w:t xml:space="preserve"> </w:t>
      </w:r>
      <w:r w:rsidR="00DB3BB1" w:rsidRPr="00E346BA">
        <w:rPr>
          <w:rFonts w:ascii="Sylfaen" w:eastAsia="Times New Roman" w:hAnsi="Sylfaen"/>
          <w:sz w:val="24"/>
          <w:szCs w:val="24"/>
        </w:rPr>
        <w:t>maternal and new born care.</w:t>
      </w:r>
    </w:p>
    <w:p w:rsidR="00365922" w:rsidRPr="00915053" w:rsidRDefault="00365922" w:rsidP="00BE29C0">
      <w:pPr>
        <w:spacing w:after="0" w:line="240" w:lineRule="auto"/>
        <w:jc w:val="both"/>
        <w:rPr>
          <w:rFonts w:ascii="Sylfaen" w:hAnsi="Sylfaen"/>
          <w:sz w:val="24"/>
          <w:szCs w:val="24"/>
        </w:rPr>
      </w:pPr>
    </w:p>
    <w:p w:rsidR="00365922" w:rsidRPr="00915053" w:rsidRDefault="00365922" w:rsidP="00BE29C0">
      <w:pPr>
        <w:spacing w:after="0" w:line="240" w:lineRule="auto"/>
        <w:jc w:val="both"/>
        <w:rPr>
          <w:rFonts w:ascii="Sylfaen" w:hAnsi="Sylfaen"/>
          <w:sz w:val="24"/>
          <w:szCs w:val="24"/>
        </w:rPr>
      </w:pPr>
      <w:r w:rsidRPr="00915053">
        <w:rPr>
          <w:rFonts w:ascii="Sylfaen" w:hAnsi="Sylfaen"/>
          <w:sz w:val="24"/>
          <w:szCs w:val="24"/>
        </w:rPr>
        <w:t>Since 2013, within the Universal Health Care program, more than 23</w:t>
      </w:r>
      <w:proofErr w:type="gramStart"/>
      <w:r w:rsidRPr="00915053">
        <w:rPr>
          <w:rFonts w:ascii="Sylfaen" w:hAnsi="Sylfaen"/>
          <w:sz w:val="24"/>
          <w:szCs w:val="24"/>
        </w:rPr>
        <w:t>,2</w:t>
      </w:r>
      <w:proofErr w:type="gramEnd"/>
      <w:r w:rsidRPr="00915053">
        <w:rPr>
          <w:rFonts w:ascii="Sylfaen" w:hAnsi="Sylfaen"/>
          <w:sz w:val="24"/>
          <w:szCs w:val="24"/>
        </w:rPr>
        <w:t xml:space="preserve"> million cases have been financed. Since 2013, the health services utilization has </w:t>
      </w:r>
      <w:r w:rsidR="005F3D04" w:rsidRPr="00915053">
        <w:rPr>
          <w:rFonts w:ascii="Sylfaen" w:hAnsi="Sylfaen"/>
          <w:sz w:val="24"/>
          <w:szCs w:val="24"/>
        </w:rPr>
        <w:t>increased</w:t>
      </w:r>
      <w:r w:rsidRPr="00915053">
        <w:rPr>
          <w:rFonts w:ascii="Sylfaen" w:hAnsi="Sylfaen"/>
          <w:sz w:val="24"/>
          <w:szCs w:val="24"/>
        </w:rPr>
        <w:t xml:space="preserve">: in 2015 the number of </w:t>
      </w:r>
      <w:r w:rsidR="005F3D04" w:rsidRPr="00915053">
        <w:rPr>
          <w:rFonts w:ascii="Sylfaen" w:hAnsi="Sylfaen"/>
          <w:sz w:val="24"/>
          <w:szCs w:val="24"/>
        </w:rPr>
        <w:t xml:space="preserve">outpatient </w:t>
      </w:r>
      <w:r w:rsidRPr="00915053">
        <w:rPr>
          <w:rFonts w:ascii="Sylfaen" w:hAnsi="Sylfaen"/>
          <w:sz w:val="24"/>
          <w:szCs w:val="24"/>
        </w:rPr>
        <w:t>appeals per capita amounted to 4.0 (in 2012 - 2.3) and the hospitalization rate per 100 inhabitants increased to 8.0 (2012) to 12.6 (2015).</w:t>
      </w:r>
    </w:p>
    <w:p w:rsidR="00E346BA" w:rsidRPr="00E346BA" w:rsidRDefault="00E346BA" w:rsidP="00BE29C0">
      <w:pPr>
        <w:spacing w:after="0" w:line="240" w:lineRule="auto"/>
        <w:jc w:val="both"/>
        <w:rPr>
          <w:rFonts w:ascii="Sylfaen" w:hAnsi="Sylfaen"/>
          <w:sz w:val="24"/>
          <w:szCs w:val="24"/>
        </w:rPr>
      </w:pPr>
    </w:p>
    <w:p w:rsidR="00365922" w:rsidRPr="00C90D60" w:rsidRDefault="006E4D22" w:rsidP="00BE29C0">
      <w:pPr>
        <w:spacing w:after="0" w:line="240" w:lineRule="auto"/>
        <w:jc w:val="both"/>
        <w:rPr>
          <w:rFonts w:ascii="Sylfaen" w:hAnsi="Sylfaen"/>
          <w:sz w:val="24"/>
          <w:szCs w:val="24"/>
        </w:rPr>
      </w:pPr>
      <w:r w:rsidRPr="00205A95">
        <w:rPr>
          <w:rFonts w:ascii="Sylfaen" w:hAnsi="Sylfaen"/>
          <w:sz w:val="24"/>
          <w:szCs w:val="24"/>
        </w:rPr>
        <w:t xml:space="preserve">According to the </w:t>
      </w:r>
      <w:r w:rsidRPr="00205A95">
        <w:rPr>
          <w:rStyle w:val="st"/>
          <w:rFonts w:ascii="Sylfaen" w:hAnsi="Sylfaen"/>
          <w:sz w:val="24"/>
          <w:szCs w:val="24"/>
        </w:rPr>
        <w:t>Health Utilization and Expenditure Survey (</w:t>
      </w:r>
      <w:r w:rsidRPr="00205A95">
        <w:rPr>
          <w:rStyle w:val="Emphasis"/>
          <w:rFonts w:ascii="Sylfaen" w:hAnsi="Sylfaen"/>
          <w:i w:val="0"/>
          <w:sz w:val="24"/>
          <w:szCs w:val="24"/>
        </w:rPr>
        <w:t>HUES</w:t>
      </w:r>
      <w:r w:rsidR="00915053">
        <w:rPr>
          <w:rStyle w:val="Emphasis"/>
          <w:rFonts w:ascii="Sylfaen" w:hAnsi="Sylfaen"/>
          <w:i w:val="0"/>
          <w:sz w:val="24"/>
          <w:szCs w:val="24"/>
        </w:rPr>
        <w:t xml:space="preserve"> 2014</w:t>
      </w:r>
      <w:r w:rsidRPr="00205A95">
        <w:rPr>
          <w:rStyle w:val="st"/>
          <w:sz w:val="24"/>
          <w:szCs w:val="24"/>
        </w:rPr>
        <w:t>)</w:t>
      </w:r>
      <w:r w:rsidR="00E346BA" w:rsidRPr="00205A95">
        <w:rPr>
          <w:rFonts w:ascii="Sylfaen" w:hAnsi="Sylfaen"/>
          <w:sz w:val="24"/>
          <w:szCs w:val="24"/>
        </w:rPr>
        <w:t xml:space="preserve"> </w:t>
      </w:r>
      <w:r w:rsidR="00365922" w:rsidRPr="00205A95">
        <w:rPr>
          <w:rFonts w:ascii="Sylfaen" w:hAnsi="Sylfaen"/>
          <w:sz w:val="24"/>
          <w:szCs w:val="24"/>
        </w:rPr>
        <w:t>of World Bank, World Health Organization and the US Agency for International Development</w:t>
      </w:r>
      <w:r w:rsidR="00C90D60">
        <w:rPr>
          <w:rFonts w:ascii="Sylfaen" w:hAnsi="Sylfaen"/>
          <w:sz w:val="24"/>
          <w:szCs w:val="24"/>
        </w:rPr>
        <w:t>,</w:t>
      </w:r>
      <w:r w:rsidR="00365922" w:rsidRPr="00205A95">
        <w:rPr>
          <w:rFonts w:ascii="Sylfaen" w:hAnsi="Sylfaen"/>
          <w:sz w:val="24"/>
          <w:szCs w:val="24"/>
        </w:rPr>
        <w:t xml:space="preserve"> </w:t>
      </w:r>
      <w:r w:rsidR="00915053">
        <w:rPr>
          <w:rFonts w:ascii="Palatino Linotype" w:hAnsi="Palatino Linotype"/>
          <w:spacing w:val="-2"/>
          <w:sz w:val="24"/>
          <w:szCs w:val="24"/>
          <w:lang w:val="en-GB"/>
        </w:rPr>
        <w:t>96.4% of beneficiaries</w:t>
      </w:r>
      <w:r w:rsidR="00E346BA" w:rsidRPr="00205A95">
        <w:rPr>
          <w:rFonts w:ascii="Palatino Linotype" w:hAnsi="Palatino Linotype"/>
          <w:spacing w:val="-2"/>
          <w:sz w:val="24"/>
          <w:szCs w:val="24"/>
          <w:lang w:val="en-GB"/>
        </w:rPr>
        <w:t xml:space="preserve"> are satisfied or very satisfied with in-patient and/or emergency out-patient services</w:t>
      </w:r>
      <w:r w:rsidRPr="00205A95">
        <w:rPr>
          <w:rFonts w:ascii="Palatino Linotype" w:hAnsi="Palatino Linotype"/>
          <w:spacing w:val="-2"/>
          <w:sz w:val="24"/>
          <w:szCs w:val="24"/>
          <w:lang w:val="en-GB"/>
        </w:rPr>
        <w:t xml:space="preserve"> of </w:t>
      </w:r>
      <w:proofErr w:type="gramStart"/>
      <w:r w:rsidRPr="00205A95">
        <w:rPr>
          <w:rFonts w:ascii="Palatino Linotype" w:hAnsi="Palatino Linotype"/>
          <w:spacing w:val="-2"/>
          <w:sz w:val="24"/>
          <w:szCs w:val="24"/>
          <w:lang w:val="en-GB"/>
        </w:rPr>
        <w:t xml:space="preserve">UHC </w:t>
      </w:r>
      <w:r w:rsidR="00E346BA" w:rsidRPr="00205A95">
        <w:rPr>
          <w:rFonts w:ascii="Palatino Linotype" w:hAnsi="Palatino Linotype"/>
          <w:spacing w:val="-2"/>
          <w:sz w:val="24"/>
          <w:szCs w:val="24"/>
          <w:lang w:val="en-GB"/>
        </w:rPr>
        <w:t>;</w:t>
      </w:r>
      <w:proofErr w:type="gramEnd"/>
      <w:r w:rsidR="00E346BA" w:rsidRPr="00205A95">
        <w:rPr>
          <w:rFonts w:ascii="Palatino Linotype" w:hAnsi="Palatino Linotype"/>
          <w:spacing w:val="-2"/>
          <w:sz w:val="24"/>
          <w:szCs w:val="24"/>
          <w:lang w:val="en-GB"/>
        </w:rPr>
        <w:t xml:space="preserve"> 80.3% of the beneficiaries are satisfied or very satisfied with planned out-patient services. </w:t>
      </w:r>
      <w:r w:rsidR="00C54F13" w:rsidRPr="00915053">
        <w:rPr>
          <w:rFonts w:ascii="Sylfaen" w:hAnsi="Sylfaen"/>
          <w:sz w:val="24"/>
          <w:szCs w:val="24"/>
        </w:rPr>
        <w:t xml:space="preserve">The survey also showed </w:t>
      </w:r>
      <w:r w:rsidR="00CF161E" w:rsidRPr="00915053">
        <w:rPr>
          <w:rFonts w:ascii="Sylfaen" w:hAnsi="Sylfaen"/>
          <w:sz w:val="24"/>
          <w:szCs w:val="24"/>
        </w:rPr>
        <w:t>increase</w:t>
      </w:r>
      <w:r w:rsidR="008A4DF4" w:rsidRPr="00915053">
        <w:rPr>
          <w:rFonts w:ascii="Sylfaen" w:hAnsi="Sylfaen"/>
          <w:sz w:val="24"/>
          <w:szCs w:val="24"/>
        </w:rPr>
        <w:t>d</w:t>
      </w:r>
      <w:r w:rsidR="00CF161E" w:rsidRPr="00915053">
        <w:rPr>
          <w:rFonts w:ascii="Sylfaen" w:hAnsi="Sylfaen"/>
          <w:sz w:val="24"/>
          <w:szCs w:val="24"/>
        </w:rPr>
        <w:t xml:space="preserve"> </w:t>
      </w:r>
      <w:r w:rsidR="00915053" w:rsidRPr="00915053">
        <w:rPr>
          <w:rFonts w:ascii="Sylfaen" w:hAnsi="Sylfaen"/>
          <w:sz w:val="24"/>
          <w:szCs w:val="24"/>
        </w:rPr>
        <w:t>coverages</w:t>
      </w:r>
      <w:r w:rsidR="00365922" w:rsidRPr="00915053">
        <w:rPr>
          <w:rFonts w:ascii="Sylfaen" w:hAnsi="Sylfaen"/>
          <w:sz w:val="24"/>
          <w:szCs w:val="24"/>
        </w:rPr>
        <w:t xml:space="preserve"> of services and reduction of financial barriers. </w:t>
      </w:r>
      <w:proofErr w:type="gramStart"/>
      <w:r w:rsidR="00205A95" w:rsidRPr="00915053">
        <w:rPr>
          <w:rFonts w:ascii="Palatino Linotype" w:hAnsi="Palatino Linotype"/>
          <w:spacing w:val="-2"/>
          <w:sz w:val="24"/>
          <w:szCs w:val="24"/>
          <w:lang w:val="en-GB"/>
        </w:rPr>
        <w:t>Between</w:t>
      </w:r>
      <w:r w:rsidR="00205A95">
        <w:rPr>
          <w:rFonts w:ascii="Palatino Linotype" w:hAnsi="Palatino Linotype"/>
          <w:spacing w:val="-2"/>
          <w:sz w:val="24"/>
          <w:szCs w:val="24"/>
          <w:lang w:val="en-GB"/>
        </w:rPr>
        <w:t xml:space="preserve"> </w:t>
      </w:r>
      <w:r w:rsidR="00205A95" w:rsidRPr="00205A95">
        <w:rPr>
          <w:rFonts w:ascii="Palatino Linotype" w:hAnsi="Palatino Linotype"/>
          <w:spacing w:val="-2"/>
          <w:sz w:val="24"/>
          <w:szCs w:val="24"/>
          <w:lang w:val="en-GB"/>
        </w:rPr>
        <w:t>2012-2015</w:t>
      </w:r>
      <w:proofErr w:type="gramEnd"/>
      <w:r w:rsidR="00205A95" w:rsidRPr="00205A95">
        <w:rPr>
          <w:rFonts w:ascii="Palatino Linotype" w:hAnsi="Palatino Linotype"/>
          <w:spacing w:val="-2"/>
          <w:sz w:val="24"/>
          <w:szCs w:val="24"/>
          <w:lang w:val="en-GB"/>
        </w:rPr>
        <w:t xml:space="preserve"> out-of-pocket expenditures on health care from total health expenditure fell from 73% to 57%.</w:t>
      </w:r>
      <w:r w:rsidR="00205A95" w:rsidRPr="00205A95">
        <w:rPr>
          <w:rFonts w:ascii="Sylfaen" w:hAnsi="Sylfaen"/>
          <w:sz w:val="24"/>
          <w:szCs w:val="24"/>
        </w:rPr>
        <w:t xml:space="preserve"> </w:t>
      </w:r>
      <w:r w:rsidR="00365922" w:rsidRPr="00205A95">
        <w:rPr>
          <w:rFonts w:ascii="Sylfaen" w:hAnsi="Sylfaen"/>
          <w:sz w:val="24"/>
          <w:szCs w:val="24"/>
        </w:rPr>
        <w:t>In the publication of European Health Report 2015 of World Health Organization's European Bureau, Universal Health Care Pr</w:t>
      </w:r>
      <w:r w:rsidR="00365922" w:rsidRPr="00C90D60">
        <w:rPr>
          <w:rFonts w:ascii="Sylfaen" w:hAnsi="Sylfaen"/>
          <w:sz w:val="24"/>
          <w:szCs w:val="24"/>
        </w:rPr>
        <w:t xml:space="preserve">ogram in Georgia has been recognized as one of the successful projects. </w:t>
      </w:r>
    </w:p>
    <w:p w:rsidR="00365922" w:rsidRPr="00915053" w:rsidRDefault="00365922" w:rsidP="00BE29C0">
      <w:pPr>
        <w:spacing w:after="0" w:line="240" w:lineRule="auto"/>
        <w:jc w:val="both"/>
        <w:rPr>
          <w:rFonts w:ascii="Sylfaen" w:hAnsi="Sylfaen"/>
          <w:sz w:val="24"/>
          <w:szCs w:val="24"/>
        </w:rPr>
      </w:pPr>
    </w:p>
    <w:p w:rsidR="00365922" w:rsidRPr="00B21775" w:rsidRDefault="00365922" w:rsidP="00BE29C0">
      <w:pPr>
        <w:spacing w:after="0" w:line="240" w:lineRule="auto"/>
        <w:jc w:val="both"/>
        <w:rPr>
          <w:rFonts w:ascii="Sylfaen" w:hAnsi="Sylfaen"/>
          <w:sz w:val="24"/>
          <w:szCs w:val="24"/>
        </w:rPr>
      </w:pPr>
      <w:r w:rsidRPr="00915053">
        <w:rPr>
          <w:rFonts w:ascii="Sylfaen" w:hAnsi="Sylfaen"/>
          <w:sz w:val="24"/>
          <w:szCs w:val="24"/>
        </w:rPr>
        <w:t xml:space="preserve">The Government of Georgia continues to retain Universal Health Care system. From May 2017 </w:t>
      </w:r>
      <w:r w:rsidR="00CF161E" w:rsidRPr="00915053">
        <w:rPr>
          <w:rFonts w:ascii="Sylfaen" w:hAnsi="Sylfaen"/>
          <w:sz w:val="24"/>
          <w:szCs w:val="24"/>
        </w:rPr>
        <w:t xml:space="preserve">new criteria for differentiation of beneficiaries was elaborated with the aim to develop </w:t>
      </w:r>
      <w:r w:rsidR="00CF161E" w:rsidRPr="00915053">
        <w:rPr>
          <w:rFonts w:ascii="Sylfaen" w:hAnsi="Sylfaen"/>
          <w:sz w:val="24"/>
          <w:szCs w:val="24"/>
        </w:rPr>
        <w:lastRenderedPageBreak/>
        <w:t xml:space="preserve">the approach of “Social </w:t>
      </w:r>
      <w:r w:rsidR="00970CDE" w:rsidRPr="00915053">
        <w:rPr>
          <w:rFonts w:ascii="Sylfaen" w:hAnsi="Sylfaen"/>
          <w:sz w:val="24"/>
          <w:szCs w:val="24"/>
        </w:rPr>
        <w:t>Equity</w:t>
      </w:r>
      <w:r w:rsidR="00CF161E" w:rsidRPr="00915053">
        <w:rPr>
          <w:rFonts w:ascii="Sylfaen" w:hAnsi="Sylfaen"/>
          <w:sz w:val="24"/>
          <w:szCs w:val="24"/>
        </w:rPr>
        <w:t xml:space="preserve">” and </w:t>
      </w:r>
      <w:del w:id="19" w:author="Maia Nikoleishvili" w:date="2017-11-03T12:58:00Z">
        <w:r w:rsidR="00CF161E" w:rsidRPr="00915053" w:rsidDel="00D77DCF">
          <w:rPr>
            <w:rFonts w:ascii="Sylfaen" w:hAnsi="Sylfaen"/>
            <w:sz w:val="24"/>
            <w:szCs w:val="24"/>
          </w:rPr>
          <w:delText xml:space="preserve">to </w:delText>
        </w:r>
      </w:del>
      <w:r w:rsidR="00CF161E" w:rsidRPr="00EF0840">
        <w:rPr>
          <w:rFonts w:ascii="Sylfaen" w:hAnsi="Sylfaen"/>
          <w:sz w:val="24"/>
          <w:szCs w:val="24"/>
        </w:rPr>
        <w:t xml:space="preserve">provide services more oriented on needs. </w:t>
      </w:r>
      <w:r w:rsidRPr="00B21775">
        <w:rPr>
          <w:rFonts w:ascii="Sylfaen" w:hAnsi="Sylfaen"/>
          <w:sz w:val="24"/>
          <w:szCs w:val="24"/>
        </w:rPr>
        <w:t>The services package is connected to the income of the population</w:t>
      </w:r>
      <w:ins w:id="20" w:author="Maia Nikoleishvili" w:date="2017-11-03T13:13:00Z">
        <w:r w:rsidR="00E96720" w:rsidRPr="00B21775">
          <w:rPr>
            <w:rFonts w:ascii="Sylfaen" w:hAnsi="Sylfaen"/>
            <w:sz w:val="24"/>
            <w:szCs w:val="24"/>
          </w:rPr>
          <w:t>, offering benefit pa</w:t>
        </w:r>
      </w:ins>
      <w:ins w:id="21" w:author="Maia Nikoleishvili" w:date="2017-11-03T13:24:00Z">
        <w:r w:rsidR="00E36A47" w:rsidRPr="00B21775">
          <w:rPr>
            <w:rFonts w:ascii="Sylfaen" w:hAnsi="Sylfaen"/>
            <w:sz w:val="24"/>
            <w:szCs w:val="24"/>
          </w:rPr>
          <w:t>c</w:t>
        </w:r>
      </w:ins>
      <w:ins w:id="22" w:author="Maia Nikoleishvili" w:date="2017-11-03T13:13:00Z">
        <w:r w:rsidR="00E96720" w:rsidRPr="00B21775">
          <w:rPr>
            <w:rFonts w:ascii="Sylfaen" w:hAnsi="Sylfaen"/>
            <w:sz w:val="24"/>
            <w:szCs w:val="24"/>
          </w:rPr>
          <w:t>kage to most in need.</w:t>
        </w:r>
      </w:ins>
      <w:del w:id="23" w:author="Maia Nikoleishvili" w:date="2017-11-03T13:13:00Z">
        <w:r w:rsidRPr="00B21775" w:rsidDel="00E96720">
          <w:rPr>
            <w:rFonts w:ascii="Sylfaen" w:hAnsi="Sylfaen"/>
            <w:sz w:val="24"/>
            <w:szCs w:val="24"/>
          </w:rPr>
          <w:delText>.</w:delText>
        </w:r>
      </w:del>
    </w:p>
    <w:p w:rsidR="00365922" w:rsidRPr="00B21775" w:rsidRDefault="00365922" w:rsidP="00BE29C0">
      <w:pPr>
        <w:spacing w:after="0" w:line="240" w:lineRule="auto"/>
        <w:jc w:val="both"/>
        <w:rPr>
          <w:rFonts w:ascii="Sylfaen" w:hAnsi="Sylfaen"/>
          <w:sz w:val="24"/>
          <w:szCs w:val="24"/>
        </w:rPr>
      </w:pPr>
    </w:p>
    <w:p w:rsidR="00970CDE" w:rsidRPr="00B21775" w:rsidRDefault="00970CDE" w:rsidP="00BE29C0">
      <w:pPr>
        <w:spacing w:after="0" w:line="240" w:lineRule="auto"/>
        <w:jc w:val="both"/>
        <w:rPr>
          <w:rFonts w:ascii="Sylfaen" w:hAnsi="Sylfaen"/>
          <w:sz w:val="24"/>
          <w:szCs w:val="24"/>
        </w:rPr>
      </w:pPr>
      <w:r w:rsidRPr="00B21775">
        <w:rPr>
          <w:rFonts w:ascii="Sylfaen" w:hAnsi="Sylfaen"/>
          <w:sz w:val="24"/>
          <w:szCs w:val="24"/>
        </w:rPr>
        <w:t xml:space="preserve">Another important amendment </w:t>
      </w:r>
      <w:r w:rsidR="00770DD0" w:rsidRPr="00B21775">
        <w:rPr>
          <w:rFonts w:ascii="Sylfaen" w:hAnsi="Sylfaen"/>
          <w:sz w:val="24"/>
          <w:szCs w:val="24"/>
        </w:rPr>
        <w:t>of</w:t>
      </w:r>
      <w:r w:rsidRPr="00B21775">
        <w:rPr>
          <w:rFonts w:ascii="Sylfaen" w:hAnsi="Sylfaen"/>
          <w:sz w:val="24"/>
          <w:szCs w:val="24"/>
        </w:rPr>
        <w:t xml:space="preserve"> the </w:t>
      </w:r>
      <w:r w:rsidR="00770DD0" w:rsidRPr="00B21775">
        <w:rPr>
          <w:rFonts w:ascii="Sylfaen" w:hAnsi="Sylfaen"/>
          <w:sz w:val="24"/>
          <w:szCs w:val="24"/>
        </w:rPr>
        <w:t>UHC</w:t>
      </w:r>
      <w:r w:rsidRPr="00B21775">
        <w:rPr>
          <w:rFonts w:ascii="Sylfaen" w:hAnsi="Sylfaen"/>
          <w:sz w:val="24"/>
          <w:szCs w:val="24"/>
        </w:rPr>
        <w:t xml:space="preserve"> program is increased accessibility to medicines for chronic patients. On July 20</w:t>
      </w:r>
      <w:r w:rsidR="00EB1C18" w:rsidRPr="00B21775">
        <w:rPr>
          <w:rFonts w:ascii="Sylfaen" w:hAnsi="Sylfaen"/>
          <w:sz w:val="24"/>
          <w:szCs w:val="24"/>
        </w:rPr>
        <w:t>1</w:t>
      </w:r>
      <w:r w:rsidRPr="00B21775">
        <w:rPr>
          <w:rFonts w:ascii="Sylfaen" w:hAnsi="Sylfaen"/>
          <w:sz w:val="24"/>
          <w:szCs w:val="24"/>
        </w:rPr>
        <w:t xml:space="preserve">7 the State Program on </w:t>
      </w:r>
      <w:r w:rsidR="00EB1C18" w:rsidRPr="00B21775">
        <w:rPr>
          <w:rFonts w:ascii="Sylfaen" w:hAnsi="Sylfaen"/>
          <w:sz w:val="24"/>
          <w:szCs w:val="24"/>
        </w:rPr>
        <w:t xml:space="preserve">“Provision Medicines for Chronic Diseases” has been approved, </w:t>
      </w:r>
      <w:r w:rsidRPr="00B21775">
        <w:rPr>
          <w:rFonts w:ascii="Sylfaen" w:hAnsi="Sylfaen"/>
          <w:sz w:val="24"/>
          <w:szCs w:val="24"/>
        </w:rPr>
        <w:t>which provides patients with chronic illnesses, registered in the unified database of “Socially vulnerable families”</w:t>
      </w:r>
      <w:r w:rsidR="00EB1C18" w:rsidRPr="00B21775">
        <w:rPr>
          <w:rFonts w:ascii="Sylfaen" w:hAnsi="Sylfaen"/>
          <w:sz w:val="24"/>
          <w:szCs w:val="24"/>
        </w:rPr>
        <w:t xml:space="preserve"> and whose rating score is not exceeding 100 000</w:t>
      </w:r>
      <w:r w:rsidRPr="00B21775">
        <w:rPr>
          <w:rFonts w:ascii="Sylfaen" w:hAnsi="Sylfaen"/>
          <w:sz w:val="24"/>
          <w:szCs w:val="24"/>
        </w:rPr>
        <w:t xml:space="preserve"> with number of medicines for cardiovascular chronic illnesses, lung chronic diseases, diabetes (type 2) and thyroid gland diseases. </w:t>
      </w:r>
    </w:p>
    <w:p w:rsidR="00770DD0" w:rsidRPr="00B21775" w:rsidRDefault="00770DD0" w:rsidP="00BE29C0">
      <w:pPr>
        <w:spacing w:after="0" w:line="240" w:lineRule="auto"/>
        <w:jc w:val="both"/>
        <w:rPr>
          <w:rFonts w:ascii="Sylfaen" w:hAnsi="Sylfaen"/>
          <w:sz w:val="24"/>
          <w:szCs w:val="24"/>
        </w:rPr>
      </w:pPr>
    </w:p>
    <w:p w:rsidR="00365922" w:rsidRPr="00B21775" w:rsidRDefault="00365922" w:rsidP="00BE29C0">
      <w:pPr>
        <w:spacing w:after="0" w:line="240" w:lineRule="auto"/>
        <w:jc w:val="both"/>
        <w:rPr>
          <w:rFonts w:ascii="Sylfaen" w:hAnsi="Sylfaen"/>
          <w:sz w:val="24"/>
          <w:szCs w:val="24"/>
        </w:rPr>
      </w:pPr>
      <w:r w:rsidRPr="00B21775">
        <w:rPr>
          <w:rFonts w:ascii="Sylfaen" w:hAnsi="Sylfaen"/>
          <w:sz w:val="24"/>
          <w:szCs w:val="24"/>
        </w:rPr>
        <w:t xml:space="preserve">From 2015 joint program of the Ministry and the Tbilisi City Hall have been launched, which includes providing an expensive drugs </w:t>
      </w:r>
      <w:proofErr w:type="spellStart"/>
      <w:r w:rsidRPr="00B21775">
        <w:rPr>
          <w:rFonts w:ascii="Sylfaen" w:hAnsi="Sylfaen"/>
          <w:sz w:val="24"/>
          <w:szCs w:val="24"/>
        </w:rPr>
        <w:t>trastuzumab</w:t>
      </w:r>
      <w:proofErr w:type="spellEnd"/>
      <w:r w:rsidRPr="00B21775">
        <w:rPr>
          <w:rFonts w:ascii="Sylfaen" w:hAnsi="Sylfaen"/>
          <w:sz w:val="24"/>
          <w:szCs w:val="24"/>
        </w:rPr>
        <w:t xml:space="preserve"> (</w:t>
      </w:r>
      <w:proofErr w:type="spellStart"/>
      <w:r w:rsidRPr="00B21775">
        <w:rPr>
          <w:rFonts w:ascii="Sylfaen" w:hAnsi="Sylfaen"/>
          <w:sz w:val="24"/>
          <w:szCs w:val="24"/>
        </w:rPr>
        <w:t>hertseptini</w:t>
      </w:r>
      <w:proofErr w:type="spellEnd"/>
      <w:r w:rsidRPr="00B21775">
        <w:rPr>
          <w:rFonts w:ascii="Sylfaen" w:hAnsi="Sylfaen"/>
          <w:sz w:val="24"/>
          <w:szCs w:val="24"/>
        </w:rPr>
        <w:t>) of treatment for HER2 + Receptor positive women with breast cancer.</w:t>
      </w:r>
    </w:p>
    <w:p w:rsidR="00365922" w:rsidRPr="00B21775" w:rsidRDefault="00365922" w:rsidP="00BE29C0">
      <w:pPr>
        <w:spacing w:after="0" w:line="240" w:lineRule="auto"/>
        <w:jc w:val="both"/>
        <w:rPr>
          <w:rFonts w:ascii="Sylfaen" w:hAnsi="Sylfaen"/>
          <w:sz w:val="24"/>
          <w:szCs w:val="24"/>
        </w:rPr>
      </w:pPr>
    </w:p>
    <w:p w:rsidR="00365922" w:rsidRPr="00B21775" w:rsidRDefault="00365922" w:rsidP="00BE29C0">
      <w:pPr>
        <w:spacing w:after="0" w:line="240" w:lineRule="auto"/>
        <w:jc w:val="both"/>
        <w:rPr>
          <w:rFonts w:ascii="Sylfaen" w:hAnsi="Sylfaen"/>
          <w:sz w:val="24"/>
          <w:szCs w:val="24"/>
        </w:rPr>
      </w:pPr>
      <w:r w:rsidRPr="00B21775">
        <w:rPr>
          <w:rFonts w:ascii="Sylfaen" w:hAnsi="Sylfaen"/>
          <w:b/>
          <w:sz w:val="24"/>
          <w:szCs w:val="24"/>
        </w:rPr>
        <w:t>Hepatitis C: achievement of the elimination program and future collaboration</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Over the past several years the Government of Georgia has substantially scaled up its efforts against hepatitis C by implementing the national programs such as free of charge hepatitis C treatment for HIV/HCV co-infected patients, free of charge hepatitis C treatment at the penitentiary system and 60% price reduction on combination therapy by </w:t>
      </w:r>
      <w:proofErr w:type="spellStart"/>
      <w:r w:rsidRPr="00B21775">
        <w:rPr>
          <w:rFonts w:ascii="Sylfaen" w:hAnsi="Sylfaen" w:cstheme="minorHAnsi"/>
          <w:color w:val="000000" w:themeColor="text1"/>
          <w:kern w:val="24"/>
          <w:sz w:val="24"/>
          <w:szCs w:val="24"/>
          <w:lang w:val="en-GB" w:eastAsia="ka-GE"/>
        </w:rPr>
        <w:t>pegilated</w:t>
      </w:r>
      <w:proofErr w:type="spellEnd"/>
      <w:r w:rsidRPr="00B21775">
        <w:rPr>
          <w:rFonts w:ascii="Sylfaen" w:hAnsi="Sylfaen" w:cstheme="minorHAnsi"/>
          <w:color w:val="000000" w:themeColor="text1"/>
          <w:kern w:val="24"/>
          <w:sz w:val="24"/>
          <w:szCs w:val="24"/>
          <w:lang w:val="en-GB" w:eastAsia="ka-GE"/>
        </w:rPr>
        <w:t xml:space="preserve"> interferon and ribavirin for the general population.</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 2014 the first concept of hepatitis C elimination in Georgia was developed. The concept was endorsed by the Government of Georgia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declared intention of eliminating HCV infection in the country. Memorandum of Understanding between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US pharmaceutical company Gilead was officially signed in April 2015 which made new medicines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and fixed-dose combination of </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available for the population of Georgia under the State Program, allowing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to put the elimination of HCV in its priority agenda. Long-term elimination strategy for 2016-2020 was approved by the Georgian government in 2016. </w:t>
      </w:r>
    </w:p>
    <w:p w:rsidR="00365922" w:rsidRPr="00B21775"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Since 2015 more than 1 million people have been screened for HCV through differen</w:t>
      </w:r>
      <w:r w:rsidR="00293284" w:rsidRPr="00B21775">
        <w:rPr>
          <w:rFonts w:ascii="Sylfaen" w:hAnsi="Sylfaen" w:cstheme="minorHAnsi"/>
          <w:color w:val="000000" w:themeColor="text1"/>
          <w:kern w:val="24"/>
          <w:sz w:val="24"/>
          <w:szCs w:val="24"/>
          <w:lang w:val="en-GB" w:eastAsia="ka-GE"/>
        </w:rPr>
        <w:t xml:space="preserve">t programs. As of July, 2017 - </w:t>
      </w:r>
      <w:r w:rsidRPr="00B21775">
        <w:rPr>
          <w:rFonts w:ascii="Sylfaen" w:hAnsi="Sylfaen" w:cstheme="minorHAnsi"/>
          <w:color w:val="000000" w:themeColor="text1"/>
          <w:kern w:val="24"/>
          <w:sz w:val="24"/>
          <w:szCs w:val="24"/>
          <w:lang w:val="en-GB" w:eastAsia="ka-GE"/>
        </w:rPr>
        <w:t xml:space="preserve">up to 40 000 HCV patients were registered in the treatment program, out of them more then 32 000 patients already completed the treatment, and among those with SVR result available, overall cure rate has reached 95%, whereas for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-based regimens the cure rate was 98%.</w:t>
      </w:r>
    </w:p>
    <w:p w:rsidR="00980B05" w:rsidRDefault="00980B05"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Pr="00B21775"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Default="00365922" w:rsidP="00BE29C0">
      <w:pPr>
        <w:pStyle w:val="Bullets"/>
        <w:numPr>
          <w:ilvl w:val="0"/>
          <w:numId w:val="0"/>
        </w:numPr>
        <w:spacing w:after="0"/>
        <w:rPr>
          <w:rFonts w:ascii="Sylfaen" w:hAnsi="Sylfaen" w:cstheme="minorBidi"/>
          <w:b/>
        </w:rPr>
      </w:pPr>
      <w:proofErr w:type="gramStart"/>
      <w:r w:rsidRPr="00B21775">
        <w:rPr>
          <w:rFonts w:ascii="Sylfaen" w:hAnsi="Sylfaen" w:cstheme="minorBidi"/>
          <w:b/>
        </w:rPr>
        <w:t xml:space="preserve">Maternal and </w:t>
      </w:r>
      <w:r w:rsidR="00F46DE8" w:rsidRPr="00B21775">
        <w:rPr>
          <w:rFonts w:ascii="Sylfaen" w:hAnsi="Sylfaen" w:cstheme="minorBidi"/>
          <w:b/>
        </w:rPr>
        <w:t>C</w:t>
      </w:r>
      <w:r w:rsidRPr="00B21775">
        <w:rPr>
          <w:rFonts w:ascii="Sylfaen" w:hAnsi="Sylfaen" w:cstheme="minorBidi"/>
          <w:b/>
        </w:rPr>
        <w:t>hild health</w:t>
      </w:r>
      <w:r w:rsidR="00AD0DE3">
        <w:rPr>
          <w:rFonts w:ascii="Sylfaen" w:hAnsi="Sylfaen" w:cstheme="minorBidi"/>
          <w:b/>
        </w:rPr>
        <w:t>.</w:t>
      </w:r>
      <w:proofErr w:type="gramEnd"/>
    </w:p>
    <w:p w:rsidR="00AD0DE3" w:rsidRDefault="00AD0DE3" w:rsidP="00BE29C0">
      <w:pPr>
        <w:pStyle w:val="Bullets"/>
        <w:numPr>
          <w:ilvl w:val="0"/>
          <w:numId w:val="0"/>
        </w:numPr>
        <w:spacing w:after="0"/>
        <w:rPr>
          <w:rFonts w:ascii="Sylfaen" w:hAnsi="Sylfaen" w:cstheme="minorBidi"/>
          <w:b/>
        </w:rPr>
      </w:pPr>
    </w:p>
    <w:p w:rsidR="00C70EBB" w:rsidRDefault="00C70EBB" w:rsidP="00AD0DE3">
      <w:pPr>
        <w:autoSpaceDE w:val="0"/>
        <w:autoSpaceDN w:val="0"/>
        <w:adjustRightInd w:val="0"/>
        <w:spacing w:after="0" w:line="240" w:lineRule="auto"/>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Maternal and child health</w:t>
      </w:r>
      <w:r w:rsidR="009F60EA">
        <w:rPr>
          <w:rFonts w:ascii="Sylfaen" w:eastAsiaTheme="minorHAnsi" w:hAnsi="Sylfaen" w:cstheme="minorHAnsi"/>
          <w:color w:val="000000" w:themeColor="text1"/>
          <w:kern w:val="24"/>
          <w:sz w:val="24"/>
          <w:szCs w:val="24"/>
          <w:lang w:val="en-GB" w:eastAsia="ka-GE"/>
        </w:rPr>
        <w:t xml:space="preserve"> (MCH)</w:t>
      </w:r>
      <w:r>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 the </w:t>
      </w:r>
      <w:r w:rsidR="0038321A" w:rsidRPr="00D124B8">
        <w:rPr>
          <w:rFonts w:ascii="Sylfaen" w:eastAsiaTheme="minorHAnsi" w:hAnsi="Sylfaen" w:cstheme="minorHAnsi"/>
          <w:color w:val="000000" w:themeColor="text1"/>
          <w:kern w:val="24"/>
          <w:sz w:val="24"/>
          <w:szCs w:val="24"/>
          <w:lang w:val="en-GB" w:eastAsia="ka-GE"/>
        </w:rPr>
        <w:t>main indicator of national health systems and social well-being of the country</w:t>
      </w:r>
      <w:r w:rsidR="0038321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is a core priority of Georgian government, </w:t>
      </w:r>
      <w:r w:rsidR="009F60EA">
        <w:rPr>
          <w:rFonts w:ascii="Sylfaen" w:eastAsiaTheme="minorHAnsi" w:hAnsi="Sylfaen" w:cstheme="minorHAnsi"/>
          <w:color w:val="000000" w:themeColor="text1"/>
          <w:kern w:val="24"/>
          <w:sz w:val="24"/>
          <w:szCs w:val="24"/>
          <w:lang w:val="en-GB" w:eastAsia="ka-GE"/>
        </w:rPr>
        <w:t xml:space="preserve">which </w:t>
      </w:r>
      <w:proofErr w:type="gramStart"/>
      <w:r w:rsidR="009F60EA">
        <w:rPr>
          <w:rFonts w:ascii="Sylfaen" w:eastAsiaTheme="minorHAnsi" w:hAnsi="Sylfaen" w:cstheme="minorHAnsi"/>
          <w:color w:val="000000" w:themeColor="text1"/>
          <w:kern w:val="24"/>
          <w:sz w:val="24"/>
          <w:szCs w:val="24"/>
          <w:lang w:val="en-GB" w:eastAsia="ka-GE"/>
        </w:rPr>
        <w:t>places significant afford</w:t>
      </w:r>
      <w:r w:rsidR="0038321A">
        <w:rPr>
          <w:rFonts w:ascii="Sylfaen" w:eastAsiaTheme="minorHAnsi" w:hAnsi="Sylfaen" w:cstheme="minorHAnsi"/>
          <w:color w:val="000000" w:themeColor="text1"/>
          <w:kern w:val="24"/>
          <w:sz w:val="24"/>
          <w:szCs w:val="24"/>
          <w:lang w:val="en-GB" w:eastAsia="ka-GE"/>
        </w:rPr>
        <w:t>s</w:t>
      </w:r>
      <w:proofErr w:type="gramEnd"/>
      <w:r w:rsidR="009F60E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in improving the quality and efficiency of </w:t>
      </w:r>
      <w:r w:rsidR="009F60EA">
        <w:rPr>
          <w:rFonts w:ascii="Sylfaen" w:eastAsiaTheme="minorHAnsi" w:hAnsi="Sylfaen" w:cstheme="minorHAnsi"/>
          <w:color w:val="000000" w:themeColor="text1"/>
          <w:kern w:val="24"/>
          <w:sz w:val="24"/>
          <w:szCs w:val="24"/>
          <w:lang w:val="en-GB" w:eastAsia="ka-GE"/>
        </w:rPr>
        <w:t xml:space="preserve">MCH </w:t>
      </w:r>
      <w:r>
        <w:rPr>
          <w:rFonts w:ascii="Sylfaen" w:eastAsiaTheme="minorHAnsi" w:hAnsi="Sylfaen" w:cstheme="minorHAnsi"/>
          <w:color w:val="000000" w:themeColor="text1"/>
          <w:kern w:val="24"/>
          <w:sz w:val="24"/>
          <w:szCs w:val="24"/>
          <w:lang w:val="en-GB" w:eastAsia="ka-GE"/>
        </w:rPr>
        <w:t xml:space="preserve">services. </w:t>
      </w:r>
    </w:p>
    <w:p w:rsidR="00C70EBB" w:rsidRDefault="009F60EA" w:rsidP="00AD0DE3">
      <w:pPr>
        <w:autoSpaceDE w:val="0"/>
        <w:autoSpaceDN w:val="0"/>
        <w:adjustRightInd w:val="0"/>
        <w:spacing w:after="0" w:line="240" w:lineRule="auto"/>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lastRenderedPageBreak/>
        <w:t xml:space="preserve">In 2017, the Georgian government developed a comprehensive long-term (2017-2030) Maternal and Newborn Health Care Strategy and short-term Action Plan (2017-2019) with aim to give direction and provide guidance for advances in maternal and newborn health in the country. </w:t>
      </w:r>
    </w:p>
    <w:p w:rsidR="0038321A" w:rsidRPr="0038321A" w:rsidRDefault="009F60EA" w:rsidP="00522E15">
      <w:pPr>
        <w:autoSpaceDE w:val="0"/>
        <w:autoSpaceDN w:val="0"/>
        <w:adjustRightInd w:val="0"/>
        <w:spacing w:after="0" w:line="240" w:lineRule="auto"/>
        <w:jc w:val="both"/>
        <w:rPr>
          <w:rFonts w:ascii="Times New Roman" w:eastAsia="Times New Roman" w:hAnsi="Times New Roman" w:cs="Times New Roman"/>
          <w:sz w:val="24"/>
          <w:szCs w:val="24"/>
          <w:lang w:val="en-GB"/>
        </w:rPr>
      </w:pPr>
      <w:r>
        <w:rPr>
          <w:rFonts w:ascii="Sylfaen" w:eastAsiaTheme="minorHAnsi" w:hAnsi="Sylfaen" w:cstheme="minorHAnsi"/>
          <w:color w:val="000000" w:themeColor="text1"/>
          <w:kern w:val="24"/>
          <w:sz w:val="24"/>
          <w:szCs w:val="24"/>
          <w:lang w:val="en-GB" w:eastAsia="ka-GE"/>
        </w:rPr>
        <w:t>High government commitment and i</w:t>
      </w:r>
      <w:r w:rsidR="001F7B9E" w:rsidRPr="001F7B9E">
        <w:rPr>
          <w:rFonts w:ascii="Sylfaen" w:eastAsiaTheme="minorHAnsi" w:hAnsi="Sylfaen" w:cstheme="minorHAnsi"/>
          <w:color w:val="000000" w:themeColor="text1"/>
          <w:kern w:val="24"/>
          <w:sz w:val="24"/>
          <w:szCs w:val="24"/>
          <w:lang w:val="en-GB" w:eastAsia="ka-GE"/>
        </w:rPr>
        <w:t xml:space="preserve">ncreased </w:t>
      </w:r>
      <w:r w:rsidR="001F7B9E" w:rsidRPr="009F60EA">
        <w:rPr>
          <w:rFonts w:ascii="Sylfaen" w:eastAsiaTheme="minorHAnsi" w:hAnsi="Sylfaen" w:cstheme="minorHAnsi"/>
          <w:color w:val="000000" w:themeColor="text1"/>
          <w:kern w:val="24"/>
          <w:sz w:val="24"/>
          <w:szCs w:val="24"/>
          <w:lang w:val="en-GB" w:eastAsia="ka-GE"/>
        </w:rPr>
        <w:t xml:space="preserve">funding </w:t>
      </w:r>
      <w:r w:rsidR="001F7B9E" w:rsidRPr="009F60EA">
        <w:rPr>
          <w:rFonts w:ascii="Sylfaen" w:eastAsiaTheme="minorHAnsi" w:hAnsi="Sylfaen" w:cstheme="minorHAnsi"/>
          <w:color w:val="000000" w:themeColor="text1"/>
          <w:kern w:val="24"/>
          <w:sz w:val="24"/>
          <w:szCs w:val="24"/>
          <w:lang w:val="en-GB" w:eastAsia="ka-GE"/>
        </w:rPr>
        <w:t xml:space="preserve">and </w:t>
      </w:r>
      <w:r w:rsidR="001F7B9E" w:rsidRPr="009F60EA">
        <w:rPr>
          <w:rFonts w:ascii="Sylfaen" w:eastAsiaTheme="minorHAnsi" w:hAnsi="Sylfaen" w:cstheme="minorHAnsi"/>
          <w:color w:val="000000" w:themeColor="text1"/>
          <w:kern w:val="24"/>
          <w:sz w:val="24"/>
          <w:szCs w:val="24"/>
          <w:lang w:val="en-GB" w:eastAsia="ka-GE"/>
        </w:rPr>
        <w:t xml:space="preserve">ease of access to the high quality health care services played an important role in </w:t>
      </w:r>
      <w:r w:rsidR="001F7B9E" w:rsidRPr="009F60EA">
        <w:rPr>
          <w:rFonts w:ascii="Sylfaen" w:eastAsiaTheme="minorHAnsi" w:hAnsi="Sylfaen" w:cstheme="minorHAnsi"/>
          <w:color w:val="000000" w:themeColor="text1"/>
          <w:kern w:val="24"/>
          <w:sz w:val="24"/>
          <w:szCs w:val="24"/>
          <w:lang w:val="en-GB" w:eastAsia="ka-GE"/>
        </w:rPr>
        <w:t>improving materna</w:t>
      </w:r>
      <w:r w:rsidR="00C70EBB" w:rsidRPr="009F60EA">
        <w:rPr>
          <w:rFonts w:ascii="Sylfaen" w:eastAsiaTheme="minorHAnsi" w:hAnsi="Sylfaen" w:cstheme="minorHAnsi"/>
          <w:color w:val="000000" w:themeColor="text1"/>
          <w:kern w:val="24"/>
          <w:sz w:val="24"/>
          <w:szCs w:val="24"/>
          <w:lang w:val="en-GB" w:eastAsia="ka-GE"/>
        </w:rPr>
        <w:t xml:space="preserve">l and </w:t>
      </w:r>
      <w:r w:rsidR="0038321A">
        <w:rPr>
          <w:rFonts w:ascii="Sylfaen" w:eastAsiaTheme="minorHAnsi" w:hAnsi="Sylfaen" w:cstheme="minorHAnsi"/>
          <w:color w:val="000000" w:themeColor="text1"/>
          <w:kern w:val="24"/>
          <w:sz w:val="24"/>
          <w:szCs w:val="24"/>
          <w:lang w:val="en-GB" w:eastAsia="ka-GE"/>
        </w:rPr>
        <w:t xml:space="preserve">child </w:t>
      </w:r>
      <w:r w:rsidR="00C70EBB" w:rsidRPr="009F60EA">
        <w:rPr>
          <w:rFonts w:ascii="Sylfaen" w:eastAsiaTheme="minorHAnsi" w:hAnsi="Sylfaen" w:cstheme="minorHAnsi"/>
          <w:color w:val="000000" w:themeColor="text1"/>
          <w:kern w:val="24"/>
          <w:sz w:val="24"/>
          <w:szCs w:val="24"/>
          <w:lang w:val="en-GB" w:eastAsia="ka-GE"/>
        </w:rPr>
        <w:t xml:space="preserve">health indicators over the last decades. Georgia managed to reduce </w:t>
      </w:r>
      <w:r>
        <w:rPr>
          <w:rFonts w:ascii="Sylfaen" w:eastAsiaTheme="minorHAnsi" w:hAnsi="Sylfaen" w:cstheme="minorHAnsi"/>
          <w:color w:val="000000" w:themeColor="text1"/>
          <w:kern w:val="24"/>
          <w:sz w:val="24"/>
          <w:szCs w:val="24"/>
          <w:lang w:val="en-GB" w:eastAsia="ka-GE"/>
        </w:rPr>
        <w:t>under</w:t>
      </w:r>
      <w:r w:rsidR="00C70EBB" w:rsidRPr="009F60EA">
        <w:rPr>
          <w:rFonts w:ascii="Sylfaen" w:eastAsiaTheme="minorHAnsi" w:hAnsi="Sylfaen" w:cstheme="minorHAnsi"/>
          <w:color w:val="000000" w:themeColor="text1"/>
          <w:kern w:val="24"/>
          <w:sz w:val="24"/>
          <w:szCs w:val="24"/>
          <w:lang w:val="en-GB" w:eastAsia="ka-GE"/>
        </w:rPr>
        <w:t xml:space="preserve">–five mortality rate to 10.2 </w:t>
      </w:r>
      <w:r w:rsidRPr="009F60EA">
        <w:rPr>
          <w:rFonts w:ascii="Sylfaen" w:eastAsiaTheme="minorHAnsi" w:hAnsi="Sylfaen" w:cstheme="minorHAnsi"/>
          <w:color w:val="000000" w:themeColor="text1"/>
          <w:kern w:val="24"/>
          <w:sz w:val="24"/>
          <w:szCs w:val="24"/>
          <w:lang w:val="en-GB" w:eastAsia="ka-GE"/>
        </w:rPr>
        <w:t xml:space="preserve">per 1000 live births </w:t>
      </w:r>
      <w:r w:rsidR="00C70EBB" w:rsidRPr="009F60EA">
        <w:rPr>
          <w:rFonts w:ascii="Sylfaen" w:eastAsiaTheme="minorHAnsi" w:hAnsi="Sylfaen" w:cstheme="minorHAnsi"/>
          <w:color w:val="000000" w:themeColor="text1"/>
          <w:kern w:val="24"/>
          <w:sz w:val="24"/>
          <w:szCs w:val="24"/>
          <w:lang w:val="en-GB" w:eastAsia="ka-GE"/>
        </w:rPr>
        <w:t xml:space="preserve">by </w:t>
      </w:r>
      <w:r>
        <w:rPr>
          <w:rFonts w:ascii="Sylfaen" w:eastAsiaTheme="minorHAnsi" w:hAnsi="Sylfaen" w:cstheme="minorHAnsi"/>
          <w:color w:val="000000" w:themeColor="text1"/>
          <w:kern w:val="24"/>
          <w:sz w:val="24"/>
          <w:szCs w:val="24"/>
          <w:lang w:val="en-GB" w:eastAsia="ka-GE"/>
        </w:rPr>
        <w:t xml:space="preserve">2015 thus </w:t>
      </w:r>
      <w:r w:rsidR="00C70EBB" w:rsidRPr="009F60EA">
        <w:rPr>
          <w:rFonts w:ascii="Sylfaen" w:eastAsiaTheme="minorHAnsi" w:hAnsi="Sylfaen" w:cstheme="minorHAnsi"/>
          <w:color w:val="000000" w:themeColor="text1"/>
          <w:kern w:val="24"/>
          <w:sz w:val="24"/>
          <w:szCs w:val="24"/>
          <w:lang w:val="en-GB" w:eastAsia="ka-GE"/>
        </w:rPr>
        <w:t>accomplish</w:t>
      </w:r>
      <w:r>
        <w:rPr>
          <w:rFonts w:ascii="Sylfaen" w:eastAsiaTheme="minorHAnsi" w:hAnsi="Sylfaen" w:cstheme="minorHAnsi"/>
          <w:color w:val="000000" w:themeColor="text1"/>
          <w:kern w:val="24"/>
          <w:sz w:val="24"/>
          <w:szCs w:val="24"/>
          <w:lang w:val="en-GB" w:eastAsia="ka-GE"/>
        </w:rPr>
        <w:t>ing</w:t>
      </w:r>
      <w:r w:rsidR="00C70EBB" w:rsidRPr="009F60EA">
        <w:rPr>
          <w:rFonts w:ascii="Sylfaen" w:eastAsiaTheme="minorHAnsi" w:hAnsi="Sylfaen" w:cstheme="minorHAnsi"/>
          <w:color w:val="000000" w:themeColor="text1"/>
          <w:kern w:val="24"/>
          <w:sz w:val="24"/>
          <w:szCs w:val="24"/>
          <w:lang w:val="en-GB" w:eastAsia="ka-GE"/>
        </w:rPr>
        <w:t xml:space="preserve"> the </w:t>
      </w:r>
      <w:r w:rsidR="00C70EBB" w:rsidRPr="009F60EA">
        <w:rPr>
          <w:rFonts w:ascii="Sylfaen" w:eastAsiaTheme="minorHAnsi" w:hAnsi="Sylfaen" w:cstheme="minorHAnsi"/>
          <w:color w:val="000000" w:themeColor="text1"/>
          <w:kern w:val="24"/>
          <w:sz w:val="24"/>
          <w:szCs w:val="24"/>
          <w:lang w:val="en-GB" w:eastAsia="ka-GE"/>
        </w:rPr>
        <w:t>Millennium Development Goal</w:t>
      </w:r>
      <w:r w:rsidR="00C70EBB" w:rsidRPr="009F60EA">
        <w:rPr>
          <w:rFonts w:ascii="Sylfaen" w:eastAsiaTheme="minorHAnsi" w:hAnsi="Sylfaen" w:cstheme="minorHAnsi"/>
          <w:color w:val="000000" w:themeColor="text1"/>
          <w:kern w:val="24"/>
          <w:sz w:val="24"/>
          <w:szCs w:val="24"/>
          <w:lang w:val="en-GB" w:eastAsia="ka-GE"/>
        </w:rPr>
        <w:t xml:space="preserve"> #4</w:t>
      </w:r>
      <w:r w:rsidR="00C70EBB" w:rsidRPr="009F60EA">
        <w:rPr>
          <w:rFonts w:ascii="Sylfaen" w:eastAsiaTheme="minorHAnsi" w:hAnsi="Sylfaen" w:cstheme="minorHAnsi"/>
          <w:color w:val="000000" w:themeColor="text1"/>
          <w:kern w:val="24"/>
          <w:sz w:val="24"/>
          <w:szCs w:val="24"/>
          <w:lang w:val="en-GB" w:eastAsia="ka-GE"/>
        </w:rPr>
        <w:t xml:space="preserve"> (MDG) set at the 2000 Millennium Summit: Reduce by two-thirds, between 1990 and 2015, the under-five mortality rate</w:t>
      </w:r>
      <w:r w:rsidR="00C70EBB" w:rsidRPr="009F60EA">
        <w:rPr>
          <w:rFonts w:ascii="Sylfaen" w:eastAsiaTheme="minorHAnsi" w:hAnsi="Sylfaen" w:cstheme="minorHAnsi"/>
          <w:color w:val="000000" w:themeColor="text1"/>
          <w:kern w:val="24"/>
          <w:sz w:val="24"/>
          <w:szCs w:val="24"/>
          <w:lang w:val="en-GB" w:eastAsia="ka-GE"/>
        </w:rPr>
        <w:t xml:space="preserve">. </w:t>
      </w:r>
      <w:r w:rsidR="0038321A" w:rsidRPr="0038321A">
        <w:rPr>
          <w:rFonts w:ascii="Sylfaen" w:eastAsiaTheme="minorHAnsi" w:hAnsi="Sylfaen" w:cstheme="minorHAnsi"/>
          <w:color w:val="000000" w:themeColor="text1"/>
          <w:kern w:val="24"/>
          <w:sz w:val="24"/>
          <w:szCs w:val="24"/>
          <w:lang w:val="en-GB" w:eastAsia="ka-GE"/>
        </w:rPr>
        <w:t xml:space="preserve">While </w:t>
      </w:r>
      <w:r w:rsidR="0038321A">
        <w:rPr>
          <w:rFonts w:ascii="Sylfaen" w:eastAsiaTheme="minorHAnsi" w:hAnsi="Sylfaen" w:cstheme="minorHAnsi"/>
          <w:color w:val="000000" w:themeColor="text1"/>
          <w:kern w:val="24"/>
          <w:sz w:val="24"/>
          <w:szCs w:val="24"/>
          <w:lang w:val="en-GB" w:eastAsia="ka-GE"/>
        </w:rPr>
        <w:t xml:space="preserve">significant </w:t>
      </w:r>
      <w:r w:rsidR="0038321A" w:rsidRPr="0038321A">
        <w:rPr>
          <w:rFonts w:ascii="Sylfaen" w:eastAsiaTheme="minorHAnsi" w:hAnsi="Sylfaen" w:cstheme="minorHAnsi"/>
          <w:color w:val="000000" w:themeColor="text1"/>
          <w:kern w:val="24"/>
          <w:sz w:val="24"/>
          <w:szCs w:val="24"/>
          <w:lang w:val="en-GB" w:eastAsia="ka-GE"/>
        </w:rPr>
        <w:t xml:space="preserve">progress has been made in reducing </w:t>
      </w:r>
      <w:r w:rsidR="0038321A">
        <w:rPr>
          <w:rFonts w:ascii="Sylfaen" w:eastAsiaTheme="minorHAnsi" w:hAnsi="Sylfaen" w:cstheme="minorHAnsi"/>
          <w:color w:val="000000" w:themeColor="text1"/>
          <w:kern w:val="24"/>
          <w:sz w:val="24"/>
          <w:szCs w:val="24"/>
          <w:lang w:val="en-GB" w:eastAsia="ka-GE"/>
        </w:rPr>
        <w:t>child/</w:t>
      </w:r>
      <w:r w:rsidR="0038321A" w:rsidRPr="0038321A">
        <w:rPr>
          <w:rFonts w:ascii="Sylfaen" w:eastAsiaTheme="minorHAnsi" w:hAnsi="Sylfaen" w:cstheme="minorHAnsi"/>
          <w:color w:val="000000" w:themeColor="text1"/>
          <w:kern w:val="24"/>
          <w:sz w:val="24"/>
          <w:szCs w:val="24"/>
          <w:lang w:val="en-GB" w:eastAsia="ka-GE"/>
        </w:rPr>
        <w:t>infant mortality rates, Georgia must do more to improve maternal mortality figures</w:t>
      </w:r>
      <w:r w:rsidR="0038321A">
        <w:rPr>
          <w:rFonts w:ascii="Sylfaen" w:eastAsiaTheme="minorHAnsi" w:hAnsi="Sylfaen" w:cstheme="minorHAnsi"/>
          <w:color w:val="000000" w:themeColor="text1"/>
          <w:kern w:val="24"/>
          <w:sz w:val="24"/>
          <w:szCs w:val="24"/>
          <w:lang w:val="en-GB" w:eastAsia="ka-GE"/>
        </w:rPr>
        <w:t xml:space="preserve">. MDG </w:t>
      </w:r>
      <w:r w:rsidR="0038321A">
        <w:rPr>
          <w:rFonts w:ascii="Palatino Linotype" w:eastAsia="Times New Roman" w:hAnsi="Palatino Linotype" w:cs="Times New Roman"/>
          <w:spacing w:val="-2"/>
          <w:sz w:val="24"/>
          <w:szCs w:val="24"/>
          <w:lang w:val="en-GB"/>
        </w:rPr>
        <w:t xml:space="preserve"># </w:t>
      </w:r>
      <w:r w:rsidR="0038321A">
        <w:rPr>
          <w:rFonts w:ascii="Palatino Linotype" w:eastAsia="Times New Roman" w:hAnsi="Palatino Linotype" w:cs="Times New Roman"/>
          <w:spacing w:val="-2"/>
          <w:sz w:val="24"/>
          <w:szCs w:val="24"/>
          <w:lang w:val="en-GB"/>
        </w:rPr>
        <w:t>5:</w:t>
      </w:r>
      <w:r w:rsidR="0038321A">
        <w:rPr>
          <w:rFonts w:ascii="Palatino Linotype" w:eastAsia="Times New Roman" w:hAnsi="Palatino Linotype" w:cs="Times New Roman"/>
          <w:spacing w:val="-2"/>
          <w:sz w:val="24"/>
          <w:szCs w:val="24"/>
          <w:lang w:val="en-GB"/>
        </w:rPr>
        <w:t xml:space="preserve"> </w:t>
      </w:r>
      <w:r w:rsidR="0038321A" w:rsidRPr="0038321A">
        <w:rPr>
          <w:rFonts w:ascii="Sylfaen" w:eastAsiaTheme="minorHAnsi" w:hAnsi="Sylfaen" w:cstheme="minorHAnsi"/>
          <w:color w:val="000000" w:themeColor="text1"/>
          <w:kern w:val="24"/>
          <w:sz w:val="24"/>
          <w:szCs w:val="24"/>
          <w:lang w:val="en-GB" w:eastAsia="ka-GE"/>
        </w:rPr>
        <w:t xml:space="preserve">Reduce by three-quarters, between 1990 and </w:t>
      </w:r>
      <w:proofErr w:type="gramStart"/>
      <w:r w:rsidR="0038321A" w:rsidRPr="0038321A">
        <w:rPr>
          <w:rFonts w:ascii="Sylfaen" w:eastAsiaTheme="minorHAnsi" w:hAnsi="Sylfaen" w:cstheme="minorHAnsi"/>
          <w:color w:val="000000" w:themeColor="text1"/>
          <w:kern w:val="24"/>
          <w:sz w:val="24"/>
          <w:szCs w:val="24"/>
          <w:lang w:val="en-GB" w:eastAsia="ka-GE"/>
        </w:rPr>
        <w:t>2015,</w:t>
      </w:r>
      <w:proofErr w:type="gramEnd"/>
      <w:r w:rsidR="0038321A" w:rsidRPr="0038321A">
        <w:rPr>
          <w:rFonts w:ascii="Sylfaen" w:eastAsiaTheme="minorHAnsi" w:hAnsi="Sylfaen" w:cstheme="minorHAnsi"/>
          <w:color w:val="000000" w:themeColor="text1"/>
          <w:kern w:val="24"/>
          <w:sz w:val="24"/>
          <w:szCs w:val="24"/>
          <w:lang w:val="en-GB" w:eastAsia="ka-GE"/>
        </w:rPr>
        <w:t xml:space="preserve"> the maternal mortality ratio was not a</w:t>
      </w:r>
      <w:r w:rsidR="0038321A">
        <w:rPr>
          <w:rFonts w:ascii="Sylfaen" w:eastAsiaTheme="minorHAnsi" w:hAnsi="Sylfaen" w:cstheme="minorHAnsi"/>
          <w:color w:val="000000" w:themeColor="text1"/>
          <w:kern w:val="24"/>
          <w:sz w:val="24"/>
          <w:szCs w:val="24"/>
          <w:lang w:val="en-GB" w:eastAsia="ka-GE"/>
        </w:rPr>
        <w:t xml:space="preserve">ccomplished </w:t>
      </w:r>
      <w:r w:rsidR="0038321A" w:rsidRPr="0038321A">
        <w:rPr>
          <w:rFonts w:ascii="Sylfaen" w:eastAsiaTheme="minorHAnsi" w:hAnsi="Sylfaen" w:cstheme="minorHAnsi"/>
          <w:color w:val="000000" w:themeColor="text1"/>
          <w:kern w:val="24"/>
          <w:sz w:val="24"/>
          <w:szCs w:val="24"/>
          <w:lang w:val="en-GB" w:eastAsia="ka-GE"/>
        </w:rPr>
        <w:t>by Georgia</w:t>
      </w:r>
      <w:r w:rsidR="0038321A">
        <w:rPr>
          <w:rFonts w:ascii="Sylfaen" w:eastAsiaTheme="minorHAnsi" w:hAnsi="Sylfaen" w:cstheme="minorHAnsi"/>
          <w:color w:val="000000" w:themeColor="text1"/>
          <w:kern w:val="24"/>
          <w:sz w:val="24"/>
          <w:szCs w:val="24"/>
          <w:lang w:val="en-GB" w:eastAsia="ka-GE"/>
        </w:rPr>
        <w:t xml:space="preserve">. </w:t>
      </w:r>
      <w:r w:rsidR="0038321A" w:rsidRPr="0038321A">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In 2015 the documented </w:t>
      </w:r>
      <w:r w:rsidR="0038321A" w:rsidRPr="0038321A">
        <w:rPr>
          <w:rFonts w:ascii="Sylfaen" w:eastAsiaTheme="minorHAnsi" w:hAnsi="Sylfaen" w:cstheme="minorHAnsi"/>
          <w:color w:val="000000" w:themeColor="text1"/>
          <w:kern w:val="24"/>
          <w:sz w:val="24"/>
          <w:szCs w:val="24"/>
          <w:lang w:val="en-GB" w:eastAsia="ka-GE"/>
        </w:rPr>
        <w:t xml:space="preserve">Maternal Mortality </w:t>
      </w:r>
      <w:r w:rsidR="0038321A">
        <w:rPr>
          <w:rFonts w:ascii="Sylfaen" w:eastAsiaTheme="minorHAnsi" w:hAnsi="Sylfaen" w:cstheme="minorHAnsi"/>
          <w:color w:val="000000" w:themeColor="text1"/>
          <w:kern w:val="24"/>
          <w:sz w:val="24"/>
          <w:szCs w:val="24"/>
          <w:lang w:val="en-GB" w:eastAsia="ka-GE"/>
        </w:rPr>
        <w:t>Rati</w:t>
      </w:r>
      <w:r w:rsidR="0038321A" w:rsidRPr="0038321A">
        <w:rPr>
          <w:rFonts w:ascii="Sylfaen" w:eastAsiaTheme="minorHAnsi" w:hAnsi="Sylfaen" w:cstheme="minorHAnsi"/>
          <w:color w:val="000000" w:themeColor="text1"/>
          <w:kern w:val="24"/>
          <w:sz w:val="24"/>
          <w:szCs w:val="24"/>
          <w:lang w:val="en-GB" w:eastAsia="ka-GE"/>
        </w:rPr>
        <w:t xml:space="preserve">o </w:t>
      </w:r>
      <w:r w:rsidR="0038321A">
        <w:rPr>
          <w:rFonts w:ascii="Sylfaen" w:eastAsiaTheme="minorHAnsi" w:hAnsi="Sylfaen" w:cstheme="minorHAnsi"/>
          <w:color w:val="000000" w:themeColor="text1"/>
          <w:kern w:val="24"/>
          <w:sz w:val="24"/>
          <w:szCs w:val="24"/>
          <w:lang w:val="en-GB" w:eastAsia="ka-GE"/>
        </w:rPr>
        <w:t xml:space="preserve">was 32.1 </w:t>
      </w:r>
      <w:r w:rsidR="0038321A" w:rsidRPr="0038321A">
        <w:rPr>
          <w:rFonts w:ascii="Sylfaen" w:eastAsiaTheme="minorHAnsi" w:hAnsi="Sylfaen" w:cstheme="minorHAnsi"/>
          <w:color w:val="000000" w:themeColor="text1"/>
          <w:kern w:val="24"/>
          <w:sz w:val="24"/>
          <w:szCs w:val="24"/>
          <w:lang w:val="en-GB" w:eastAsia="ka-GE"/>
        </w:rPr>
        <w:t>per 100 000 live birth</w:t>
      </w:r>
      <w:r w:rsidR="0038321A">
        <w:rPr>
          <w:rFonts w:ascii="Sylfaen" w:eastAsiaTheme="minorHAnsi" w:hAnsi="Sylfaen" w:cstheme="minorHAnsi"/>
          <w:color w:val="000000" w:themeColor="text1"/>
          <w:kern w:val="24"/>
          <w:sz w:val="24"/>
          <w:szCs w:val="24"/>
          <w:lang w:val="en-GB" w:eastAsia="ka-GE"/>
        </w:rPr>
        <w:t xml:space="preserve">. </w:t>
      </w:r>
    </w:p>
    <w:p w:rsidR="00F11EE9" w:rsidRDefault="0038321A" w:rsidP="00F11EE9">
      <w:pPr>
        <w:autoSpaceDE w:val="0"/>
        <w:autoSpaceDN w:val="0"/>
        <w:adjustRightInd w:val="0"/>
        <w:spacing w:after="0" w:line="240" w:lineRule="auto"/>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Significant </w:t>
      </w:r>
      <w:r w:rsidR="003765D4">
        <w:rPr>
          <w:rFonts w:ascii="Sylfaen" w:eastAsiaTheme="minorHAnsi" w:hAnsi="Sylfaen" w:cstheme="minorHAnsi"/>
          <w:color w:val="000000" w:themeColor="text1"/>
          <w:kern w:val="24"/>
          <w:sz w:val="24"/>
          <w:szCs w:val="24"/>
          <w:lang w:val="en-GB" w:eastAsia="ka-GE"/>
        </w:rPr>
        <w:t xml:space="preserve">step toward </w:t>
      </w:r>
      <w:r>
        <w:rPr>
          <w:rFonts w:ascii="Sylfaen" w:eastAsiaTheme="minorHAnsi" w:hAnsi="Sylfaen" w:cstheme="minorHAnsi"/>
          <w:color w:val="000000" w:themeColor="text1"/>
          <w:kern w:val="24"/>
          <w:sz w:val="24"/>
          <w:szCs w:val="24"/>
          <w:lang w:val="en-GB" w:eastAsia="ka-GE"/>
        </w:rPr>
        <w:t>improvement</w:t>
      </w:r>
      <w:r w:rsidR="001A5270">
        <w:rPr>
          <w:rFonts w:ascii="Sylfaen" w:eastAsiaTheme="minorHAnsi" w:hAnsi="Sylfaen" w:cstheme="minorHAnsi"/>
          <w:color w:val="000000" w:themeColor="text1"/>
          <w:kern w:val="24"/>
          <w:sz w:val="24"/>
          <w:szCs w:val="24"/>
          <w:lang w:val="en-GB" w:eastAsia="ka-GE"/>
        </w:rPr>
        <w:t xml:space="preserve"> of maternal and</w:t>
      </w:r>
      <w:r w:rsidR="003765D4">
        <w:rPr>
          <w:rFonts w:ascii="Sylfaen" w:eastAsiaTheme="minorHAnsi" w:hAnsi="Sylfaen" w:cstheme="minorHAnsi"/>
          <w:color w:val="000000" w:themeColor="text1"/>
          <w:kern w:val="24"/>
          <w:sz w:val="24"/>
          <w:szCs w:val="24"/>
          <w:lang w:val="en-GB" w:eastAsia="ka-GE"/>
        </w:rPr>
        <w:t xml:space="preserve"> newborn</w:t>
      </w:r>
      <w:r w:rsidR="001A5270">
        <w:rPr>
          <w:rFonts w:ascii="Sylfaen" w:eastAsiaTheme="minorHAnsi" w:hAnsi="Sylfaen" w:cstheme="minorHAnsi"/>
          <w:color w:val="000000" w:themeColor="text1"/>
          <w:kern w:val="24"/>
          <w:sz w:val="24"/>
          <w:szCs w:val="24"/>
          <w:lang w:val="en-GB" w:eastAsia="ka-GE"/>
        </w:rPr>
        <w:t xml:space="preserve"> health</w:t>
      </w:r>
      <w:r w:rsidR="00522E15">
        <w:rPr>
          <w:rFonts w:ascii="Sylfaen" w:eastAsiaTheme="minorHAnsi" w:hAnsi="Sylfaen" w:cstheme="minorHAnsi"/>
          <w:color w:val="000000" w:themeColor="text1"/>
          <w:kern w:val="24"/>
          <w:sz w:val="24"/>
          <w:szCs w:val="24"/>
          <w:lang w:val="en-GB" w:eastAsia="ka-GE"/>
        </w:rPr>
        <w:t xml:space="preserve"> outcomes was</w:t>
      </w:r>
      <w:r w:rsidR="001A5270">
        <w:rPr>
          <w:rFonts w:ascii="Sylfaen" w:eastAsiaTheme="minorHAnsi" w:hAnsi="Sylfaen" w:cstheme="minorHAnsi"/>
          <w:color w:val="000000" w:themeColor="text1"/>
          <w:kern w:val="24"/>
          <w:sz w:val="24"/>
          <w:szCs w:val="24"/>
          <w:lang w:val="en-GB" w:eastAsia="ka-GE"/>
        </w:rPr>
        <w:t xml:space="preserve"> initiation of perinatal c</w:t>
      </w:r>
      <w:r w:rsidR="003765D4">
        <w:rPr>
          <w:rFonts w:ascii="Sylfaen" w:eastAsiaTheme="minorHAnsi" w:hAnsi="Sylfaen" w:cstheme="minorHAnsi"/>
          <w:color w:val="000000" w:themeColor="text1"/>
          <w:kern w:val="24"/>
          <w:sz w:val="24"/>
          <w:szCs w:val="24"/>
          <w:lang w:val="en-GB" w:eastAsia="ka-GE"/>
        </w:rPr>
        <w:t xml:space="preserve">are regionalization in 2015. </w:t>
      </w:r>
      <w:r w:rsidR="00F11EE9" w:rsidRPr="00F11EE9">
        <w:rPr>
          <w:rFonts w:ascii="Sylfaen" w:eastAsiaTheme="minorHAnsi" w:hAnsi="Sylfaen" w:cstheme="minorHAnsi"/>
          <w:color w:val="000000" w:themeColor="text1"/>
          <w:kern w:val="24"/>
          <w:sz w:val="24"/>
          <w:szCs w:val="24"/>
          <w:lang w:val="en-GB" w:eastAsia="ka-GE"/>
        </w:rPr>
        <w:t xml:space="preserve">Regionalization of the perinatal care system </w:t>
      </w:r>
      <w:r w:rsidR="00F11EE9" w:rsidRPr="00F11EE9">
        <w:rPr>
          <w:rFonts w:ascii="Sylfaen" w:eastAsiaTheme="minorHAnsi" w:hAnsi="Sylfaen" w:cstheme="minorHAnsi"/>
          <w:color w:val="000000" w:themeColor="text1"/>
          <w:kern w:val="24"/>
          <w:sz w:val="24"/>
          <w:szCs w:val="24"/>
          <w:lang w:val="en-GB" w:eastAsia="ka-GE"/>
        </w:rPr>
        <w:t xml:space="preserve">is recognized as </w:t>
      </w:r>
      <w:r w:rsidR="00F11EE9" w:rsidRPr="00F11EE9">
        <w:rPr>
          <w:rFonts w:ascii="Sylfaen" w:eastAsiaTheme="minorHAnsi" w:hAnsi="Sylfaen" w:cstheme="minorHAnsi"/>
          <w:color w:val="000000" w:themeColor="text1"/>
          <w:kern w:val="24"/>
          <w:sz w:val="24"/>
          <w:szCs w:val="24"/>
          <w:lang w:val="en-GB" w:eastAsia="ka-GE"/>
        </w:rPr>
        <w:t>an ideal model of health care delivery to improve health outcomes and decrease maternal and</w:t>
      </w:r>
      <w:r w:rsidR="00F11EE9" w:rsidRPr="00F11EE9">
        <w:rPr>
          <w:rFonts w:ascii="Sylfaen" w:eastAsiaTheme="minorHAnsi" w:hAnsi="Sylfaen" w:cstheme="minorHAnsi"/>
          <w:color w:val="000000" w:themeColor="text1"/>
          <w:kern w:val="24"/>
          <w:sz w:val="24"/>
          <w:szCs w:val="24"/>
          <w:lang w:val="en-GB" w:eastAsia="ka-GE"/>
        </w:rPr>
        <w:t xml:space="preserve"> infant morbidity and mortality through provision of risk-appropriate care. </w:t>
      </w:r>
      <w:r w:rsidR="00F11EE9">
        <w:rPr>
          <w:rFonts w:ascii="Sylfaen" w:eastAsiaTheme="minorHAnsi" w:hAnsi="Sylfaen" w:cstheme="minorHAnsi"/>
          <w:color w:val="000000" w:themeColor="text1"/>
          <w:kern w:val="24"/>
          <w:sz w:val="24"/>
          <w:szCs w:val="24"/>
          <w:lang w:val="en-GB" w:eastAsia="ka-GE"/>
        </w:rPr>
        <w:t>Through regionalized system</w:t>
      </w:r>
      <w:r w:rsidR="00F11EE9" w:rsidRPr="00F11EE9">
        <w:rPr>
          <w:rFonts w:ascii="Sylfaen" w:eastAsiaTheme="minorHAnsi" w:hAnsi="Sylfaen" w:cstheme="minorHAnsi"/>
          <w:color w:val="000000" w:themeColor="text1"/>
          <w:kern w:val="24"/>
          <w:sz w:val="24"/>
          <w:szCs w:val="24"/>
          <w:lang w:val="en-GB" w:eastAsia="ka-GE"/>
        </w:rPr>
        <w:t xml:space="preserve"> </w:t>
      </w:r>
      <w:r w:rsidR="00F11EE9">
        <w:rPr>
          <w:rFonts w:ascii="Sylfaen" w:eastAsiaTheme="minorHAnsi" w:hAnsi="Sylfaen" w:cstheme="minorHAnsi"/>
          <w:color w:val="000000" w:themeColor="text1"/>
          <w:kern w:val="24"/>
          <w:sz w:val="24"/>
          <w:szCs w:val="24"/>
          <w:lang w:val="en-GB" w:eastAsia="ka-GE"/>
        </w:rPr>
        <w:t xml:space="preserve">Georgia </w:t>
      </w:r>
      <w:r w:rsidR="00F11EE9" w:rsidRPr="00F11EE9">
        <w:rPr>
          <w:rFonts w:ascii="Sylfaen" w:eastAsiaTheme="minorHAnsi" w:hAnsi="Sylfaen" w:cstheme="minorHAnsi"/>
          <w:color w:val="000000" w:themeColor="text1"/>
          <w:kern w:val="24"/>
          <w:sz w:val="24"/>
          <w:szCs w:val="24"/>
          <w:lang w:val="en-GB" w:eastAsia="ka-GE"/>
        </w:rPr>
        <w:t>ensure</w:t>
      </w:r>
      <w:r w:rsidR="00F11EE9">
        <w:rPr>
          <w:rFonts w:ascii="Sylfaen" w:eastAsiaTheme="minorHAnsi" w:hAnsi="Sylfaen" w:cstheme="minorHAnsi"/>
          <w:color w:val="000000" w:themeColor="text1"/>
          <w:kern w:val="24"/>
          <w:sz w:val="24"/>
          <w:szCs w:val="24"/>
          <w:lang w:val="en-GB" w:eastAsia="ka-GE"/>
        </w:rPr>
        <w:t>s</w:t>
      </w:r>
      <w:r w:rsidR="00F11EE9" w:rsidRPr="00F11EE9">
        <w:rPr>
          <w:rFonts w:ascii="Sylfaen" w:eastAsiaTheme="minorHAnsi" w:hAnsi="Sylfaen" w:cstheme="minorHAnsi"/>
          <w:color w:val="000000" w:themeColor="text1"/>
          <w:kern w:val="24"/>
          <w:sz w:val="24"/>
          <w:szCs w:val="24"/>
          <w:lang w:val="en-GB" w:eastAsia="ka-GE"/>
        </w:rPr>
        <w:t xml:space="preserve"> that each mother and newborn is delivered and cared for in a facility appropriate for his or her healthcare needs and to facilitate the achievement of optimal outcomes.</w:t>
      </w:r>
    </w:p>
    <w:p w:rsidR="00F11EE9" w:rsidRPr="00F11EE9" w:rsidRDefault="00F11EE9" w:rsidP="00F11EE9">
      <w:pPr>
        <w:autoSpaceDE w:val="0"/>
        <w:autoSpaceDN w:val="0"/>
        <w:adjustRightInd w:val="0"/>
        <w:spacing w:after="0" w:line="240" w:lineRule="auto"/>
        <w:jc w:val="both"/>
        <w:rPr>
          <w:rFonts w:ascii="Sylfaen" w:eastAsiaTheme="minorHAnsi" w:hAnsi="Sylfaen" w:cstheme="minorHAnsi"/>
          <w:color w:val="000000" w:themeColor="text1"/>
          <w:kern w:val="24"/>
          <w:sz w:val="24"/>
          <w:szCs w:val="24"/>
          <w:lang w:val="en-GB" w:eastAsia="ka-GE"/>
        </w:rPr>
      </w:pPr>
      <w:r w:rsidRPr="00F11EE9">
        <w:rPr>
          <w:rFonts w:ascii="Sylfaen" w:eastAsiaTheme="minorHAnsi" w:hAnsi="Sylfaen" w:cstheme="minorHAnsi"/>
          <w:color w:val="000000" w:themeColor="text1"/>
          <w:kern w:val="24"/>
          <w:sz w:val="24"/>
          <w:szCs w:val="24"/>
          <w:lang w:val="en-GB" w:eastAsia="ka-GE"/>
        </w:rPr>
        <w:t xml:space="preserve">Within the framework of </w:t>
      </w:r>
      <w:r>
        <w:rPr>
          <w:rFonts w:ascii="Sylfaen" w:eastAsiaTheme="minorHAnsi" w:hAnsi="Sylfaen" w:cstheme="minorHAnsi"/>
          <w:color w:val="000000" w:themeColor="text1"/>
          <w:kern w:val="24"/>
          <w:sz w:val="24"/>
          <w:szCs w:val="24"/>
          <w:lang w:val="en-GB" w:eastAsia="ka-GE"/>
        </w:rPr>
        <w:t xml:space="preserve">regionalization process, </w:t>
      </w:r>
      <w:r w:rsidRPr="00F11EE9">
        <w:rPr>
          <w:rFonts w:ascii="Sylfaen" w:eastAsiaTheme="minorHAnsi" w:hAnsi="Sylfaen" w:cstheme="minorHAnsi"/>
          <w:color w:val="000000" w:themeColor="text1"/>
          <w:kern w:val="24"/>
          <w:sz w:val="24"/>
          <w:szCs w:val="24"/>
          <w:lang w:val="en-GB" w:eastAsia="ka-GE"/>
        </w:rPr>
        <w:t xml:space="preserve">all facilities providing the perinatal care services </w:t>
      </w:r>
      <w:r>
        <w:rPr>
          <w:rFonts w:ascii="Sylfaen" w:eastAsiaTheme="minorHAnsi" w:hAnsi="Sylfaen" w:cstheme="minorHAnsi"/>
          <w:color w:val="000000" w:themeColor="text1"/>
          <w:kern w:val="24"/>
          <w:sz w:val="24"/>
          <w:szCs w:val="24"/>
          <w:lang w:val="en-GB" w:eastAsia="ka-GE"/>
        </w:rPr>
        <w:t>in Georgia were</w:t>
      </w:r>
      <w:r w:rsidRPr="00F11EE9">
        <w:rPr>
          <w:rFonts w:ascii="Sylfaen" w:eastAsiaTheme="minorHAnsi" w:hAnsi="Sylfaen" w:cstheme="minorHAnsi"/>
          <w:color w:val="000000" w:themeColor="text1"/>
          <w:kern w:val="24"/>
          <w:sz w:val="24"/>
          <w:szCs w:val="24"/>
          <w:lang w:val="en-GB" w:eastAsia="ka-GE"/>
        </w:rPr>
        <w:t xml:space="preserve"> divided by levels of perinatal care according to their capacity </w:t>
      </w:r>
      <w:r>
        <w:rPr>
          <w:rFonts w:ascii="Sylfaen" w:eastAsiaTheme="minorHAnsi" w:hAnsi="Sylfaen" w:cstheme="minorHAnsi"/>
          <w:color w:val="000000" w:themeColor="text1"/>
          <w:kern w:val="24"/>
          <w:sz w:val="24"/>
          <w:szCs w:val="24"/>
          <w:lang w:val="en-GB" w:eastAsia="ka-GE"/>
        </w:rPr>
        <w:t>(</w:t>
      </w:r>
      <w:r w:rsidRPr="00F11EE9">
        <w:rPr>
          <w:rFonts w:ascii="Sylfaen" w:eastAsiaTheme="minorHAnsi" w:hAnsi="Sylfaen" w:cstheme="minorHAnsi"/>
          <w:color w:val="000000" w:themeColor="text1"/>
          <w:kern w:val="24"/>
          <w:sz w:val="24"/>
          <w:szCs w:val="24"/>
          <w:lang w:val="en-GB" w:eastAsia="ka-GE"/>
        </w:rPr>
        <w:t xml:space="preserve">i.e. </w:t>
      </w:r>
      <w:r w:rsidRPr="00F11EE9">
        <w:rPr>
          <w:rFonts w:ascii="Sylfaen" w:eastAsiaTheme="minorHAnsi" w:hAnsi="Sylfaen" w:cstheme="minorHAnsi"/>
          <w:color w:val="000000" w:themeColor="text1"/>
          <w:kern w:val="24"/>
          <w:sz w:val="24"/>
          <w:szCs w:val="24"/>
          <w:lang w:val="en-GB" w:eastAsia="ka-GE"/>
        </w:rPr>
        <w:t xml:space="preserve">the education, training, and experience of </w:t>
      </w:r>
      <w:r>
        <w:rPr>
          <w:rFonts w:ascii="Sylfaen" w:eastAsiaTheme="minorHAnsi" w:hAnsi="Sylfaen" w:cstheme="minorHAnsi"/>
          <w:color w:val="000000" w:themeColor="text1"/>
          <w:kern w:val="24"/>
          <w:sz w:val="24"/>
          <w:szCs w:val="24"/>
          <w:lang w:val="en-GB" w:eastAsia="ka-GE"/>
        </w:rPr>
        <w:t xml:space="preserve">personnel, </w:t>
      </w:r>
      <w:r w:rsidRPr="00F11EE9">
        <w:rPr>
          <w:rFonts w:ascii="Sylfaen" w:eastAsiaTheme="minorHAnsi" w:hAnsi="Sylfaen" w:cstheme="minorHAnsi"/>
          <w:color w:val="000000" w:themeColor="text1"/>
          <w:kern w:val="24"/>
          <w:sz w:val="24"/>
          <w:szCs w:val="24"/>
          <w:lang w:val="en-GB" w:eastAsia="ka-GE"/>
        </w:rPr>
        <w:t>functional capabili</w:t>
      </w:r>
      <w:r>
        <w:rPr>
          <w:rFonts w:ascii="Sylfaen" w:eastAsiaTheme="minorHAnsi" w:hAnsi="Sylfaen" w:cstheme="minorHAnsi"/>
          <w:color w:val="000000" w:themeColor="text1"/>
          <w:kern w:val="24"/>
          <w:sz w:val="24"/>
          <w:szCs w:val="24"/>
          <w:lang w:val="en-GB" w:eastAsia="ka-GE"/>
        </w:rPr>
        <w:t>ties of the physical facilities)</w:t>
      </w:r>
      <w:r w:rsidRPr="00F11EE9">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Additionally, the facilities had an opportunity to strengthen their capacity both in terms of infrastructure/equipment and competencies of health care providers. The regionalization process will be completed nationwide by December</w:t>
      </w:r>
      <w:r w:rsidR="00AE29E3">
        <w:rPr>
          <w:rFonts w:ascii="Sylfaen" w:eastAsiaTheme="minorHAnsi" w:hAnsi="Sylfaen" w:cstheme="minorHAnsi"/>
          <w:color w:val="000000" w:themeColor="text1"/>
          <w:kern w:val="24"/>
          <w:sz w:val="24"/>
          <w:szCs w:val="24"/>
          <w:lang w:val="en-GB" w:eastAsia="ka-GE"/>
        </w:rPr>
        <w:t>,</w:t>
      </w:r>
      <w:r>
        <w:rPr>
          <w:rFonts w:ascii="Sylfaen" w:eastAsiaTheme="minorHAnsi" w:hAnsi="Sylfaen" w:cstheme="minorHAnsi"/>
          <w:color w:val="000000" w:themeColor="text1"/>
          <w:kern w:val="24"/>
          <w:sz w:val="24"/>
          <w:szCs w:val="24"/>
          <w:lang w:val="en-GB" w:eastAsia="ka-GE"/>
        </w:rPr>
        <w:t xml:space="preserve"> 2017.  </w:t>
      </w:r>
    </w:p>
    <w:p w:rsidR="00A259AE" w:rsidRPr="00B21775" w:rsidRDefault="00365922" w:rsidP="00BE29C0">
      <w:pPr>
        <w:spacing w:after="0" w:line="240" w:lineRule="auto"/>
        <w:jc w:val="both"/>
        <w:rPr>
          <w:rFonts w:ascii="Sylfaen" w:hAnsi="Sylfaen"/>
          <w:sz w:val="24"/>
          <w:szCs w:val="24"/>
        </w:rPr>
      </w:pPr>
      <w:r w:rsidRPr="00B21775">
        <w:rPr>
          <w:rFonts w:ascii="Sylfaen" w:hAnsi="Sylfaen"/>
          <w:sz w:val="24"/>
          <w:szCs w:val="24"/>
        </w:rPr>
        <w:t xml:space="preserve">In order </w:t>
      </w:r>
      <w:bookmarkStart w:id="24" w:name="_GoBack"/>
      <w:bookmarkEnd w:id="24"/>
      <w:r w:rsidRPr="00B21775">
        <w:rPr>
          <w:rFonts w:ascii="Sylfaen" w:hAnsi="Sylfaen"/>
          <w:sz w:val="24"/>
          <w:szCs w:val="24"/>
        </w:rPr>
        <w:t>to improve registration of maternal and child mortality and stillbirth, identification and analysis of causes of deaths, the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BE29C0" w:rsidRPr="00B21775" w:rsidRDefault="00BE29C0" w:rsidP="00BE29C0">
      <w:pPr>
        <w:spacing w:after="0" w:line="240" w:lineRule="auto"/>
        <w:jc w:val="both"/>
        <w:rPr>
          <w:rFonts w:ascii="Sylfaen" w:hAnsi="Sylfaen"/>
          <w:sz w:val="24"/>
          <w:szCs w:val="24"/>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Global Health Security Agenda and Public Health Laboratory Network</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Country is already moving forward on the target of developing the national and regional capacities to interconnect, analyse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of Public Health Research as a reference laboratory, was established. EIDSS, which is used for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collaboration in veterinary, human and vector surveillance is a path for the enhanced control of zoonotic diseases and successful implementation of One Health operational framework. </w:t>
      </w:r>
      <w:r w:rsidRPr="00B21775">
        <w:rPr>
          <w:rFonts w:ascii="Sylfaen" w:hAnsi="Sylfaen" w:cstheme="minorHAnsi"/>
          <w:kern w:val="24"/>
          <w:sz w:val="24"/>
          <w:szCs w:val="24"/>
          <w:lang w:val="en-GB" w:eastAsia="ka-GE"/>
        </w:rPr>
        <w:t>Since</w:t>
      </w:r>
      <w:r w:rsidRPr="00B21775">
        <w:rPr>
          <w:rFonts w:ascii="Sylfaen" w:hAnsi="Sylfaen" w:cstheme="minorHAnsi"/>
          <w:color w:val="000000" w:themeColor="text1"/>
          <w:kern w:val="24"/>
          <w:sz w:val="24"/>
          <w:szCs w:val="24"/>
          <w:lang w:val="en-GB" w:eastAsia="ka-GE"/>
        </w:rPr>
        <w:t xml:space="preserve"> 2012, EIDSS is recognized by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and 102 “data entry points” under the Ministry of Agriculture throughout the country.</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During the last 5 years a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omprehensive health management information system (e-health) has been established which includes </w:t>
      </w:r>
      <w:r w:rsidR="008A4DF4" w:rsidRPr="00B21775">
        <w:rPr>
          <w:rFonts w:ascii="Sylfaen" w:hAnsi="Sylfaen" w:cstheme="minorHAnsi"/>
          <w:color w:val="000000" w:themeColor="text1"/>
          <w:kern w:val="24"/>
          <w:sz w:val="24"/>
          <w:szCs w:val="24"/>
          <w:lang w:val="en-GB" w:eastAsia="ka-GE"/>
        </w:rPr>
        <w:t>b</w:t>
      </w:r>
      <w:r w:rsidRPr="00B21775">
        <w:rPr>
          <w:rFonts w:ascii="Sylfaen" w:hAnsi="Sylfaen" w:cstheme="minorHAnsi"/>
          <w:color w:val="000000" w:themeColor="text1"/>
          <w:kern w:val="24"/>
          <w:sz w:val="24"/>
          <w:szCs w:val="24"/>
          <w:lang w:val="en-GB" w:eastAsia="ka-GE"/>
        </w:rPr>
        <w:t xml:space="preserve">irths registry,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ancer registry, immunization module &amp; etc. </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contextualSpacing/>
        <w:jc w:val="both"/>
        <w:rPr>
          <w:rFonts w:ascii="Sylfaen" w:hAnsi="Sylfaen" w:cstheme="minorHAnsi"/>
          <w:color w:val="FF0000"/>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of Georgia and Ministry of Agriculture of Georgia and the construction of the Richard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have already received WHO accreditation: 1. Polio (virol</w:t>
      </w:r>
      <w:r w:rsidR="008A4DF4" w:rsidRPr="00B21775">
        <w:rPr>
          <w:rFonts w:ascii="Sylfaen" w:hAnsi="Sylfaen" w:cstheme="minorHAnsi"/>
          <w:color w:val="000000" w:themeColor="text1"/>
          <w:kern w:val="24"/>
          <w:sz w:val="24"/>
          <w:szCs w:val="24"/>
          <w:lang w:val="en-GB" w:eastAsia="ka-GE"/>
        </w:rPr>
        <w:t xml:space="preserve">ogy and molecular surveillance </w:t>
      </w:r>
      <w:r w:rsidRPr="00B21775">
        <w:rPr>
          <w:rFonts w:ascii="Sylfaen" w:hAnsi="Sylfaen" w:cstheme="minorHAnsi"/>
          <w:color w:val="000000" w:themeColor="text1"/>
          <w:kern w:val="24"/>
          <w:sz w:val="24"/>
          <w:szCs w:val="24"/>
          <w:lang w:val="en-GB" w:eastAsia="ka-GE"/>
        </w:rPr>
        <w:t xml:space="preserve">which also serves as a referral for Armenia); 2. </w:t>
      </w:r>
      <w:proofErr w:type="gramStart"/>
      <w:r w:rsidRPr="00B21775">
        <w:rPr>
          <w:rFonts w:ascii="Sylfaen" w:hAnsi="Sylfaen" w:cstheme="minorHAnsi"/>
          <w:color w:val="000000" w:themeColor="text1"/>
          <w:kern w:val="24"/>
          <w:sz w:val="24"/>
          <w:szCs w:val="24"/>
          <w:lang w:val="en-GB" w:eastAsia="ka-GE"/>
        </w:rPr>
        <w:t>Influenza (virology and molecular surveillance) and 3.</w:t>
      </w:r>
      <w:proofErr w:type="gramEnd"/>
      <w:r w:rsidRPr="00B21775">
        <w:rPr>
          <w:rFonts w:ascii="Sylfaen" w:hAnsi="Sylfaen" w:cstheme="minorHAnsi"/>
          <w:color w:val="000000" w:themeColor="text1"/>
          <w:kern w:val="24"/>
          <w:sz w:val="24"/>
          <w:szCs w:val="24"/>
          <w:lang w:val="en-GB" w:eastAsia="ka-GE"/>
        </w:rPr>
        <w:t xml:space="preserve"> </w:t>
      </w:r>
      <w:proofErr w:type="gramStart"/>
      <w:r w:rsidRPr="00B21775">
        <w:rPr>
          <w:rFonts w:ascii="Sylfaen" w:hAnsi="Sylfaen" w:cstheme="minorHAnsi"/>
          <w:color w:val="000000" w:themeColor="text1"/>
          <w:kern w:val="24"/>
          <w:sz w:val="24"/>
          <w:szCs w:val="24"/>
          <w:lang w:val="en-GB" w:eastAsia="ka-GE"/>
        </w:rPr>
        <w:t>Measles/Rubella (genotyping and surveillance).</w:t>
      </w:r>
      <w:proofErr w:type="gramEnd"/>
      <w:r w:rsidRPr="00B21775">
        <w:rPr>
          <w:rFonts w:ascii="Sylfaen" w:hAnsi="Sylfaen" w:cstheme="minorHAnsi"/>
          <w:color w:val="000000" w:themeColor="text1"/>
          <w:kern w:val="24"/>
          <w:sz w:val="24"/>
          <w:szCs w:val="24"/>
          <w:lang w:val="en-GB" w:eastAsia="ka-GE"/>
        </w:rPr>
        <w:t xml:space="preserve"> Also,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General Bacteriology and Serology and it’s in a final stage.</w:t>
      </w:r>
      <w:r w:rsidRPr="00B21775">
        <w:rPr>
          <w:rFonts w:ascii="Sylfaen" w:hAnsi="Sylfaen" w:cstheme="minorHAnsi"/>
          <w:color w:val="000000" w:themeColor="text1"/>
          <w:kern w:val="24"/>
          <w:sz w:val="24"/>
          <w:szCs w:val="24"/>
          <w:lang w:val="ka-GE" w:eastAsia="ka-GE"/>
        </w:rPr>
        <w:t xml:space="preserve"> </w:t>
      </w:r>
    </w:p>
    <w:p w:rsidR="00365922" w:rsidRPr="00B21775"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Information exchange for GHSA is considered to be the proxy indicator for controlling and managing communicable diseases. In this regard, </w:t>
      </w:r>
      <w:proofErr w:type="spellStart"/>
      <w:r w:rsidRPr="00B21775">
        <w:rPr>
          <w:rFonts w:ascii="Sylfaen" w:hAnsi="Sylfaen" w:cstheme="minorHAnsi"/>
          <w:color w:val="000000" w:themeColor="text1"/>
          <w:kern w:val="24"/>
          <w:sz w:val="24"/>
          <w:szCs w:val="24"/>
          <w:lang w:val="en-GB" w:eastAsia="ka-GE"/>
        </w:rPr>
        <w:t>Biosurveillance</w:t>
      </w:r>
      <w:proofErr w:type="spellEnd"/>
      <w:r w:rsidRPr="00B21775">
        <w:rPr>
          <w:rFonts w:ascii="Sylfaen" w:hAnsi="Sylfaen" w:cstheme="minorHAnsi"/>
          <w:color w:val="000000" w:themeColor="text1"/>
          <w:kern w:val="24"/>
          <w:sz w:val="24"/>
          <w:szCs w:val="24"/>
          <w:lang w:val="en-GB" w:eastAsia="ka-GE"/>
        </w:rPr>
        <w:t xml:space="preserve"> Network of the Silk Road as a regional partnership, which consists of Human and Animal Health professionals from G</w:t>
      </w:r>
      <w:r w:rsidR="00C63B5D" w:rsidRPr="00B21775">
        <w:rPr>
          <w:rFonts w:ascii="Sylfaen" w:hAnsi="Sylfaen" w:cstheme="minorHAnsi"/>
          <w:color w:val="000000" w:themeColor="text1"/>
          <w:kern w:val="24"/>
          <w:sz w:val="24"/>
          <w:szCs w:val="24"/>
          <w:lang w:val="en-GB" w:eastAsia="ka-GE"/>
        </w:rPr>
        <w:t>eorgia, Azerbaijan, Kazakhstan</w:t>
      </w:r>
      <w:r w:rsidRPr="00B21775">
        <w:rPr>
          <w:rFonts w:ascii="Sylfaen" w:hAnsi="Sylfaen" w:cstheme="minorHAnsi"/>
          <w:color w:val="000000" w:themeColor="text1"/>
          <w:kern w:val="24"/>
          <w:sz w:val="24"/>
          <w:szCs w:val="24"/>
          <w:lang w:val="en-GB" w:eastAsia="ka-GE"/>
        </w:rPr>
        <w:t xml:space="preserve"> and Ukraine, works to create sustainable, integrated disease surveillance network, thereby contributing to One Health perspective and supporting the implementation of global health security agenda within the region.  </w:t>
      </w:r>
    </w:p>
    <w:p w:rsidR="00365922" w:rsidRPr="00B21775"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lastRenderedPageBreak/>
        <w:t>International Health Regulations (IHR) represents a key tool in enhancing global health security. Georgia reached the full compliance with the core IHR requirements by June 2012, the deadline set by the World Health Organization (WHO).</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Strengthening capabilities to get prepared and rapidly respond to public health emergencies was identified as one of the major priorities in the country. An initial capacity has been established and collaboration is ongoing with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to develop public health emergency program framework</w:t>
      </w:r>
      <w:r w:rsidRPr="00B21775">
        <w:rPr>
          <w:rFonts w:ascii="Sylfaen" w:hAnsi="Sylfaen" w:cstheme="minorHAnsi"/>
          <w:kern w:val="24"/>
          <w:sz w:val="24"/>
          <w:szCs w:val="24"/>
          <w:lang w:val="en-GB" w:eastAsia="ka-GE"/>
        </w:rPr>
        <w:t xml:space="preserve">. The significant achievement of this collaboration is the detection of unknown </w:t>
      </w:r>
      <w:proofErr w:type="spellStart"/>
      <w:r w:rsidRPr="00B21775">
        <w:rPr>
          <w:rFonts w:ascii="Sylfaen" w:hAnsi="Sylfaen" w:cstheme="minorHAnsi"/>
          <w:kern w:val="24"/>
          <w:sz w:val="24"/>
          <w:szCs w:val="24"/>
          <w:lang w:val="en-GB" w:eastAsia="ka-GE"/>
        </w:rPr>
        <w:t>orthopoxvirus</w:t>
      </w:r>
      <w:proofErr w:type="spellEnd"/>
      <w:r w:rsidRPr="00B21775">
        <w:rPr>
          <w:rFonts w:ascii="Sylfaen" w:hAnsi="Sylfaen" w:cstheme="minorHAnsi"/>
          <w:kern w:val="24"/>
          <w:sz w:val="24"/>
          <w:szCs w:val="24"/>
          <w:lang w:val="en-GB" w:eastAsia="ka-GE"/>
        </w:rPr>
        <w:t xml:space="preserve"> in 2013 that has been named as the </w:t>
      </w:r>
      <w:proofErr w:type="spellStart"/>
      <w:r w:rsidRPr="00B21775">
        <w:rPr>
          <w:rFonts w:ascii="Sylfaen" w:hAnsi="Sylfaen" w:cstheme="minorHAnsi"/>
          <w:kern w:val="24"/>
          <w:sz w:val="24"/>
          <w:szCs w:val="24"/>
          <w:lang w:val="en-GB" w:eastAsia="ka-GE"/>
        </w:rPr>
        <w:t>Akhmeta</w:t>
      </w:r>
      <w:proofErr w:type="spellEnd"/>
      <w:r w:rsidRPr="00B21775">
        <w:rPr>
          <w:rFonts w:ascii="Sylfaen" w:hAnsi="Sylfaen" w:cstheme="minorHAnsi"/>
          <w:kern w:val="24"/>
          <w:sz w:val="24"/>
          <w:szCs w:val="24"/>
          <w:lang w:val="en-GB" w:eastAsia="ka-GE"/>
        </w:rPr>
        <w:t xml:space="preserve"> virus.</w:t>
      </w:r>
    </w:p>
    <w:p w:rsidR="00365922" w:rsidRPr="00B21775" w:rsidRDefault="00365922" w:rsidP="00BE29C0">
      <w:pPr>
        <w:spacing w:after="0" w:line="240" w:lineRule="auto"/>
        <w:jc w:val="both"/>
        <w:rPr>
          <w:rFonts w:ascii="Sylfaen" w:hAnsi="Sylfaen" w:cstheme="minorHAnsi"/>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National Immunization Program</w:t>
      </w:r>
      <w:r w:rsidRPr="00B21775">
        <w:rPr>
          <w:rFonts w:ascii="Sylfaen" w:hAnsi="Sylfaen" w:cstheme="minorHAnsi"/>
          <w:color w:val="000000" w:themeColor="text1"/>
          <w:kern w:val="24"/>
          <w:sz w:val="24"/>
          <w:szCs w:val="24"/>
          <w:lang w:val="en-GB" w:eastAsia="ka-GE"/>
        </w:rPr>
        <w:t xml:space="preserve"> </w:t>
      </w:r>
    </w:p>
    <w:p w:rsidR="00365922" w:rsidRPr="00EF0840" w:rsidRDefault="00365922" w:rsidP="00F26E66">
      <w:pPr>
        <w:spacing w:after="120" w:line="240" w:lineRule="auto"/>
        <w:jc w:val="both"/>
        <w:rPr>
          <w:rFonts w:ascii="Sylfaen" w:eastAsia="Times New Roman" w:hAnsi="Sylfaen" w:cstheme="minorHAnsi"/>
          <w:bCs/>
          <w:color w:val="222222"/>
          <w:sz w:val="24"/>
          <w:szCs w:val="24"/>
          <w:highlight w:val="yellow"/>
        </w:rPr>
      </w:pPr>
      <w:r w:rsidRPr="00B21775">
        <w:rPr>
          <w:rFonts w:ascii="Sylfaen" w:hAnsi="Sylfaen" w:cstheme="minorHAnsi"/>
          <w:color w:val="000000" w:themeColor="text1"/>
          <w:kern w:val="24"/>
          <w:sz w:val="24"/>
          <w:szCs w:val="24"/>
          <w:lang w:val="en-GB" w:eastAsia="ka-GE"/>
        </w:rPr>
        <w:t xml:space="preserve">National Immunization program has successfully expanded its’ scope over the last few years with introduction of the number of new vaccines (Rotavirus (2013), Pneumococcal (2014) hexavalent (2015), and </w:t>
      </w:r>
      <w:proofErr w:type="spellStart"/>
      <w:r w:rsidRPr="00B21775">
        <w:rPr>
          <w:rFonts w:ascii="Sylfaen" w:hAnsi="Sylfaen" w:cstheme="minorHAnsi"/>
          <w:color w:val="000000" w:themeColor="text1"/>
          <w:kern w:val="24"/>
          <w:sz w:val="24"/>
          <w:szCs w:val="24"/>
          <w:lang w:val="en-GB" w:eastAsia="ka-GE"/>
        </w:rPr>
        <w:t>bOPV</w:t>
      </w:r>
      <w:proofErr w:type="spellEnd"/>
      <w:r w:rsidRPr="00B21775">
        <w:rPr>
          <w:rFonts w:ascii="Sylfaen" w:hAnsi="Sylfaen" w:cstheme="minorHAnsi"/>
          <w:color w:val="000000" w:themeColor="text1"/>
          <w:kern w:val="24"/>
          <w:sz w:val="24"/>
          <w:szCs w:val="24"/>
          <w:lang w:val="en-GB" w:eastAsia="ka-GE"/>
        </w:rPr>
        <w:t xml:space="preserve"> (2016)). The introduction of HPV vaccine is underway. High vaccination coverage is sustained at national levels.</w:t>
      </w:r>
      <w:ins w:id="25" w:author="Maia Nikoleishvili" w:date="2017-11-03T13:25:00Z">
        <w:r w:rsidR="00E36A47" w:rsidRPr="00B21775">
          <w:rPr>
            <w:rFonts w:ascii="Sylfaen" w:hAnsi="Sylfaen" w:cstheme="minorHAnsi"/>
            <w:color w:val="000000" w:themeColor="text1"/>
            <w:kern w:val="24"/>
            <w:sz w:val="24"/>
            <w:szCs w:val="24"/>
            <w:lang w:val="en-GB" w:eastAsia="ka-GE"/>
          </w:rPr>
          <w:t xml:space="preserve"> </w:t>
        </w:r>
      </w:ins>
      <w:r w:rsidR="00E36A47" w:rsidRPr="00EF0840">
        <w:rPr>
          <w:rFonts w:ascii="Sylfaen" w:eastAsia="Times New Roman" w:hAnsi="Sylfaen" w:cstheme="minorHAnsi"/>
          <w:bCs/>
          <w:color w:val="222222"/>
          <w:sz w:val="24"/>
          <w:szCs w:val="24"/>
        </w:rPr>
        <w:t>Immunization program successfully expanded and the government currently provides vaccination against 12 antigens.</w:t>
      </w:r>
    </w:p>
    <w:p w:rsidR="00365922" w:rsidRPr="00B21775"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76343C" w:rsidRPr="00E346BA" w:rsidRDefault="00365922" w:rsidP="00BE29C0">
      <w:pPr>
        <w:pStyle w:val="ListParagraph"/>
        <w:spacing w:after="0" w:line="240" w:lineRule="auto"/>
        <w:ind w:left="0"/>
        <w:jc w:val="both"/>
        <w:rPr>
          <w:rFonts w:ascii="Sylfaen" w:hAnsi="Sylfaen" w:cstheme="minorHAnsi"/>
          <w:b/>
          <w:color w:val="000000" w:themeColor="text1"/>
          <w:kern w:val="24"/>
          <w:sz w:val="24"/>
          <w:szCs w:val="24"/>
          <w:lang w:val="en-GB" w:eastAsia="ka-GE"/>
        </w:rPr>
      </w:pPr>
      <w:r w:rsidRPr="00320D21">
        <w:rPr>
          <w:rFonts w:ascii="Sylfaen" w:hAnsi="Sylfaen" w:cstheme="minorHAnsi"/>
          <w:b/>
          <w:color w:val="000000" w:themeColor="text1"/>
          <w:kern w:val="24"/>
          <w:sz w:val="24"/>
          <w:szCs w:val="24"/>
          <w:lang w:val="en-GB" w:eastAsia="ka-GE"/>
        </w:rPr>
        <w:t>Fighting TB and HIV</w:t>
      </w:r>
    </w:p>
    <w:p w:rsidR="00BE29C0" w:rsidRPr="00B21775" w:rsidRDefault="00365922" w:rsidP="00BE29C0">
      <w:pPr>
        <w:pStyle w:val="Heading3"/>
        <w:spacing w:before="0" w:beforeAutospacing="0" w:after="0" w:afterAutospacing="0"/>
        <w:jc w:val="both"/>
        <w:rPr>
          <w:rFonts w:ascii="Sylfaen" w:hAnsi="Sylfaen" w:cstheme="minorHAnsi"/>
          <w:color w:val="000000" w:themeColor="text1"/>
          <w:kern w:val="24"/>
          <w:sz w:val="24"/>
          <w:szCs w:val="24"/>
          <w:lang w:val="en-GB" w:eastAsia="ka-GE"/>
        </w:rPr>
      </w:pPr>
      <w:r w:rsidRPr="00C90D60">
        <w:rPr>
          <w:rFonts w:ascii="Sylfaen" w:hAnsi="Sylfaen" w:cstheme="minorHAnsi"/>
          <w:b w:val="0"/>
          <w:kern w:val="24"/>
          <w:sz w:val="24"/>
          <w:szCs w:val="24"/>
          <w:lang w:val="en-GB" w:eastAsia="ka-GE"/>
        </w:rPr>
        <w:t xml:space="preserve">Georgia has achieved important progress in HIV, TB and Malaria programs with support of the Global Fund </w:t>
      </w:r>
      <w:hyperlink r:id="rId7" w:history="1">
        <w:r w:rsidRPr="00EF0840">
          <w:rPr>
            <w:rFonts w:ascii="Sylfaen" w:hAnsi="Sylfaen"/>
            <w:b w:val="0"/>
            <w:sz w:val="24"/>
            <w:szCs w:val="24"/>
          </w:rPr>
          <w:t xml:space="preserve"> to Fight AIDS, Tuberculosis and Malaria</w:t>
        </w:r>
      </w:hyperlink>
      <w:r w:rsidRPr="00EF0840">
        <w:rPr>
          <w:rFonts w:ascii="Sylfaen" w:hAnsi="Sylfaen" w:cstheme="minorHAnsi"/>
          <w:color w:val="000000" w:themeColor="text1"/>
          <w:kern w:val="24"/>
          <w:sz w:val="24"/>
          <w:szCs w:val="24"/>
          <w:lang w:val="en-GB" w:eastAsia="ka-GE"/>
        </w:rPr>
        <w:t xml:space="preserve">. </w:t>
      </w:r>
      <w:r w:rsidRPr="00B21775">
        <w:rPr>
          <w:rFonts w:ascii="Sylfaen" w:hAnsi="Sylfaen" w:cstheme="minorHAnsi"/>
          <w:b w:val="0"/>
          <w:color w:val="000000" w:themeColor="text1"/>
          <w:kern w:val="24"/>
          <w:sz w:val="24"/>
          <w:szCs w:val="24"/>
          <w:lang w:val="en-GB" w:eastAsia="ka-GE"/>
        </w:rPr>
        <w:t xml:space="preserve">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w:t>
      </w:r>
      <w:r w:rsidR="00B01172" w:rsidRPr="00B21775">
        <w:rPr>
          <w:rFonts w:ascii="Sylfaen" w:hAnsi="Sylfaen" w:cstheme="minorHAnsi"/>
          <w:b w:val="0"/>
          <w:color w:val="000000" w:themeColor="text1"/>
          <w:kern w:val="24"/>
          <w:sz w:val="24"/>
          <w:szCs w:val="24"/>
          <w:lang w:val="en-GB" w:eastAsia="ka-GE"/>
        </w:rPr>
        <w:t xml:space="preserve">as </w:t>
      </w:r>
      <w:r w:rsidRPr="00B21775">
        <w:rPr>
          <w:rFonts w:ascii="Sylfaen" w:hAnsi="Sylfaen" w:cstheme="minorHAnsi"/>
          <w:b w:val="0"/>
          <w:color w:val="000000" w:themeColor="text1"/>
          <w:kern w:val="24"/>
          <w:sz w:val="24"/>
          <w:szCs w:val="24"/>
          <w:lang w:val="en-GB" w:eastAsia="ka-GE"/>
        </w:rPr>
        <w:t>one of the first in the region, started implementation of WHO “Treat ALL” strategy. Visible improvements have been documented during the recent years for TB burden, proven by the decreasing number of TB cases and TB rates.</w:t>
      </w:r>
      <w:r w:rsidRPr="00B21775">
        <w:rPr>
          <w:rFonts w:ascii="Sylfaen" w:hAnsi="Sylfaen" w:cstheme="minorHAnsi"/>
          <w:color w:val="000000" w:themeColor="text1"/>
          <w:kern w:val="24"/>
          <w:sz w:val="24"/>
          <w:szCs w:val="24"/>
          <w:lang w:val="en-GB" w:eastAsia="ka-GE"/>
        </w:rPr>
        <w:t xml:space="preserve">  </w:t>
      </w:r>
    </w:p>
    <w:p w:rsidR="004178F0" w:rsidRPr="00B21775" w:rsidRDefault="004178F0" w:rsidP="00BE29C0">
      <w:pPr>
        <w:pStyle w:val="Heading3"/>
        <w:spacing w:before="0" w:beforeAutospacing="0" w:after="0" w:afterAutospacing="0"/>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Non-communicable Diseases</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E29C0">
      <w:pPr>
        <w:spacing w:after="0" w:line="240" w:lineRule="auto"/>
        <w:jc w:val="both"/>
        <w:rPr>
          <w:rFonts w:ascii="Sylfaen" w:hAnsi="Sylfaen" w:cs="Calibri"/>
          <w:sz w:val="24"/>
          <w:szCs w:val="24"/>
        </w:rPr>
      </w:pPr>
      <w:r w:rsidRPr="00B21775">
        <w:rPr>
          <w:rFonts w:ascii="Sylfaen" w:hAnsi="Sylfaen" w:cstheme="minorHAnsi"/>
          <w:color w:val="000000" w:themeColor="text1"/>
          <w:kern w:val="24"/>
          <w:sz w:val="24"/>
          <w:szCs w:val="24"/>
          <w:lang w:val="en-GB" w:eastAsia="ka-GE"/>
        </w:rPr>
        <w:t>Non-communicable diseases make the greatest proportion of the total burden of disease and injuries in Georgia affecting the most productive years of life of the population. According to WHO 2014 Health Report, non-communicable diseases account for nearly 94% of all deaths</w:t>
      </w:r>
      <w:r w:rsidRPr="00B21775">
        <w:rPr>
          <w:rFonts w:ascii="Sylfaen" w:hAnsi="Sylfaen" w:cstheme="minorHAnsi"/>
          <w:color w:val="000000" w:themeColor="text1"/>
          <w:kern w:val="24"/>
          <w:sz w:val="24"/>
          <w:szCs w:val="24"/>
          <w:lang w:val="ka-GE" w:eastAsia="ka-GE"/>
        </w:rPr>
        <w:t xml:space="preserve"> </w:t>
      </w:r>
      <w:r w:rsidRPr="00B21775">
        <w:rPr>
          <w:rFonts w:ascii="Sylfaen" w:hAnsi="Sylfaen" w:cstheme="minorHAnsi"/>
          <w:color w:val="000000" w:themeColor="text1"/>
          <w:kern w:val="24"/>
          <w:sz w:val="24"/>
          <w:szCs w:val="24"/>
          <w:lang w:eastAsia="ka-GE"/>
        </w:rPr>
        <w:t>in Georgia</w:t>
      </w:r>
      <w:r w:rsidRPr="00B21775">
        <w:rPr>
          <w:rFonts w:ascii="Sylfaen" w:hAnsi="Sylfaen" w:cstheme="minorHAnsi"/>
          <w:color w:val="000000" w:themeColor="text1"/>
          <w:kern w:val="24"/>
          <w:sz w:val="24"/>
          <w:szCs w:val="24"/>
          <w:lang w:val="en-GB" w:eastAsia="ka-GE"/>
        </w:rPr>
        <w:t xml:space="preserve">. To address this challenge, the National Strategy of NCDs’ Prevention and Control and the relevant 4-year Action Plan was developed and approved by the Government of Georgia in early 2017. For an effective prevention and control of NCDs and for generating </w:t>
      </w:r>
      <w:r w:rsidRPr="00B21775">
        <w:rPr>
          <w:rFonts w:ascii="Sylfaen" w:hAnsi="Sylfaen" w:cstheme="minorHAnsi"/>
          <w:color w:val="000000" w:themeColor="text1"/>
          <w:kern w:val="24"/>
          <w:sz w:val="24"/>
          <w:szCs w:val="24"/>
          <w:lang w:val="en-GB" w:eastAsia="ka-GE"/>
        </w:rPr>
        <w:lastRenderedPageBreak/>
        <w:t>evidence to inform the policymakers, two rounds of WHO STEPS surveys were conducted in 2010 and 2016. Based on the STEPS and other data, and according to the Strategy and AP free access to some essential drugs for major NCDs for the most vulnerable populations were arranged through the Universal Healthcare Program. In addition, from 2015 the State Health Promotion Program was introduced that has several priorities, such as tobacco and alcohol control, healthy nutrition, promotion of physical activity and mental health.</w:t>
      </w:r>
      <w:r w:rsidRPr="00B21775">
        <w:rPr>
          <w:rFonts w:ascii="Sylfaen" w:hAnsi="Sylfaen" w:cs="Calibri"/>
          <w:sz w:val="24"/>
          <w:szCs w:val="24"/>
        </w:rPr>
        <w:t xml:space="preserve"> Results of 2017 Georgia National Iodine Survey demonstrated that universal coverage of population with quality iodized salt resulted in elimination of Iodine Deficiency in the country.</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76343C" w:rsidRPr="00B21775" w:rsidRDefault="0076343C"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b/>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Strengthening of tobacco control in Georgia</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consumption in Georgia is among the highest in the European Region. Georgia is a partner party of the WHO FCTC since 2006. </w:t>
      </w:r>
    </w:p>
    <w:p w:rsidR="004178F0" w:rsidRPr="00B21775" w:rsidRDefault="004178F0"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Control National Strategy and 5 </w:t>
      </w:r>
      <w:r w:rsidR="00B01172" w:rsidRPr="00B21775">
        <w:rPr>
          <w:rFonts w:ascii="Sylfaen" w:hAnsi="Sylfaen" w:cstheme="minorHAnsi"/>
          <w:color w:val="000000" w:themeColor="text1"/>
          <w:kern w:val="24"/>
          <w:sz w:val="24"/>
          <w:szCs w:val="24"/>
          <w:lang w:val="en-GB" w:eastAsia="ka-GE"/>
        </w:rPr>
        <w:t>years</w:t>
      </w:r>
      <w:r w:rsidRPr="00B21775">
        <w:rPr>
          <w:rFonts w:ascii="Sylfaen" w:hAnsi="Sylfaen" w:cstheme="minorHAnsi"/>
          <w:color w:val="000000" w:themeColor="text1"/>
          <w:kern w:val="24"/>
          <w:sz w:val="24"/>
          <w:szCs w:val="24"/>
          <w:lang w:val="en-GB" w:eastAsia="ka-GE"/>
        </w:rPr>
        <w:t xml:space="preserve"> Action Plan have been approved by the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State Committee for Strengthening Tobacco Control Measures in Georgia chaired by the Prime Minister in 2013. In May 2017 a legislative package on Tobacco Control was approved by the Parliament of Georgia. </w:t>
      </w:r>
    </w:p>
    <w:p w:rsidR="004178F0" w:rsidRPr="00B21775" w:rsidRDefault="004178F0"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Georgia, the only country from the European region was selected as a FCTC 2030 project Partner Party among other 14 countries of the project. </w:t>
      </w: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B21775" w:rsidRDefault="00365922" w:rsidP="00BE29C0">
      <w:pPr>
        <w:spacing w:after="0" w:line="240" w:lineRule="auto"/>
        <w:rPr>
          <w:rFonts w:ascii="Sylfaen" w:hAnsi="Sylfaen"/>
          <w:sz w:val="24"/>
          <w:szCs w:val="24"/>
        </w:rPr>
      </w:pPr>
      <w:r w:rsidRPr="00B21775">
        <w:rPr>
          <w:rFonts w:ascii="Sylfaen" w:hAnsi="Sylfaen"/>
          <w:b/>
          <w:sz w:val="24"/>
          <w:szCs w:val="24"/>
        </w:rPr>
        <w:t>Environment and Health</w:t>
      </w:r>
    </w:p>
    <w:p w:rsidR="00365922" w:rsidRPr="00B21775" w:rsidRDefault="00365922" w:rsidP="00BE29C0">
      <w:pPr>
        <w:spacing w:after="0" w:line="240" w:lineRule="auto"/>
        <w:jc w:val="both"/>
        <w:rPr>
          <w:rFonts w:ascii="Sylfaen" w:hAnsi="Sylfaen"/>
          <w:sz w:val="24"/>
          <w:szCs w:val="24"/>
        </w:rPr>
      </w:pPr>
      <w:r w:rsidRPr="00B21775">
        <w:rPr>
          <w:rFonts w:ascii="Sylfaen" w:hAnsi="Sylfaen"/>
          <w:sz w:val="24"/>
          <w:szCs w:val="24"/>
        </w:rPr>
        <w:t>Similar to many other countries, burden of disease caused by adverse environmental impacts is quite high (17%) in Georgia. In order to reduce and prevent the environmentally related diseases’ burden and reduce people's exposure to ecological risks the National Environmental and Health Action Plan has been developed based on requirements set by the Association Agreement between Georgia and the EU. The country has initiated the Action Plan’s implementation through utilization of the</w:t>
      </w:r>
      <w:r w:rsidRPr="00B21775">
        <w:rPr>
          <w:rFonts w:ascii="Sylfaen" w:hAnsi="Sylfaen"/>
          <w:sz w:val="24"/>
          <w:szCs w:val="24"/>
          <w:lang w:val="ka-GE"/>
        </w:rPr>
        <w:t xml:space="preserve"> </w:t>
      </w:r>
      <w:r w:rsidRPr="00B21775">
        <w:rPr>
          <w:rFonts w:ascii="Sylfaen" w:hAnsi="Sylfaen"/>
          <w:sz w:val="24"/>
          <w:szCs w:val="24"/>
        </w:rPr>
        <w:t xml:space="preserve">twinning mechanism supported by the EU.   </w:t>
      </w:r>
    </w:p>
    <w:p w:rsidR="004178F0" w:rsidRPr="00B21775" w:rsidRDefault="004178F0" w:rsidP="00BE29C0">
      <w:pPr>
        <w:spacing w:after="0" w:line="240" w:lineRule="auto"/>
        <w:jc w:val="both"/>
        <w:rPr>
          <w:rFonts w:ascii="Sylfaen" w:hAnsi="Sylfaen"/>
          <w:sz w:val="24"/>
          <w:szCs w:val="24"/>
        </w:rPr>
      </w:pPr>
    </w:p>
    <w:p w:rsidR="00365922" w:rsidRPr="00B21775"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 strengthen the means of implementation of its health sector reforms and to revitalize the global partnership for sustainable development, Georgia maintains and expands partnerships with international organizations - US </w:t>
      </w:r>
      <w:proofErr w:type="spellStart"/>
      <w:r w:rsidR="00C63B5D" w:rsidRPr="00B21775">
        <w:rPr>
          <w:rFonts w:ascii="Sylfaen" w:hAnsi="Sylfaen" w:cstheme="minorHAnsi"/>
          <w:color w:val="000000" w:themeColor="text1"/>
          <w:kern w:val="24"/>
          <w:sz w:val="24"/>
          <w:szCs w:val="24"/>
          <w:lang w:val="en-GB" w:eastAsia="ka-GE"/>
        </w:rPr>
        <w:t>Defense</w:t>
      </w:r>
      <w:proofErr w:type="spellEnd"/>
      <w:r w:rsidRPr="00B21775">
        <w:rPr>
          <w:rFonts w:ascii="Sylfaen" w:hAnsi="Sylfaen" w:cstheme="minorHAnsi"/>
          <w:color w:val="000000" w:themeColor="text1"/>
          <w:kern w:val="24"/>
          <w:sz w:val="24"/>
          <w:szCs w:val="24"/>
          <w:lang w:val="en-GB" w:eastAsia="ka-GE"/>
        </w:rPr>
        <w:t xml:space="preserve"> Threat Reduction Agency’s (DTRA) Cooperative Biological Engagement Program (CBEP – Georgia),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WHO and other UN Organizations, World Bank, Global Fund as well as nongovernmental and community organizations.</w:t>
      </w:r>
    </w:p>
    <w:p w:rsidR="00365922" w:rsidRPr="00B21775" w:rsidRDefault="00365922" w:rsidP="00BE29C0">
      <w:pPr>
        <w:spacing w:after="0" w:line="240" w:lineRule="auto"/>
        <w:jc w:val="both"/>
        <w:rPr>
          <w:rFonts w:ascii="Sylfaen" w:hAnsi="Sylfaen"/>
          <w:sz w:val="24"/>
          <w:szCs w:val="24"/>
          <w:lang w:val="en-GB"/>
        </w:rPr>
      </w:pPr>
    </w:p>
    <w:sectPr w:rsidR="00365922" w:rsidRPr="00B21775" w:rsidSect="00B5788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A7A61"/>
    <w:multiLevelType w:val="hybridMultilevel"/>
    <w:tmpl w:val="4DA881BE"/>
    <w:lvl w:ilvl="0" w:tplc="FE9C6B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
    <w:nsid w:val="74140094"/>
    <w:multiLevelType w:val="hybridMultilevel"/>
    <w:tmpl w:val="8B12B832"/>
    <w:lvl w:ilvl="0" w:tplc="8E1A0D2C">
      <w:start w:val="1058"/>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0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0027EB"/>
    <w:rsid w:val="00003A91"/>
    <w:rsid w:val="0003355A"/>
    <w:rsid w:val="000356E1"/>
    <w:rsid w:val="000C5670"/>
    <w:rsid w:val="000F43E8"/>
    <w:rsid w:val="001345B7"/>
    <w:rsid w:val="00152766"/>
    <w:rsid w:val="00176ABA"/>
    <w:rsid w:val="001A5270"/>
    <w:rsid w:val="001C1510"/>
    <w:rsid w:val="001D47CE"/>
    <w:rsid w:val="001F7B9E"/>
    <w:rsid w:val="00205A95"/>
    <w:rsid w:val="00293284"/>
    <w:rsid w:val="002A2216"/>
    <w:rsid w:val="002E220D"/>
    <w:rsid w:val="00320D21"/>
    <w:rsid w:val="0034188F"/>
    <w:rsid w:val="0034319E"/>
    <w:rsid w:val="00365922"/>
    <w:rsid w:val="003765D4"/>
    <w:rsid w:val="00380978"/>
    <w:rsid w:val="0038321A"/>
    <w:rsid w:val="003845AA"/>
    <w:rsid w:val="0039538F"/>
    <w:rsid w:val="003F1345"/>
    <w:rsid w:val="003F7BFE"/>
    <w:rsid w:val="00413D69"/>
    <w:rsid w:val="004178F0"/>
    <w:rsid w:val="004224E8"/>
    <w:rsid w:val="00426BB9"/>
    <w:rsid w:val="00451892"/>
    <w:rsid w:val="004711CD"/>
    <w:rsid w:val="004860F1"/>
    <w:rsid w:val="004F7873"/>
    <w:rsid w:val="00522E15"/>
    <w:rsid w:val="00584253"/>
    <w:rsid w:val="005F3D04"/>
    <w:rsid w:val="0060153B"/>
    <w:rsid w:val="006830C3"/>
    <w:rsid w:val="006E4D22"/>
    <w:rsid w:val="0076343C"/>
    <w:rsid w:val="00770DD0"/>
    <w:rsid w:val="00787648"/>
    <w:rsid w:val="007C36DF"/>
    <w:rsid w:val="008353EE"/>
    <w:rsid w:val="00851A75"/>
    <w:rsid w:val="00876653"/>
    <w:rsid w:val="008A42D3"/>
    <w:rsid w:val="008A4DF4"/>
    <w:rsid w:val="008B5450"/>
    <w:rsid w:val="008F2FB2"/>
    <w:rsid w:val="00915053"/>
    <w:rsid w:val="0092671C"/>
    <w:rsid w:val="00970CDE"/>
    <w:rsid w:val="00980B05"/>
    <w:rsid w:val="0099047E"/>
    <w:rsid w:val="009F2B52"/>
    <w:rsid w:val="009F60EA"/>
    <w:rsid w:val="00A259AE"/>
    <w:rsid w:val="00A35390"/>
    <w:rsid w:val="00A8691A"/>
    <w:rsid w:val="00A905AF"/>
    <w:rsid w:val="00A9262B"/>
    <w:rsid w:val="00AD0DE3"/>
    <w:rsid w:val="00AE29E3"/>
    <w:rsid w:val="00AE5107"/>
    <w:rsid w:val="00B01172"/>
    <w:rsid w:val="00B21775"/>
    <w:rsid w:val="00B30126"/>
    <w:rsid w:val="00B47CF3"/>
    <w:rsid w:val="00B57889"/>
    <w:rsid w:val="00BA4EA3"/>
    <w:rsid w:val="00BC7328"/>
    <w:rsid w:val="00BD53CA"/>
    <w:rsid w:val="00BE29C0"/>
    <w:rsid w:val="00BF3DD9"/>
    <w:rsid w:val="00C1191C"/>
    <w:rsid w:val="00C53FA6"/>
    <w:rsid w:val="00C54F13"/>
    <w:rsid w:val="00C63B5D"/>
    <w:rsid w:val="00C70EBB"/>
    <w:rsid w:val="00C90D60"/>
    <w:rsid w:val="00CF161E"/>
    <w:rsid w:val="00CF475E"/>
    <w:rsid w:val="00D124B8"/>
    <w:rsid w:val="00D30921"/>
    <w:rsid w:val="00D437A4"/>
    <w:rsid w:val="00D6549B"/>
    <w:rsid w:val="00D77DCF"/>
    <w:rsid w:val="00D96763"/>
    <w:rsid w:val="00DB3BB1"/>
    <w:rsid w:val="00DE5CE9"/>
    <w:rsid w:val="00E346BA"/>
    <w:rsid w:val="00E36A47"/>
    <w:rsid w:val="00E933EA"/>
    <w:rsid w:val="00E94AAC"/>
    <w:rsid w:val="00E96720"/>
    <w:rsid w:val="00EB1C18"/>
    <w:rsid w:val="00EB2C86"/>
    <w:rsid w:val="00EB6A1B"/>
    <w:rsid w:val="00EE1B73"/>
    <w:rsid w:val="00EF0840"/>
    <w:rsid w:val="00F11EE9"/>
    <w:rsid w:val="00F171F1"/>
    <w:rsid w:val="00F26E66"/>
    <w:rsid w:val="00F30205"/>
    <w:rsid w:val="00F46DE8"/>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56546628">
          <w:marLeft w:val="0"/>
          <w:marRight w:val="0"/>
          <w:marTop w:val="0"/>
          <w:marBottom w:val="0"/>
          <w:divBdr>
            <w:top w:val="none" w:sz="0" w:space="0" w:color="auto"/>
            <w:left w:val="none" w:sz="0" w:space="0" w:color="auto"/>
            <w:bottom w:val="none" w:sz="0" w:space="0" w:color="auto"/>
            <w:right w:val="none" w:sz="0" w:space="0" w:color="auto"/>
          </w:divBdr>
        </w:div>
        <w:div w:id="462043639">
          <w:marLeft w:val="0"/>
          <w:marRight w:val="0"/>
          <w:marTop w:val="0"/>
          <w:marBottom w:val="0"/>
          <w:divBdr>
            <w:top w:val="none" w:sz="0" w:space="0" w:color="auto"/>
            <w:left w:val="none" w:sz="0" w:space="0" w:color="auto"/>
            <w:bottom w:val="none" w:sz="0" w:space="0" w:color="auto"/>
            <w:right w:val="none" w:sz="0" w:space="0" w:color="auto"/>
          </w:divBdr>
        </w:div>
        <w:div w:id="1274052256">
          <w:marLeft w:val="0"/>
          <w:marRight w:val="0"/>
          <w:marTop w:val="0"/>
          <w:marBottom w:val="0"/>
          <w:divBdr>
            <w:top w:val="none" w:sz="0" w:space="0" w:color="auto"/>
            <w:left w:val="none" w:sz="0" w:space="0" w:color="auto"/>
            <w:bottom w:val="none" w:sz="0" w:space="0" w:color="auto"/>
            <w:right w:val="none" w:sz="0" w:space="0" w:color="auto"/>
          </w:divBdr>
        </w:div>
        <w:div w:id="1606500733">
          <w:marLeft w:val="0"/>
          <w:marRight w:val="0"/>
          <w:marTop w:val="0"/>
          <w:marBottom w:val="0"/>
          <w:divBdr>
            <w:top w:val="none" w:sz="0" w:space="0" w:color="auto"/>
            <w:left w:val="none" w:sz="0" w:space="0" w:color="auto"/>
            <w:bottom w:val="none" w:sz="0" w:space="0" w:color="auto"/>
            <w:right w:val="none" w:sz="0" w:space="0" w:color="auto"/>
          </w:divBdr>
        </w:div>
        <w:div w:id="1781030677">
          <w:marLeft w:val="0"/>
          <w:marRight w:val="0"/>
          <w:marTop w:val="0"/>
          <w:marBottom w:val="0"/>
          <w:divBdr>
            <w:top w:val="none" w:sz="0" w:space="0" w:color="auto"/>
            <w:left w:val="none" w:sz="0" w:space="0" w:color="auto"/>
            <w:bottom w:val="none" w:sz="0" w:space="0" w:color="auto"/>
            <w:right w:val="none" w:sz="0" w:space="0" w:color="auto"/>
          </w:divBdr>
        </w:div>
        <w:div w:id="1471245520">
          <w:marLeft w:val="0"/>
          <w:marRight w:val="0"/>
          <w:marTop w:val="0"/>
          <w:marBottom w:val="0"/>
          <w:divBdr>
            <w:top w:val="none" w:sz="0" w:space="0" w:color="auto"/>
            <w:left w:val="none" w:sz="0" w:space="0" w:color="auto"/>
            <w:bottom w:val="none" w:sz="0" w:space="0" w:color="auto"/>
            <w:right w:val="none" w:sz="0" w:space="0" w:color="auto"/>
          </w:divBdr>
        </w:div>
      </w:divsChild>
    </w:div>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763765984">
      <w:bodyDiv w:val="1"/>
      <w:marLeft w:val="0"/>
      <w:marRight w:val="0"/>
      <w:marTop w:val="0"/>
      <w:marBottom w:val="0"/>
      <w:divBdr>
        <w:top w:val="none" w:sz="0" w:space="0" w:color="auto"/>
        <w:left w:val="none" w:sz="0" w:space="0" w:color="auto"/>
        <w:bottom w:val="none" w:sz="0" w:space="0" w:color="auto"/>
        <w:right w:val="none" w:sz="0" w:space="0" w:color="auto"/>
      </w:divBdr>
      <w:divsChild>
        <w:div w:id="993948968">
          <w:marLeft w:val="0"/>
          <w:marRight w:val="0"/>
          <w:marTop w:val="0"/>
          <w:marBottom w:val="0"/>
          <w:divBdr>
            <w:top w:val="none" w:sz="0" w:space="0" w:color="auto"/>
            <w:left w:val="none" w:sz="0" w:space="0" w:color="auto"/>
            <w:bottom w:val="none" w:sz="0" w:space="0" w:color="auto"/>
            <w:right w:val="none" w:sz="0" w:space="0" w:color="auto"/>
          </w:divBdr>
        </w:div>
      </w:divsChild>
    </w:div>
    <w:div w:id="1006059638">
      <w:bodyDiv w:val="1"/>
      <w:marLeft w:val="0"/>
      <w:marRight w:val="0"/>
      <w:marTop w:val="0"/>
      <w:marBottom w:val="0"/>
      <w:divBdr>
        <w:top w:val="none" w:sz="0" w:space="0" w:color="auto"/>
        <w:left w:val="none" w:sz="0" w:space="0" w:color="auto"/>
        <w:bottom w:val="none" w:sz="0" w:space="0" w:color="auto"/>
        <w:right w:val="none" w:sz="0" w:space="0" w:color="auto"/>
      </w:divBdr>
    </w:div>
    <w:div w:id="160125342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globalfu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B73C-C530-4A72-B579-378F7957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Eka Pestvenidze</cp:lastModifiedBy>
  <cp:revision>8</cp:revision>
  <cp:lastPrinted>2017-11-06T06:08:00Z</cp:lastPrinted>
  <dcterms:created xsi:type="dcterms:W3CDTF">2017-11-06T06:09:00Z</dcterms:created>
  <dcterms:modified xsi:type="dcterms:W3CDTF">2017-11-06T07:27:00Z</dcterms:modified>
</cp:coreProperties>
</file>