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 xml:space="preserve">საქართველოს შრომის, ჯანმრთელობისა 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 xml:space="preserve">და სოციალური დაცვის მინისტრს 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>ბატონ დავით სერგეენკოს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 xml:space="preserve">ადამიანური რესურსების მართვისა და 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 xml:space="preserve">საერთაშორისო ურთიერთობების დეპარტამენტის 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>უფროსის, პირველადი სტრუქტურული ერთეული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 xml:space="preserve">ხელმძღვანელის სოფიკო ბელქანიას 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</w:p>
    <w:p w:rsidR="00473F13" w:rsidRPr="00BD10B5" w:rsidRDefault="00473F13" w:rsidP="00473F13">
      <w:pPr>
        <w:jc w:val="center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>მოხსენებითი ბარათი</w:t>
      </w:r>
    </w:p>
    <w:p w:rsidR="00473F13" w:rsidRPr="00BD10B5" w:rsidRDefault="00473F13" w:rsidP="00473F13">
      <w:pPr>
        <w:jc w:val="center"/>
        <w:rPr>
          <w:rFonts w:ascii="Sylfaen" w:hAnsi="Sylfaen"/>
          <w:color w:val="000000" w:themeColor="text1"/>
          <w:lang w:val="ka-GE" w:eastAsia="en-US"/>
        </w:rPr>
      </w:pPr>
    </w:p>
    <w:p w:rsidR="00801FAD" w:rsidRPr="00BD10B5" w:rsidRDefault="00473F13" w:rsidP="00801FAD">
      <w:pPr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 xml:space="preserve">მოგახსენებთ, რომ მიმდინარე წლის </w:t>
      </w:r>
      <w:r w:rsidR="00801FAD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7 მაისის №44189 წერილით საქართველოს შრომის, ჯანმრთელობისა და სოციალური დაცვის სამინისტროს მომართა ჩინეთის სახალხო რესპუბლიკის </w:t>
      </w:r>
      <w:r w:rsidR="00801FAD" w:rsidRPr="00BD10B5">
        <w:rPr>
          <w:rFonts w:ascii="Sylfaen" w:hAnsi="Sylfaen"/>
          <w:color w:val="000000" w:themeColor="text1"/>
          <w:lang w:val="ka-GE"/>
        </w:rPr>
        <w:t xml:space="preserve">საელჩოს ეკონომიკური და კომერციული მრჩევლის ოფისმა </w:t>
      </w:r>
      <w:r w:rsidR="00801FAD" w:rsidRPr="00BD10B5">
        <w:rPr>
          <w:rFonts w:ascii="Sylfaen" w:eastAsia="Times New Roman" w:hAnsi="Sylfaen"/>
          <w:color w:val="000000" w:themeColor="text1"/>
          <w:lang w:val="ka-GE" w:eastAsia="en-US"/>
        </w:rPr>
        <w:t>საგრანტო პროექტის - „ინფექციური დაავადებების კონტროლის სერვისის ტექნიკური შესაძლებლობების გაძლიერება” თაობაზე.</w:t>
      </w:r>
    </w:p>
    <w:p w:rsidR="00FF1EB7" w:rsidRPr="00BD10B5" w:rsidRDefault="00FF1EB7" w:rsidP="00801FAD">
      <w:pPr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</w:p>
    <w:p w:rsidR="00F6120D" w:rsidRPr="00BD10B5" w:rsidRDefault="00801FAD" w:rsidP="00F6120D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ჩინეთის მხარემ დაასრულა შრომის, ჯანმრთელობისა და სოციალური დაცვის სამინისტროს მიერ 2016 წელს წარდგენილი საპროექტი განაცხადის განხილვის/შესწავლის პროცესი. </w:t>
      </w:r>
      <w:r w:rsidR="00FF1EB7" w:rsidRPr="00BD10B5">
        <w:rPr>
          <w:rFonts w:ascii="Sylfaen" w:hAnsi="Sylfaen"/>
          <w:color w:val="000000" w:themeColor="text1"/>
          <w:lang w:val="ka-GE" w:eastAsia="en-US"/>
        </w:rPr>
        <w:t xml:space="preserve">საგრანტო პროექტის თანხა (საპროექტო წინადადებების მიხედვით) შეადგენს 4,970,000 </w:t>
      </w:r>
      <w:r w:rsidR="006F3298" w:rsidRPr="00BD10B5">
        <w:rPr>
          <w:rFonts w:ascii="Sylfaen" w:hAnsi="Sylfaen"/>
          <w:color w:val="000000" w:themeColor="text1"/>
          <w:lang w:val="ka-GE" w:eastAsia="en-US"/>
        </w:rPr>
        <w:t xml:space="preserve">აშშ </w:t>
      </w:r>
      <w:r w:rsidR="00FF1EB7" w:rsidRPr="00BD10B5">
        <w:rPr>
          <w:rFonts w:ascii="Sylfaen" w:hAnsi="Sylfaen"/>
          <w:color w:val="000000" w:themeColor="text1"/>
          <w:lang w:val="ka-GE" w:eastAsia="en-US"/>
        </w:rPr>
        <w:t xml:space="preserve">დოლარს. გრანტის მიმღებია </w:t>
      </w:r>
      <w:r w:rsidR="00FF1EB7" w:rsidRPr="00BD10B5">
        <w:rPr>
          <w:rFonts w:ascii="Sylfaen" w:eastAsia="Times New Roman" w:hAnsi="Sylfaen"/>
          <w:color w:val="000000" w:themeColor="text1"/>
          <w:lang w:val="ka-GE" w:eastAsia="en-US"/>
        </w:rPr>
        <w:t>ინფექციური პათოლოგიის, შიდსისა და კლინიკური იმუნოლოგიის ს/პ ცენტრი.</w:t>
      </w:r>
      <w:r w:rsidR="00F6120D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 </w:t>
      </w:r>
      <w:r w:rsidR="00F6120D" w:rsidRPr="00BD10B5">
        <w:rPr>
          <w:rFonts w:ascii="Sylfaen" w:hAnsi="Sylfaen"/>
          <w:color w:val="000000" w:themeColor="text1"/>
          <w:lang w:val="ka-GE" w:eastAsia="en-US"/>
        </w:rPr>
        <w:t xml:space="preserve">პროექტის განხორციელების ვადას ჩინეთის მხარე ამ ეტაპზე ვერ აკონკრეტებს, შესაძლოა მინიმუმ 6 თვე დაჭირდეს ჩინეთის მთავრობის მხრიდან პროექტთან დაკავშირებული ფორმალობების მოგვარებას. </w:t>
      </w:r>
    </w:p>
    <w:p w:rsidR="00FF1EB7" w:rsidRPr="00BD10B5" w:rsidRDefault="00FF1EB7" w:rsidP="00FF1EB7">
      <w:pPr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</w:p>
    <w:p w:rsidR="00801FAD" w:rsidRPr="00BD10B5" w:rsidRDefault="00801FAD" w:rsidP="00FF1EB7">
      <w:pPr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  <w:r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ჩინეთის მხარე გეგმავს </w:t>
      </w:r>
      <w:r w:rsidR="0046140B" w:rsidRPr="00BD10B5">
        <w:rPr>
          <w:rFonts w:ascii="Sylfaen" w:eastAsia="Times New Roman" w:hAnsi="Sylfaen"/>
          <w:color w:val="000000" w:themeColor="text1"/>
          <w:lang w:val="ka-GE" w:eastAsia="en-US"/>
        </w:rPr>
        <w:t>61</w:t>
      </w:r>
      <w:r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დასახელები</w:t>
      </w:r>
      <w:r w:rsidR="005201E8" w:rsidRPr="00BD10B5">
        <w:rPr>
          <w:rFonts w:ascii="Sylfaen" w:eastAsia="Times New Roman" w:hAnsi="Sylfaen"/>
          <w:color w:val="000000" w:themeColor="text1"/>
          <w:lang w:val="ka-GE" w:eastAsia="en-US"/>
        </w:rPr>
        <w:t>ს</w:t>
      </w:r>
      <w:r w:rsidR="00AD67E1" w:rsidRPr="00BD10B5">
        <w:rPr>
          <w:rFonts w:ascii="Sylfaen" w:eastAsia="Times New Roman" w:hAnsi="Sylfaen"/>
          <w:color w:val="000000" w:themeColor="text1"/>
          <w:lang w:eastAsia="en-US"/>
        </w:rPr>
        <w:t xml:space="preserve"> </w:t>
      </w:r>
      <w:r w:rsidR="00AD67E1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სამედიცინო </w:t>
      </w:r>
      <w:del w:id="0" w:author="Natia Nogaideli" w:date="2018-06-19T21:37:00Z">
        <w:r w:rsidR="00AD67E1" w:rsidRPr="00BD10B5" w:rsidDel="004F452D">
          <w:rPr>
            <w:rFonts w:ascii="Sylfaen" w:eastAsia="Times New Roman" w:hAnsi="Sylfaen"/>
            <w:color w:val="000000" w:themeColor="text1"/>
            <w:lang w:val="ka-GE" w:eastAsia="en-US"/>
          </w:rPr>
          <w:delText>აპარატურის,</w:delText>
        </w:r>
        <w:r w:rsidR="0046140B" w:rsidRPr="00BD10B5" w:rsidDel="004F452D">
          <w:rPr>
            <w:rFonts w:ascii="Sylfaen" w:eastAsia="Times New Roman" w:hAnsi="Sylfaen"/>
            <w:color w:val="000000" w:themeColor="text1"/>
            <w:lang w:val="ka-GE" w:eastAsia="en-US"/>
          </w:rPr>
          <w:delText xml:space="preserve"> </w:delText>
        </w:r>
      </w:del>
      <w:ins w:id="1" w:author="Natia Nogaideli" w:date="2018-06-19T21:38:00Z">
        <w:r w:rsidR="004F452D">
          <w:rPr>
            <w:rFonts w:ascii="Sylfaen" w:eastAsia="Times New Roman" w:hAnsi="Sylfaen"/>
            <w:color w:val="000000" w:themeColor="text1"/>
            <w:lang w:val="ka-GE" w:eastAsia="en-US"/>
          </w:rPr>
          <w:t>ა</w:t>
        </w:r>
      </w:ins>
      <w:ins w:id="2" w:author="Natia Nogaideli" w:date="2018-06-19T21:37:00Z">
        <w:r w:rsidR="004F452D">
          <w:rPr>
            <w:rFonts w:ascii="Sylfaen" w:eastAsia="Times New Roman" w:hAnsi="Sylfaen"/>
            <w:color w:val="000000" w:themeColor="text1"/>
            <w:lang w:val="ka-GE" w:eastAsia="en-US"/>
          </w:rPr>
          <w:t>ღჭურვილობის</w:t>
        </w:r>
        <w:r w:rsidR="004F452D" w:rsidRPr="00BD10B5">
          <w:rPr>
            <w:rFonts w:ascii="Sylfaen" w:eastAsia="Times New Roman" w:hAnsi="Sylfaen"/>
            <w:color w:val="000000" w:themeColor="text1"/>
            <w:lang w:val="ka-GE" w:eastAsia="en-US"/>
          </w:rPr>
          <w:t xml:space="preserve">, </w:t>
        </w:r>
      </w:ins>
      <w:commentRangeStart w:id="3"/>
      <w:r w:rsidR="0046140B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მათ შორის </w:t>
      </w:r>
      <w:r w:rsidR="00AD67E1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სამედიცინო და </w:t>
      </w:r>
      <w:r w:rsidR="0046140B" w:rsidRPr="00BD10B5">
        <w:rPr>
          <w:rFonts w:ascii="Sylfaen" w:eastAsia="Times New Roman" w:hAnsi="Sylfaen"/>
          <w:color w:val="000000" w:themeColor="text1"/>
          <w:lang w:val="ka-GE" w:eastAsia="en-US"/>
        </w:rPr>
        <w:t>ლაბორატორიული ავეჯის</w:t>
      </w:r>
      <w:r w:rsidR="0067761C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შესყიდვას</w:t>
      </w:r>
      <w:commentRangeEnd w:id="3"/>
      <w:r w:rsidR="004F452D">
        <w:rPr>
          <w:rStyle w:val="CommentReference"/>
        </w:rPr>
        <w:commentReference w:id="3"/>
      </w:r>
      <w:r w:rsidR="0067761C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, რომლებიც შესაბამისობაში იქნება </w:t>
      </w:r>
      <w:r w:rsidR="00AD67E1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</w:t>
      </w:r>
      <w:r w:rsidR="0067761C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ჩინურ სტანდარტებთან. </w:t>
      </w:r>
      <w:r w:rsidRPr="00BD10B5">
        <w:rPr>
          <w:rFonts w:ascii="Sylfaen" w:eastAsia="Times New Roman" w:hAnsi="Sylfaen"/>
          <w:color w:val="000000" w:themeColor="text1"/>
          <w:lang w:val="ka-GE" w:eastAsia="en-US"/>
        </w:rPr>
        <w:t>დეტალები მოცემულია დანართ</w:t>
      </w:r>
      <w:r w:rsidR="00AD67E1" w:rsidRPr="00BD10B5">
        <w:rPr>
          <w:rFonts w:ascii="Sylfaen" w:eastAsia="Times New Roman" w:hAnsi="Sylfaen"/>
          <w:color w:val="000000" w:themeColor="text1"/>
          <w:lang w:val="ka-GE" w:eastAsia="en-US"/>
        </w:rPr>
        <w:t>ში.</w:t>
      </w:r>
      <w:r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</w:t>
      </w:r>
    </w:p>
    <w:p w:rsidR="00FF1EB7" w:rsidRPr="00BD10B5" w:rsidRDefault="00FF1EB7" w:rsidP="00FF1EB7">
      <w:pPr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</w:p>
    <w:p w:rsidR="005201E8" w:rsidRPr="00BD10B5" w:rsidRDefault="00801FAD" w:rsidP="00FF1EB7">
      <w:pPr>
        <w:jc w:val="both"/>
        <w:rPr>
          <w:rFonts w:ascii="Sylfaen" w:hAnsi="Sylfaen"/>
          <w:color w:val="000000" w:themeColor="text1"/>
        </w:rPr>
      </w:pPr>
      <w:r w:rsidRPr="00BD10B5">
        <w:rPr>
          <w:rFonts w:ascii="Sylfaen" w:eastAsia="Times New Roman" w:hAnsi="Sylfaen"/>
          <w:color w:val="000000" w:themeColor="text1"/>
          <w:lang w:val="ka-GE" w:eastAsia="en-US"/>
        </w:rPr>
        <w:t>ამასთან, ჩინეთის მხარე გრანტით გათვალისწინებული სამედიცინო აღჭურვილობის შესყი</w:t>
      </w:r>
      <w:r w:rsidR="0067761C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დვას გეგმავს ტენდერის მეშვეობით. </w:t>
      </w:r>
      <w:r w:rsidRPr="00BD10B5">
        <w:rPr>
          <w:rFonts w:ascii="Sylfaen" w:eastAsia="Times New Roman" w:hAnsi="Sylfaen"/>
          <w:color w:val="000000" w:themeColor="text1"/>
          <w:lang w:val="ka-GE" w:eastAsia="en-US"/>
        </w:rPr>
        <w:t>შესაბამისად, ამ ეტაპზე ვერ ხერხდება მწარმოებელი კომპანი</w:t>
      </w:r>
      <w:r w:rsidR="003C3B92" w:rsidRPr="00BD10B5">
        <w:rPr>
          <w:rFonts w:ascii="Sylfaen" w:eastAsia="Times New Roman" w:hAnsi="Sylfaen"/>
          <w:color w:val="000000" w:themeColor="text1"/>
          <w:lang w:val="ka-GE" w:eastAsia="en-US"/>
        </w:rPr>
        <w:t>ებ</w:t>
      </w:r>
      <w:r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ის </w:t>
      </w:r>
      <w:del w:id="4" w:author="Natia Nogaideli" w:date="2018-06-19T21:37:00Z">
        <w:r w:rsidRPr="00BD10B5" w:rsidDel="004F452D">
          <w:rPr>
            <w:rFonts w:ascii="Sylfaen" w:eastAsia="Times New Roman" w:hAnsi="Sylfaen"/>
            <w:color w:val="000000" w:themeColor="text1"/>
            <w:lang w:val="ka-GE" w:eastAsia="en-US"/>
          </w:rPr>
          <w:delText>იდენ</w:delText>
        </w:r>
        <w:r w:rsidR="005201E8" w:rsidRPr="00BD10B5" w:rsidDel="004F452D">
          <w:rPr>
            <w:rFonts w:ascii="Sylfaen" w:eastAsia="Times New Roman" w:hAnsi="Sylfaen"/>
            <w:color w:val="000000" w:themeColor="text1"/>
            <w:lang w:val="ka-GE" w:eastAsia="en-US"/>
          </w:rPr>
          <w:delText xml:space="preserve">თიფიცირება, </w:delText>
        </w:r>
      </w:del>
      <w:ins w:id="5" w:author="Natia Nogaideli" w:date="2018-06-19T21:37:00Z">
        <w:r w:rsidR="004F452D" w:rsidRPr="00BD10B5">
          <w:rPr>
            <w:rFonts w:ascii="Sylfaen" w:eastAsia="Times New Roman" w:hAnsi="Sylfaen"/>
            <w:color w:val="000000" w:themeColor="text1"/>
            <w:lang w:val="ka-GE" w:eastAsia="en-US"/>
          </w:rPr>
          <w:t>იდენ</w:t>
        </w:r>
        <w:r w:rsidR="004F452D">
          <w:rPr>
            <w:rFonts w:ascii="Sylfaen" w:eastAsia="Times New Roman" w:hAnsi="Sylfaen"/>
            <w:color w:val="000000" w:themeColor="text1"/>
            <w:lang w:val="ka-GE" w:eastAsia="en-US"/>
          </w:rPr>
          <w:t>ტ</w:t>
        </w:r>
        <w:r w:rsidR="004F452D" w:rsidRPr="00BD10B5">
          <w:rPr>
            <w:rFonts w:ascii="Sylfaen" w:eastAsia="Times New Roman" w:hAnsi="Sylfaen"/>
            <w:color w:val="000000" w:themeColor="text1"/>
            <w:lang w:val="ka-GE" w:eastAsia="en-US"/>
          </w:rPr>
          <w:t>იფიცირება</w:t>
        </w:r>
      </w:ins>
      <w:ins w:id="6" w:author="Natia Nogaideli" w:date="2018-06-19T21:38:00Z">
        <w:r w:rsidR="004F452D">
          <w:rPr>
            <w:rFonts w:ascii="Sylfaen" w:eastAsia="Times New Roman" w:hAnsi="Sylfaen"/>
            <w:color w:val="000000" w:themeColor="text1"/>
            <w:lang w:val="ka-GE" w:eastAsia="en-US"/>
          </w:rPr>
          <w:t>.</w:t>
        </w:r>
      </w:ins>
      <w:ins w:id="7" w:author="Natia Nogaideli" w:date="2018-06-19T21:37:00Z">
        <w:r w:rsidR="004F452D" w:rsidRPr="00BD10B5">
          <w:rPr>
            <w:rFonts w:ascii="Sylfaen" w:eastAsia="Times New Roman" w:hAnsi="Sylfaen"/>
            <w:color w:val="000000" w:themeColor="text1"/>
            <w:lang w:val="ka-GE" w:eastAsia="en-US"/>
          </w:rPr>
          <w:t xml:space="preserve"> </w:t>
        </w:r>
      </w:ins>
      <w:r w:rsidR="005201E8" w:rsidRPr="00BD10B5">
        <w:rPr>
          <w:rFonts w:ascii="Sylfaen" w:eastAsia="Times New Roman" w:hAnsi="Sylfaen"/>
          <w:color w:val="000000" w:themeColor="text1"/>
          <w:lang w:val="ka-GE" w:eastAsia="en-US"/>
        </w:rPr>
        <w:t>თუმცა</w:t>
      </w:r>
      <w:ins w:id="8" w:author="Natia Nogaideli" w:date="2018-06-19T21:38:00Z">
        <w:r w:rsidR="004F452D">
          <w:rPr>
            <w:rFonts w:ascii="Sylfaen" w:eastAsia="Times New Roman" w:hAnsi="Sylfaen"/>
            <w:color w:val="000000" w:themeColor="text1"/>
            <w:lang w:val="ka-GE" w:eastAsia="en-US"/>
          </w:rPr>
          <w:t>,</w:t>
        </w:r>
      </w:ins>
      <w:r w:rsidR="005201E8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ჩინეთის საელჩოსგან მიღებული დამატებითი ინფორმაციი</w:t>
      </w:r>
      <w:r w:rsidR="006C713E" w:rsidRPr="00BD10B5">
        <w:rPr>
          <w:rFonts w:ascii="Sylfaen" w:eastAsia="Times New Roman" w:hAnsi="Sylfaen"/>
          <w:color w:val="000000" w:themeColor="text1"/>
          <w:lang w:val="ka-GE" w:eastAsia="en-US"/>
        </w:rPr>
        <w:t>ს თანახმად, ვინაიდან პროექტი არა</w:t>
      </w:r>
      <w:r w:rsidR="005201E8" w:rsidRPr="00BD10B5">
        <w:rPr>
          <w:rFonts w:ascii="Sylfaen" w:eastAsia="Times New Roman" w:hAnsi="Sylfaen"/>
          <w:color w:val="000000" w:themeColor="text1"/>
          <w:lang w:val="ka-GE" w:eastAsia="en-US"/>
        </w:rPr>
        <w:t>კომერციული</w:t>
      </w:r>
      <w:r w:rsidR="006C713E" w:rsidRPr="00BD10B5">
        <w:rPr>
          <w:rFonts w:ascii="Sylfaen" w:eastAsia="Times New Roman" w:hAnsi="Sylfaen"/>
          <w:color w:val="000000" w:themeColor="text1"/>
          <w:lang w:val="ka-GE" w:eastAsia="en-US"/>
        </w:rPr>
        <w:t>ა</w:t>
      </w:r>
      <w:r w:rsidR="005201E8" w:rsidRPr="00BD10B5">
        <w:rPr>
          <w:rFonts w:ascii="Sylfaen" w:eastAsia="Times New Roman" w:hAnsi="Sylfaen"/>
          <w:color w:val="000000" w:themeColor="text1"/>
          <w:lang w:val="ka-GE" w:eastAsia="en-US"/>
        </w:rPr>
        <w:t>, ჩინეთის მთა</w:t>
      </w:r>
      <w:r w:rsidR="00356043" w:rsidRPr="00BD10B5">
        <w:rPr>
          <w:rFonts w:ascii="Sylfaen" w:eastAsia="Times New Roman" w:hAnsi="Sylfaen"/>
          <w:color w:val="000000" w:themeColor="text1"/>
          <w:lang w:val="ka-GE" w:eastAsia="en-US"/>
        </w:rPr>
        <w:t>ვრობა გრანტის ფარგლებში გეგმავს</w:t>
      </w:r>
      <w:r w:rsidR="005201E8" w:rsidRPr="00BD10B5">
        <w:rPr>
          <w:rFonts w:ascii="Sylfaen" w:eastAsia="Times New Roman" w:hAnsi="Sylfaen"/>
          <w:color w:val="000000" w:themeColor="text1"/>
          <w:lang w:val="ka-GE" w:eastAsia="en-US"/>
        </w:rPr>
        <w:t xml:space="preserve"> მაღალი ხარისხის სამედიცინო აპარატურის შესყიდვას.</w:t>
      </w:r>
      <w:r w:rsidR="0067761C" w:rsidRPr="00BD10B5">
        <w:rPr>
          <w:rFonts w:ascii="Sylfaen" w:eastAsia="Times New Roman" w:hAnsi="Sylfaen"/>
          <w:color w:val="000000" w:themeColor="text1"/>
          <w:lang w:eastAsia="en-US"/>
        </w:rPr>
        <w:t xml:space="preserve"> </w:t>
      </w:r>
      <w:r w:rsidR="005201E8" w:rsidRPr="00BD10B5">
        <w:rPr>
          <w:rFonts w:ascii="Sylfaen" w:hAnsi="Sylfaen"/>
          <w:color w:val="000000" w:themeColor="text1"/>
          <w:lang w:val="ka-GE"/>
        </w:rPr>
        <w:t>სამედიცინო აღჭურვილობის საგარანტიო პერიოდია 2 წელი.</w:t>
      </w:r>
      <w:r w:rsidR="0067761C" w:rsidRPr="00BD10B5">
        <w:rPr>
          <w:rFonts w:ascii="Sylfaen" w:hAnsi="Sylfaen"/>
          <w:color w:val="000000" w:themeColor="text1"/>
        </w:rPr>
        <w:t xml:space="preserve"> </w:t>
      </w:r>
    </w:p>
    <w:p w:rsidR="005201E8" w:rsidRPr="00BD10B5" w:rsidRDefault="005201E8" w:rsidP="005201E8">
      <w:pPr>
        <w:jc w:val="both"/>
        <w:rPr>
          <w:rFonts w:ascii="Sylfaen" w:hAnsi="Sylfaen"/>
          <w:color w:val="000000" w:themeColor="text1"/>
          <w:lang w:val="ka-GE"/>
        </w:rPr>
      </w:pPr>
    </w:p>
    <w:p w:rsidR="006C713E" w:rsidRPr="00BD10B5" w:rsidRDefault="005201E8" w:rsidP="005201E8">
      <w:pPr>
        <w:jc w:val="both"/>
        <w:rPr>
          <w:rFonts w:ascii="Sylfaen" w:hAnsi="Sylfaen"/>
          <w:color w:val="000000" w:themeColor="text1"/>
          <w:lang w:val="ka-GE"/>
        </w:rPr>
      </w:pPr>
      <w:r w:rsidRPr="00BD10B5">
        <w:rPr>
          <w:rFonts w:ascii="Sylfaen" w:hAnsi="Sylfaen"/>
          <w:color w:val="000000" w:themeColor="text1"/>
          <w:lang w:val="ka-GE"/>
        </w:rPr>
        <w:t xml:space="preserve">ჩინეთის მხარე პასუხისმგებლობას იღებს, </w:t>
      </w:r>
      <w:r w:rsidR="006C713E" w:rsidRPr="00BD10B5">
        <w:rPr>
          <w:rFonts w:ascii="Sylfaen" w:hAnsi="Sylfaen"/>
          <w:color w:val="000000" w:themeColor="text1"/>
          <w:lang w:val="ka-GE"/>
        </w:rPr>
        <w:t xml:space="preserve">გრანტის ფარგლებში </w:t>
      </w:r>
      <w:r w:rsidRPr="00BD10B5">
        <w:rPr>
          <w:rFonts w:ascii="Sylfaen" w:hAnsi="Sylfaen"/>
          <w:color w:val="000000" w:themeColor="text1"/>
          <w:lang w:val="ka-GE"/>
        </w:rPr>
        <w:t>უზრუნველყოს სამედიცინო აღჭურვილობის თბილისამდე ტრასპორტირება</w:t>
      </w:r>
      <w:r w:rsidR="00DA4912" w:rsidRPr="00BD10B5">
        <w:rPr>
          <w:rFonts w:ascii="Sylfaen" w:hAnsi="Sylfaen"/>
          <w:color w:val="000000" w:themeColor="text1"/>
          <w:lang w:val="ka-GE"/>
        </w:rPr>
        <w:t xml:space="preserve">, </w:t>
      </w:r>
      <w:r w:rsidRPr="00BD10B5">
        <w:rPr>
          <w:rFonts w:ascii="Sylfaen" w:hAnsi="Sylfaen"/>
          <w:color w:val="000000" w:themeColor="text1"/>
          <w:lang w:val="ka-GE"/>
        </w:rPr>
        <w:t xml:space="preserve">ტექნიკოსების </w:t>
      </w:r>
      <w:r w:rsidRPr="00BD10B5">
        <w:rPr>
          <w:rFonts w:ascii="Sylfaen" w:hAnsi="Sylfaen"/>
          <w:color w:val="000000" w:themeColor="text1"/>
          <w:lang w:val="ka-GE"/>
        </w:rPr>
        <w:lastRenderedPageBreak/>
        <w:t xml:space="preserve">საქართველოში მოვლინება წინასწარი საინჟინრო კვლევისა და შესაბამისი სამედიცინო </w:t>
      </w:r>
      <w:del w:id="9" w:author="Natia Nogaideli" w:date="2018-06-19T21:39:00Z">
        <w:r w:rsidRPr="00BD10B5" w:rsidDel="004F452D">
          <w:rPr>
            <w:rFonts w:ascii="Sylfaen" w:hAnsi="Sylfaen"/>
            <w:color w:val="000000" w:themeColor="text1"/>
            <w:lang w:val="ka-GE"/>
          </w:rPr>
          <w:delText>აპარატური</w:delText>
        </w:r>
        <w:r w:rsidR="00C17258" w:rsidRPr="00BD10B5" w:rsidDel="004F452D">
          <w:rPr>
            <w:rFonts w:ascii="Sylfaen" w:hAnsi="Sylfaen"/>
            <w:color w:val="000000" w:themeColor="text1"/>
            <w:lang w:val="ka-GE"/>
          </w:rPr>
          <w:delText>ს</w:delText>
        </w:r>
        <w:r w:rsidRPr="00BD10B5" w:rsidDel="004F452D">
          <w:rPr>
            <w:rFonts w:ascii="Sylfaen" w:hAnsi="Sylfaen"/>
            <w:color w:val="000000" w:themeColor="text1"/>
            <w:lang w:val="ka-GE"/>
          </w:rPr>
          <w:delText xml:space="preserve"> </w:delText>
        </w:r>
      </w:del>
      <w:ins w:id="10" w:author="Natia Nogaideli" w:date="2018-06-19T21:39:00Z">
        <w:r w:rsidR="004F452D">
          <w:rPr>
            <w:rFonts w:ascii="Sylfaen" w:hAnsi="Sylfaen"/>
            <w:color w:val="000000" w:themeColor="text1"/>
            <w:lang w:val="ka-GE"/>
          </w:rPr>
          <w:t>აღჭურვილობის</w:t>
        </w:r>
        <w:r w:rsidR="004F452D" w:rsidRPr="00BD10B5">
          <w:rPr>
            <w:rFonts w:ascii="Sylfaen" w:hAnsi="Sylfaen"/>
            <w:color w:val="000000" w:themeColor="text1"/>
            <w:lang w:val="ka-GE"/>
          </w:rPr>
          <w:t xml:space="preserve"> </w:t>
        </w:r>
      </w:ins>
      <w:r w:rsidR="00356043" w:rsidRPr="00BD10B5">
        <w:rPr>
          <w:rFonts w:ascii="Sylfaen" w:hAnsi="Sylfaen"/>
          <w:color w:val="000000" w:themeColor="text1"/>
          <w:lang w:val="ka-GE"/>
        </w:rPr>
        <w:t>მონტაჟის/</w:t>
      </w:r>
      <w:r w:rsidRPr="00BD10B5">
        <w:rPr>
          <w:rFonts w:ascii="Sylfaen" w:hAnsi="Sylfaen"/>
          <w:color w:val="000000" w:themeColor="text1"/>
          <w:lang w:val="ka-GE"/>
        </w:rPr>
        <w:t>ინსტალაციის</w:t>
      </w:r>
      <w:del w:id="11" w:author="Natia Nogaideli" w:date="2018-06-19T21:42:00Z">
        <w:r w:rsidRPr="00BD10B5" w:rsidDel="004F452D">
          <w:rPr>
            <w:rFonts w:ascii="Sylfaen" w:hAnsi="Sylfaen"/>
            <w:color w:val="000000" w:themeColor="text1"/>
            <w:lang w:val="ka-GE"/>
          </w:rPr>
          <w:delText xml:space="preserve"> მიზნი</w:delText>
        </w:r>
      </w:del>
      <w:r w:rsidRPr="00BD10B5">
        <w:rPr>
          <w:rFonts w:ascii="Sylfaen" w:hAnsi="Sylfaen"/>
          <w:color w:val="000000" w:themeColor="text1"/>
          <w:lang w:val="ka-GE"/>
        </w:rPr>
        <w:t>თ</w:t>
      </w:r>
      <w:ins w:id="12" w:author="Natia Nogaideli" w:date="2018-06-19T21:42:00Z">
        <w:r w:rsidR="004F452D">
          <w:rPr>
            <w:rFonts w:ascii="Sylfaen" w:hAnsi="Sylfaen"/>
            <w:color w:val="000000" w:themeColor="text1"/>
            <w:lang w:val="ka-GE"/>
          </w:rPr>
          <w:t>ვის</w:t>
        </w:r>
      </w:ins>
      <w:r w:rsidRPr="00BD10B5">
        <w:rPr>
          <w:rFonts w:ascii="Sylfaen" w:hAnsi="Sylfaen"/>
          <w:color w:val="000000" w:themeColor="text1"/>
          <w:lang w:val="ka-GE"/>
        </w:rPr>
        <w:t xml:space="preserve">, ასევე, ქართველი სპეციალისტების </w:t>
      </w:r>
      <w:del w:id="13" w:author="Natia Nogaideli" w:date="2018-06-19T21:39:00Z">
        <w:r w:rsidRPr="00BD10B5" w:rsidDel="004F452D">
          <w:rPr>
            <w:rFonts w:ascii="Sylfaen" w:hAnsi="Sylfaen"/>
            <w:color w:val="000000" w:themeColor="text1"/>
            <w:lang w:val="ka-GE"/>
          </w:rPr>
          <w:delText xml:space="preserve">ტრენინგს </w:delText>
        </w:r>
      </w:del>
      <w:ins w:id="14" w:author="Natia Nogaideli" w:date="2018-06-19T21:39:00Z">
        <w:r w:rsidR="004F452D" w:rsidRPr="00BD10B5">
          <w:rPr>
            <w:rFonts w:ascii="Sylfaen" w:hAnsi="Sylfaen"/>
            <w:color w:val="000000" w:themeColor="text1"/>
            <w:lang w:val="ka-GE"/>
          </w:rPr>
          <w:t>ტრენინგ</w:t>
        </w:r>
        <w:r w:rsidR="004F452D">
          <w:rPr>
            <w:rFonts w:ascii="Sylfaen" w:hAnsi="Sylfaen"/>
            <w:color w:val="000000" w:themeColor="text1"/>
            <w:lang w:val="ka-GE"/>
          </w:rPr>
          <w:t>ი</w:t>
        </w:r>
        <w:r w:rsidR="004F452D" w:rsidRPr="00BD10B5">
          <w:rPr>
            <w:rFonts w:ascii="Sylfaen" w:hAnsi="Sylfaen"/>
            <w:color w:val="000000" w:themeColor="text1"/>
            <w:lang w:val="ka-GE"/>
          </w:rPr>
          <w:t xml:space="preserve"> </w:t>
        </w:r>
      </w:ins>
      <w:del w:id="15" w:author="Natia Nogaideli" w:date="2018-06-19T21:39:00Z">
        <w:r w:rsidRPr="00BD10B5" w:rsidDel="004F452D">
          <w:rPr>
            <w:rFonts w:ascii="Sylfaen" w:hAnsi="Sylfaen"/>
            <w:color w:val="000000" w:themeColor="text1"/>
            <w:lang w:val="ka-GE"/>
          </w:rPr>
          <w:delText xml:space="preserve">შესაბამისი </w:delText>
        </w:r>
      </w:del>
      <w:r w:rsidRPr="00BD10B5">
        <w:rPr>
          <w:rFonts w:ascii="Sylfaen" w:hAnsi="Sylfaen"/>
          <w:color w:val="000000" w:themeColor="text1"/>
          <w:lang w:val="ka-GE"/>
        </w:rPr>
        <w:t xml:space="preserve">სამედიცინო </w:t>
      </w:r>
      <w:del w:id="16" w:author="Natia Nogaideli" w:date="2018-06-19T21:40:00Z">
        <w:r w:rsidRPr="00BD10B5" w:rsidDel="004F452D">
          <w:rPr>
            <w:rFonts w:ascii="Sylfaen" w:hAnsi="Sylfaen"/>
            <w:color w:val="000000" w:themeColor="text1"/>
            <w:lang w:val="ka-GE"/>
          </w:rPr>
          <w:delText xml:space="preserve">აპარატურის </w:delText>
        </w:r>
      </w:del>
      <w:ins w:id="17" w:author="Natia Nogaideli" w:date="2018-06-19T21:40:00Z">
        <w:r w:rsidR="004F452D">
          <w:rPr>
            <w:rFonts w:ascii="Sylfaen" w:hAnsi="Sylfaen"/>
            <w:color w:val="000000" w:themeColor="text1"/>
            <w:lang w:val="ka-GE"/>
          </w:rPr>
          <w:t>აღჭურვილობის</w:t>
        </w:r>
        <w:r w:rsidR="004F452D" w:rsidRPr="00BD10B5">
          <w:rPr>
            <w:rFonts w:ascii="Sylfaen" w:hAnsi="Sylfaen"/>
            <w:color w:val="000000" w:themeColor="text1"/>
            <w:lang w:val="ka-GE"/>
          </w:rPr>
          <w:t xml:space="preserve"> </w:t>
        </w:r>
      </w:ins>
      <w:r w:rsidRPr="00BD10B5">
        <w:rPr>
          <w:rFonts w:ascii="Sylfaen" w:hAnsi="Sylfaen"/>
          <w:color w:val="000000" w:themeColor="text1"/>
          <w:lang w:val="ka-GE"/>
        </w:rPr>
        <w:t>მოხმარებ</w:t>
      </w:r>
      <w:del w:id="18" w:author="Natia Nogaideli" w:date="2018-06-19T21:40:00Z">
        <w:r w:rsidRPr="00BD10B5" w:rsidDel="004F452D">
          <w:rPr>
            <w:rFonts w:ascii="Sylfaen" w:hAnsi="Sylfaen"/>
            <w:color w:val="000000" w:themeColor="text1"/>
            <w:lang w:val="ka-GE"/>
          </w:rPr>
          <w:delText>ის</w:delText>
        </w:r>
      </w:del>
      <w:r w:rsidRPr="00BD10B5">
        <w:rPr>
          <w:rFonts w:ascii="Sylfaen" w:hAnsi="Sylfaen"/>
          <w:color w:val="000000" w:themeColor="text1"/>
          <w:lang w:val="ka-GE"/>
        </w:rPr>
        <w:t>ა</w:t>
      </w:r>
      <w:ins w:id="19" w:author="Natia Nogaideli" w:date="2018-06-19T21:40:00Z">
        <w:r w:rsidR="004F452D">
          <w:rPr>
            <w:rFonts w:ascii="Sylfaen" w:hAnsi="Sylfaen"/>
            <w:color w:val="000000" w:themeColor="text1"/>
            <w:lang w:val="ka-GE"/>
          </w:rPr>
          <w:t>/</w:t>
        </w:r>
      </w:ins>
      <w:del w:id="20" w:author="Natia Nogaideli" w:date="2018-06-19T21:40:00Z">
        <w:r w:rsidRPr="00BD10B5" w:rsidDel="004F452D">
          <w:rPr>
            <w:rFonts w:ascii="Sylfaen" w:hAnsi="Sylfaen"/>
            <w:color w:val="000000" w:themeColor="text1"/>
            <w:lang w:val="ka-GE"/>
          </w:rPr>
          <w:delText xml:space="preserve"> და</w:delText>
        </w:r>
      </w:del>
      <w:r w:rsidRPr="00BD10B5">
        <w:rPr>
          <w:rFonts w:ascii="Sylfaen" w:hAnsi="Sylfaen"/>
          <w:color w:val="000000" w:themeColor="text1"/>
          <w:lang w:val="ka-GE"/>
        </w:rPr>
        <w:t xml:space="preserve"> გამოყენების მიზნით. </w:t>
      </w:r>
    </w:p>
    <w:p w:rsidR="006C713E" w:rsidRPr="00BD10B5" w:rsidRDefault="006C713E" w:rsidP="005201E8">
      <w:pPr>
        <w:jc w:val="both"/>
        <w:rPr>
          <w:rFonts w:ascii="Sylfaen" w:hAnsi="Sylfaen"/>
          <w:color w:val="000000" w:themeColor="text1"/>
          <w:lang w:val="ka-GE"/>
        </w:rPr>
      </w:pPr>
    </w:p>
    <w:p w:rsidR="00FF1EB7" w:rsidRPr="00BD10B5" w:rsidRDefault="005201E8" w:rsidP="00FF1EB7">
      <w:pPr>
        <w:jc w:val="both"/>
        <w:rPr>
          <w:rFonts w:ascii="Sylfaen" w:hAnsi="Sylfaen" w:cs="Sylfaen"/>
          <w:color w:val="000000" w:themeColor="text1"/>
        </w:rPr>
      </w:pPr>
      <w:r w:rsidRPr="00BD10B5">
        <w:rPr>
          <w:rFonts w:ascii="Sylfaen" w:hAnsi="Sylfaen"/>
          <w:color w:val="000000" w:themeColor="text1"/>
          <w:lang w:val="ka-GE"/>
        </w:rPr>
        <w:t xml:space="preserve">ქართულ მხარეს პასუხისმგებლობა ეკისრება, უზრუნველყოს საქონლის განბაჟება, მიღება, თბილისიდან ტრანსპორტირება, შესაბამის შენობაში დასაწყობება და ავეჯის </w:t>
      </w:r>
      <w:commentRangeStart w:id="21"/>
      <w:r w:rsidRPr="00BD10B5">
        <w:rPr>
          <w:rFonts w:ascii="Sylfaen" w:hAnsi="Sylfaen"/>
          <w:color w:val="000000" w:themeColor="text1"/>
          <w:lang w:val="ka-GE"/>
        </w:rPr>
        <w:t>ინსტალაცია.</w:t>
      </w:r>
      <w:commentRangeEnd w:id="21"/>
      <w:r w:rsidR="004F452D">
        <w:rPr>
          <w:rStyle w:val="CommentReference"/>
        </w:rPr>
        <w:commentReference w:id="21"/>
      </w:r>
      <w:r w:rsidRPr="00BD10B5">
        <w:rPr>
          <w:rFonts w:ascii="Sylfaen" w:hAnsi="Sylfaen"/>
          <w:color w:val="000000" w:themeColor="text1"/>
          <w:lang w:val="ka-GE"/>
        </w:rPr>
        <w:t xml:space="preserve"> აღნიშნული მიზნით გაწეული ხარჯების დაფარვა უნდა უზრუნველყოს ქართულმა მხარემ.</w:t>
      </w:r>
      <w:r w:rsidR="00BF4734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აქვე აღსანიშნავია, რომ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საგადასახადო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კოდექსის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199-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ე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მუხლის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„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ბ</w:t>
      </w:r>
      <w:r w:rsidR="00BF4734" w:rsidRPr="00BD10B5">
        <w:rPr>
          <w:rFonts w:ascii="Sylfaen" w:hAnsi="Sylfaen" w:cs="Sylfaen"/>
          <w:color w:val="000000" w:themeColor="text1"/>
          <w:lang w:val="ka-GE"/>
        </w:rPr>
        <w:t>“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ქვეპუნქტის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თანახმად</w:t>
      </w:r>
      <w:r w:rsidR="00F92477" w:rsidRPr="00BD10B5">
        <w:rPr>
          <w:rFonts w:ascii="Sylfaen" w:hAnsi="Sylfaen"/>
          <w:color w:val="000000" w:themeColor="text1"/>
          <w:lang w:val="ka-GE"/>
        </w:rPr>
        <w:t>, „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იმპორტის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გადასახადისაგან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გათავისუფლებულია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იმ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საქონლის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იმპორტი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,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რომელიც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გათვალისწინებულია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გრანტის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შესახებ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ხელშეკრულებით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,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მთავრობის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დადგენილების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განსაზღვრული</w:t>
      </w:r>
      <w:r w:rsidR="00F92477" w:rsidRPr="00BD10B5">
        <w:rPr>
          <w:rFonts w:ascii="Sylfaen" w:hAnsi="Sylfaen"/>
          <w:color w:val="000000" w:themeColor="text1"/>
          <w:lang w:val="ka-GE"/>
        </w:rPr>
        <w:t xml:space="preserve"> </w:t>
      </w:r>
      <w:r w:rsidR="00F92477" w:rsidRPr="00BD10B5">
        <w:rPr>
          <w:rFonts w:ascii="Sylfaen" w:hAnsi="Sylfaen" w:cs="Sylfaen"/>
          <w:color w:val="000000" w:themeColor="text1"/>
          <w:lang w:val="ka-GE"/>
        </w:rPr>
        <w:t>წესით</w:t>
      </w:r>
      <w:r w:rsidR="00BF4734" w:rsidRPr="00BD10B5">
        <w:rPr>
          <w:rFonts w:ascii="Sylfaen" w:hAnsi="Sylfaen" w:cs="Sylfaen"/>
          <w:color w:val="000000" w:themeColor="text1"/>
          <w:lang w:val="ka-GE"/>
        </w:rPr>
        <w:t>.“ რაც შეეხება გრანტით გათვალისწინებული საქონლის თბილისიდან დანიშნულების პუნქტამდე</w:t>
      </w:r>
      <w:r w:rsidR="003C3B92" w:rsidRPr="00BD10B5">
        <w:rPr>
          <w:rFonts w:ascii="Sylfaen" w:hAnsi="Sylfaen" w:cs="Sylfaen"/>
          <w:color w:val="000000" w:themeColor="text1"/>
          <w:lang w:val="ka-GE"/>
        </w:rPr>
        <w:t xml:space="preserve"> (გრანტის მიმღებამდე)</w:t>
      </w:r>
      <w:r w:rsidR="00BF4734" w:rsidRPr="00BD10B5">
        <w:rPr>
          <w:rFonts w:ascii="Sylfaen" w:hAnsi="Sylfaen" w:cs="Sylfaen"/>
          <w:color w:val="000000" w:themeColor="text1"/>
          <w:lang w:val="ka-GE"/>
        </w:rPr>
        <w:t xml:space="preserve"> ტრანსპორტირებას, სამინისტროს </w:t>
      </w:r>
      <w:r w:rsidR="0013123C" w:rsidRPr="00BD10B5">
        <w:rPr>
          <w:rFonts w:ascii="Sylfaen" w:hAnsi="Sylfaen" w:cs="Sylfaen"/>
          <w:color w:val="000000" w:themeColor="text1"/>
          <w:lang w:val="ka-GE"/>
        </w:rPr>
        <w:t>ეკონომიკურ და ადმინი</w:t>
      </w:r>
      <w:r w:rsidR="003C3B92" w:rsidRPr="00BD10B5">
        <w:rPr>
          <w:rFonts w:ascii="Sylfaen" w:hAnsi="Sylfaen" w:cs="Sylfaen"/>
          <w:color w:val="000000" w:themeColor="text1"/>
          <w:lang w:val="ka-GE"/>
        </w:rPr>
        <w:t>ს</w:t>
      </w:r>
      <w:r w:rsidR="0013123C" w:rsidRPr="00BD10B5">
        <w:rPr>
          <w:rFonts w:ascii="Sylfaen" w:hAnsi="Sylfaen" w:cs="Sylfaen"/>
          <w:color w:val="000000" w:themeColor="text1"/>
          <w:lang w:val="ka-GE"/>
        </w:rPr>
        <w:t xml:space="preserve">ტრაციულ დეპარტამენტებს წინააღმდეგობრივი პოზიცია არ გააჩნიათ. </w:t>
      </w:r>
    </w:p>
    <w:p w:rsidR="00BF4734" w:rsidRPr="00BD10B5" w:rsidRDefault="00BF4734" w:rsidP="00FF1EB7">
      <w:pPr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</w:p>
    <w:p w:rsidR="00F6120D" w:rsidRPr="00BD10B5" w:rsidRDefault="00FF1EB7" w:rsidP="00F6120D">
      <w:pPr>
        <w:jc w:val="both"/>
        <w:rPr>
          <w:rFonts w:ascii="Sylfaen" w:hAnsi="Sylfaen"/>
          <w:color w:val="000000" w:themeColor="text1"/>
          <w:lang w:val="ka-GE"/>
        </w:rPr>
      </w:pPr>
      <w:r w:rsidRPr="00BD10B5">
        <w:rPr>
          <w:rFonts w:ascii="Sylfaen" w:hAnsi="Sylfaen" w:cs="Sylfaen"/>
          <w:color w:val="000000" w:themeColor="text1"/>
          <w:lang w:val="ka-GE"/>
        </w:rPr>
        <w:t>ჩინეთის</w:t>
      </w:r>
      <w:r w:rsidRPr="00BD10B5">
        <w:rPr>
          <w:rFonts w:ascii="Sylfaen" w:hAnsi="Sylfaen"/>
          <w:color w:val="000000" w:themeColor="text1"/>
          <w:lang w:val="ka-GE"/>
        </w:rPr>
        <w:t xml:space="preserve"> მთავრობის </w:t>
      </w:r>
      <w:r w:rsidR="003C3B92" w:rsidRPr="00BD10B5">
        <w:rPr>
          <w:rFonts w:ascii="Sylfaen" w:hAnsi="Sylfaen"/>
          <w:color w:val="000000" w:themeColor="text1"/>
          <w:lang w:val="ka-GE"/>
        </w:rPr>
        <w:t>რეგულაცი</w:t>
      </w:r>
      <w:r w:rsidRPr="00BD10B5">
        <w:rPr>
          <w:rFonts w:ascii="Sylfaen" w:hAnsi="Sylfaen"/>
          <w:color w:val="000000" w:themeColor="text1"/>
          <w:lang w:val="ka-GE"/>
        </w:rPr>
        <w:t xml:space="preserve">ის თანახმად, ჩინეთის მიერ წარმოდგენილ ყველა ნივთზე დატანილი </w:t>
      </w:r>
      <w:r w:rsidR="003C3B92" w:rsidRPr="00BD10B5">
        <w:rPr>
          <w:rFonts w:ascii="Sylfaen" w:hAnsi="Sylfaen"/>
          <w:color w:val="000000" w:themeColor="text1"/>
          <w:lang w:val="ka-GE"/>
        </w:rPr>
        <w:t xml:space="preserve">იქნება </w:t>
      </w:r>
      <w:commentRangeStart w:id="22"/>
      <w:r w:rsidRPr="00BD10B5">
        <w:rPr>
          <w:rFonts w:ascii="Sylfaen" w:hAnsi="Sylfaen"/>
          <w:color w:val="000000" w:themeColor="text1"/>
          <w:lang w:val="ka-GE"/>
        </w:rPr>
        <w:t>ლეიბლი</w:t>
      </w:r>
      <w:commentRangeEnd w:id="22"/>
      <w:r w:rsidR="004F452D">
        <w:rPr>
          <w:rStyle w:val="CommentReference"/>
        </w:rPr>
        <w:commentReference w:id="22"/>
      </w:r>
      <w:r w:rsidRPr="00BD10B5">
        <w:rPr>
          <w:rFonts w:ascii="Sylfaen" w:hAnsi="Sylfaen"/>
          <w:color w:val="000000" w:themeColor="text1"/>
          <w:lang w:val="ka-GE"/>
        </w:rPr>
        <w:t xml:space="preserve"> სახელწოდებით "CHINA AID". ამ პუნქტის შეუსრულებლობის შემთხვევაში, ჩინეთის მხარე უარს იტყვის პროექტის </w:t>
      </w:r>
      <w:r w:rsidR="00F6120D" w:rsidRPr="00BD10B5">
        <w:rPr>
          <w:rFonts w:ascii="Sylfaen" w:hAnsi="Sylfaen"/>
          <w:color w:val="000000" w:themeColor="text1"/>
          <w:lang w:val="ka-GE"/>
        </w:rPr>
        <w:t>განხორციელებაზე.</w:t>
      </w:r>
      <w:r w:rsidR="003C3B92" w:rsidRPr="00BD10B5">
        <w:rPr>
          <w:rFonts w:ascii="Sylfaen" w:hAnsi="Sylfaen"/>
          <w:color w:val="000000" w:themeColor="text1"/>
          <w:lang w:val="ka-GE"/>
        </w:rPr>
        <w:t xml:space="preserve"> </w:t>
      </w:r>
      <w:r w:rsidRPr="00BD10B5">
        <w:rPr>
          <w:rFonts w:ascii="Sylfaen" w:hAnsi="Sylfaen" w:cs="Sylfaen"/>
          <w:color w:val="000000" w:themeColor="text1"/>
          <w:lang w:val="ka-GE"/>
        </w:rPr>
        <w:t>ამასთან, ჩინეთის მხარის მოთხოვნაა, პროექტის განხორციელების შემთხვევაში</w:t>
      </w:r>
      <w:r w:rsidR="00F6120D" w:rsidRPr="00BD10B5">
        <w:rPr>
          <w:rFonts w:ascii="Sylfaen" w:hAnsi="Sylfaen" w:cs="Sylfaen"/>
          <w:color w:val="000000" w:themeColor="text1"/>
          <w:lang w:val="ka-GE"/>
        </w:rPr>
        <w:t>, მხარეთა თანამშრომლობ</w:t>
      </w:r>
      <w:r w:rsidR="006C713E" w:rsidRPr="00BD10B5">
        <w:rPr>
          <w:rFonts w:ascii="Sylfaen" w:hAnsi="Sylfaen" w:cs="Sylfaen"/>
          <w:color w:val="000000" w:themeColor="text1"/>
          <w:lang w:val="ka-GE"/>
        </w:rPr>
        <w:t>ი</w:t>
      </w:r>
      <w:r w:rsidR="00F6120D" w:rsidRPr="00BD10B5">
        <w:rPr>
          <w:rFonts w:ascii="Sylfaen" w:hAnsi="Sylfaen" w:cs="Sylfaen"/>
          <w:color w:val="000000" w:themeColor="text1"/>
          <w:lang w:val="ka-GE"/>
        </w:rPr>
        <w:t xml:space="preserve">თ </w:t>
      </w:r>
      <w:r w:rsidRPr="00BD10B5">
        <w:rPr>
          <w:rFonts w:ascii="Sylfaen" w:hAnsi="Sylfaen" w:cs="Sylfaen"/>
          <w:color w:val="000000" w:themeColor="text1"/>
          <w:lang w:val="ka-GE"/>
        </w:rPr>
        <w:t xml:space="preserve">უზრუნველყოფილ იქნას </w:t>
      </w:r>
      <w:r w:rsidR="00F6120D" w:rsidRPr="00BD10B5">
        <w:rPr>
          <w:rFonts w:ascii="Sylfaen" w:hAnsi="Sylfaen" w:cs="Sylfaen"/>
          <w:color w:val="000000" w:themeColor="text1"/>
          <w:lang w:val="ka-GE"/>
        </w:rPr>
        <w:t xml:space="preserve">პროექტის საჯაროობა. </w:t>
      </w:r>
    </w:p>
    <w:p w:rsidR="00F6120D" w:rsidRPr="00BD10B5" w:rsidRDefault="00F6120D" w:rsidP="00FF1EB7">
      <w:pPr>
        <w:rPr>
          <w:rFonts w:ascii="Sylfaen" w:hAnsi="Sylfaen" w:cs="Sylfaen"/>
          <w:color w:val="000000" w:themeColor="text1"/>
          <w:lang w:val="ka-GE"/>
        </w:rPr>
      </w:pPr>
    </w:p>
    <w:p w:rsidR="006F3298" w:rsidRPr="00BD10B5" w:rsidRDefault="00F6120D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>საგრანტო პროექტის თაობაზე კონსულტაციები</w:t>
      </w:r>
      <w:r w:rsidR="006F3298" w:rsidRPr="00BD10B5">
        <w:rPr>
          <w:rFonts w:ascii="Sylfaen" w:hAnsi="Sylfaen"/>
          <w:color w:val="000000" w:themeColor="text1"/>
          <w:lang w:val="ka-GE" w:eastAsia="en-US"/>
        </w:rPr>
        <w:t xml:space="preserve"> გაიმართა როგორც </w:t>
      </w:r>
      <w:r w:rsidR="00473F13" w:rsidRPr="00BD10B5">
        <w:rPr>
          <w:rFonts w:ascii="Sylfaen" w:hAnsi="Sylfaen"/>
          <w:color w:val="000000" w:themeColor="text1"/>
          <w:lang w:val="ka-GE" w:eastAsia="en-US"/>
        </w:rPr>
        <w:t>ინფექციური პათოლოგიის, შიდსისა და კლინიკური იმუნოლოგიის ს/პ ცენტრთან</w:t>
      </w:r>
      <w:r w:rsidR="006F3298" w:rsidRPr="00BD10B5">
        <w:rPr>
          <w:rFonts w:ascii="Sylfaen" w:hAnsi="Sylfaen"/>
          <w:color w:val="000000" w:themeColor="text1"/>
          <w:lang w:val="ka-GE" w:eastAsia="en-US"/>
        </w:rPr>
        <w:t xml:space="preserve"> (შემდგომში შიდსის ცენტრი), ისე სამინისტროს შესაბამის დეპარტამენტებთან.</w:t>
      </w:r>
    </w:p>
    <w:p w:rsidR="006F3298" w:rsidRPr="00BD10B5" w:rsidRDefault="006F3298" w:rsidP="00473F13">
      <w:pPr>
        <w:jc w:val="both"/>
        <w:rPr>
          <w:rFonts w:ascii="Sylfaen" w:hAnsi="Sylfaen"/>
          <w:color w:val="000000" w:themeColor="text1"/>
          <w:lang w:val="ka-GE" w:eastAsia="en-US"/>
        </w:rPr>
      </w:pPr>
    </w:p>
    <w:p w:rsidR="00DA4912" w:rsidRPr="00BD10B5" w:rsidRDefault="004F452D" w:rsidP="00473F13">
      <w:pPr>
        <w:jc w:val="both"/>
        <w:rPr>
          <w:rFonts w:ascii="Sylfaen" w:hAnsi="Sylfaen"/>
          <w:color w:val="000000" w:themeColor="text1"/>
          <w:u w:val="single"/>
          <w:lang w:val="ka-GE" w:eastAsia="en-US"/>
        </w:rPr>
      </w:pPr>
      <w:ins w:id="23" w:author="Natia Nogaideli" w:date="2018-06-19T21:44:00Z">
        <w:r w:rsidRPr="004F452D">
          <w:rPr>
            <w:rFonts w:ascii="Sylfaen" w:hAnsi="Sylfaen"/>
            <w:color w:val="000000" w:themeColor="text1"/>
            <w:lang w:val="ka-GE" w:eastAsia="en-US"/>
          </w:rPr>
          <w:t>ინფექციური პათოლოგიის, შიდსისა და კლინიკური იმუნოლოგიის ს/პ</w:t>
        </w:r>
      </w:ins>
      <w:del w:id="24" w:author="Natia Nogaideli" w:date="2018-06-19T21:44:00Z">
        <w:r w:rsidR="006F3298" w:rsidRPr="00BD10B5" w:rsidDel="004F452D">
          <w:rPr>
            <w:rFonts w:ascii="Sylfaen" w:hAnsi="Sylfaen"/>
            <w:color w:val="000000" w:themeColor="text1"/>
            <w:lang w:val="ka-GE" w:eastAsia="en-US"/>
          </w:rPr>
          <w:delText>შიდსის</w:delText>
        </w:r>
      </w:del>
      <w:r w:rsidR="006F3298" w:rsidRPr="00BD10B5">
        <w:rPr>
          <w:rFonts w:ascii="Sylfaen" w:hAnsi="Sylfaen"/>
          <w:color w:val="000000" w:themeColor="text1"/>
          <w:lang w:val="ka-GE" w:eastAsia="en-US"/>
        </w:rPr>
        <w:t xml:space="preserve"> ცენტრისგან მ</w:t>
      </w:r>
      <w:r w:rsidR="00223E61" w:rsidRPr="00BD10B5">
        <w:rPr>
          <w:rFonts w:ascii="Sylfaen" w:hAnsi="Sylfaen"/>
          <w:color w:val="000000" w:themeColor="text1"/>
          <w:lang w:val="ka-GE" w:eastAsia="en-US"/>
        </w:rPr>
        <w:t>ი</w:t>
      </w:r>
      <w:r w:rsidR="006F3298" w:rsidRPr="00BD10B5">
        <w:rPr>
          <w:rFonts w:ascii="Sylfaen" w:hAnsi="Sylfaen"/>
          <w:color w:val="000000" w:themeColor="text1"/>
          <w:lang w:val="ka-GE" w:eastAsia="en-US"/>
        </w:rPr>
        <w:t xml:space="preserve">ღებული ინფორმაციის თანახმად, </w:t>
      </w:r>
      <w:r w:rsidR="00386635" w:rsidRPr="00BD10B5">
        <w:rPr>
          <w:rFonts w:ascii="Sylfaen" w:hAnsi="Sylfaen"/>
          <w:color w:val="000000" w:themeColor="text1"/>
          <w:lang w:val="ka-GE" w:eastAsia="en-US"/>
        </w:rPr>
        <w:t xml:space="preserve">გრანტის ფარგლებში გათვალისწინებული </w:t>
      </w:r>
      <w:r w:rsidR="00223E61" w:rsidRPr="00BD10B5">
        <w:rPr>
          <w:rFonts w:ascii="Sylfaen" w:hAnsi="Sylfaen"/>
          <w:color w:val="000000" w:themeColor="text1"/>
          <w:lang w:val="ka-GE" w:eastAsia="en-US"/>
        </w:rPr>
        <w:t>სამედიცინო აპარატურა</w:t>
      </w:r>
      <w:r w:rsidR="00DA4912" w:rsidRPr="00BD10B5">
        <w:rPr>
          <w:rFonts w:ascii="Sylfaen" w:hAnsi="Sylfaen"/>
          <w:color w:val="000000" w:themeColor="text1"/>
          <w:lang w:val="ka-GE" w:eastAsia="en-US"/>
        </w:rPr>
        <w:t>/აღჭურვილობა</w:t>
      </w:r>
      <w:r w:rsidR="00223E61" w:rsidRPr="00BD10B5">
        <w:rPr>
          <w:rFonts w:ascii="Sylfaen" w:hAnsi="Sylfaen"/>
          <w:color w:val="000000" w:themeColor="text1"/>
          <w:lang w:val="ka-GE" w:eastAsia="en-US"/>
        </w:rPr>
        <w:t xml:space="preserve"> </w:t>
      </w:r>
      <w:r w:rsidR="005F148D" w:rsidRPr="00BD10B5">
        <w:rPr>
          <w:rFonts w:ascii="Sylfaen" w:hAnsi="Sylfaen"/>
          <w:color w:val="000000" w:themeColor="text1"/>
          <w:lang w:val="ka-GE" w:eastAsia="en-US"/>
        </w:rPr>
        <w:t xml:space="preserve">მიზანშეწონილია, განთავსდეს </w:t>
      </w:r>
      <w:r w:rsidR="00DA4912" w:rsidRPr="00BD10B5">
        <w:rPr>
          <w:rFonts w:ascii="Sylfaen" w:hAnsi="Sylfaen"/>
          <w:color w:val="000000" w:themeColor="text1"/>
          <w:lang w:val="ka-GE" w:eastAsia="en-US"/>
        </w:rPr>
        <w:t>ახალ</w:t>
      </w:r>
      <w:r w:rsidR="00223E61" w:rsidRPr="00BD10B5">
        <w:rPr>
          <w:rFonts w:ascii="Sylfaen" w:hAnsi="Sylfaen"/>
          <w:color w:val="000000" w:themeColor="text1"/>
          <w:lang w:val="ka-GE" w:eastAsia="en-US"/>
        </w:rPr>
        <w:t xml:space="preserve"> </w:t>
      </w:r>
      <w:r w:rsidR="00386635" w:rsidRPr="00BD10B5">
        <w:rPr>
          <w:rFonts w:ascii="Sylfaen" w:hAnsi="Sylfaen"/>
          <w:color w:val="000000" w:themeColor="text1"/>
          <w:lang w:val="ka-GE" w:eastAsia="en-US"/>
        </w:rPr>
        <w:t>შენო</w:t>
      </w:r>
      <w:r w:rsidR="00223E61" w:rsidRPr="00BD10B5">
        <w:rPr>
          <w:rFonts w:ascii="Sylfaen" w:hAnsi="Sylfaen"/>
          <w:color w:val="000000" w:themeColor="text1"/>
          <w:lang w:val="ka-GE" w:eastAsia="en-US"/>
        </w:rPr>
        <w:t>ბ</w:t>
      </w:r>
      <w:r w:rsidR="00DA4912" w:rsidRPr="00BD10B5">
        <w:rPr>
          <w:rFonts w:ascii="Sylfaen" w:hAnsi="Sylfaen"/>
          <w:color w:val="000000" w:themeColor="text1"/>
          <w:lang w:val="ka-GE" w:eastAsia="en-US"/>
        </w:rPr>
        <w:t>აში</w:t>
      </w:r>
      <w:r w:rsidR="00223E61" w:rsidRPr="00BD10B5">
        <w:rPr>
          <w:rFonts w:ascii="Sylfaen" w:hAnsi="Sylfaen"/>
          <w:color w:val="000000" w:themeColor="text1"/>
          <w:lang w:val="ka-GE" w:eastAsia="en-US"/>
        </w:rPr>
        <w:t xml:space="preserve">, </w:t>
      </w:r>
      <w:r w:rsidR="005F148D" w:rsidRPr="00BD10B5">
        <w:rPr>
          <w:rFonts w:ascii="Sylfaen" w:hAnsi="Sylfaen"/>
          <w:color w:val="000000" w:themeColor="text1"/>
          <w:lang w:val="ka-GE" w:eastAsia="en-US"/>
        </w:rPr>
        <w:t xml:space="preserve">თუმცა, ვინაიდან ახალი შენობის </w:t>
      </w:r>
      <w:r w:rsidR="00386635" w:rsidRPr="00BD10B5">
        <w:rPr>
          <w:rFonts w:ascii="Sylfaen" w:hAnsi="Sylfaen"/>
          <w:color w:val="000000" w:themeColor="text1"/>
          <w:lang w:val="ka-GE" w:eastAsia="en-US"/>
        </w:rPr>
        <w:t>მშენებლობის ვადები</w:t>
      </w:r>
      <w:r w:rsidR="005F148D" w:rsidRPr="00BD10B5">
        <w:rPr>
          <w:rFonts w:ascii="Sylfaen" w:hAnsi="Sylfaen"/>
          <w:color w:val="000000" w:themeColor="text1"/>
          <w:lang w:val="ka-GE" w:eastAsia="en-US"/>
        </w:rPr>
        <w:t xml:space="preserve">ს საკითხი დაუზუსტებელია, </w:t>
      </w:r>
      <w:del w:id="25" w:author="Natia Nogaideli" w:date="2018-06-19T21:45:00Z">
        <w:r w:rsidR="006C713E" w:rsidRPr="00BD10B5" w:rsidDel="004F452D">
          <w:rPr>
            <w:rFonts w:ascii="Sylfaen" w:hAnsi="Sylfaen"/>
            <w:color w:val="000000" w:themeColor="text1"/>
            <w:u w:val="single"/>
            <w:lang w:val="ka-GE" w:eastAsia="en-US"/>
          </w:rPr>
          <w:delText xml:space="preserve">შიდსის </w:delText>
        </w:r>
        <w:r w:rsidR="00161BAE" w:rsidRPr="00BD10B5" w:rsidDel="004F452D">
          <w:rPr>
            <w:rFonts w:ascii="Sylfaen" w:hAnsi="Sylfaen"/>
            <w:color w:val="000000" w:themeColor="text1"/>
            <w:u w:val="single"/>
            <w:lang w:val="ka-GE" w:eastAsia="en-US"/>
          </w:rPr>
          <w:delText>ცენტრი</w:delText>
        </w:r>
      </w:del>
      <w:ins w:id="26" w:author="Natia Nogaideli" w:date="2018-06-19T21:45:00Z">
        <w:r>
          <w:rPr>
            <w:rFonts w:ascii="Sylfaen" w:hAnsi="Sylfaen"/>
            <w:color w:val="000000" w:themeColor="text1"/>
            <w:u w:val="single"/>
            <w:lang w:val="ka-GE" w:eastAsia="en-US"/>
          </w:rPr>
          <w:t>იგი</w:t>
        </w:r>
      </w:ins>
      <w:r w:rsidR="006C713E" w:rsidRPr="00BD10B5">
        <w:rPr>
          <w:rFonts w:ascii="Sylfaen" w:hAnsi="Sylfaen"/>
          <w:color w:val="000000" w:themeColor="text1"/>
          <w:u w:val="single"/>
          <w:lang w:val="ka-GE" w:eastAsia="en-US"/>
        </w:rPr>
        <w:t xml:space="preserve"> </w:t>
      </w:r>
      <w:r w:rsidR="00DA4912" w:rsidRPr="00BD10B5">
        <w:rPr>
          <w:rFonts w:ascii="Sylfaen" w:hAnsi="Sylfaen"/>
          <w:color w:val="000000" w:themeColor="text1"/>
          <w:u w:val="single"/>
          <w:lang w:val="ka-GE" w:eastAsia="en-US"/>
        </w:rPr>
        <w:t xml:space="preserve">განსახილველად გვთავაზობს </w:t>
      </w:r>
      <w:r w:rsidR="00475824" w:rsidRPr="00BD10B5">
        <w:rPr>
          <w:rFonts w:ascii="Sylfaen" w:hAnsi="Sylfaen"/>
          <w:color w:val="000000" w:themeColor="text1"/>
          <w:u w:val="single"/>
          <w:lang w:val="ka-GE" w:eastAsia="en-US"/>
        </w:rPr>
        <w:t xml:space="preserve">საკითხის გადაჭრის </w:t>
      </w:r>
      <w:r w:rsidR="00DA4912" w:rsidRPr="00BD10B5">
        <w:rPr>
          <w:rFonts w:ascii="Sylfaen" w:hAnsi="Sylfaen"/>
          <w:color w:val="000000" w:themeColor="text1"/>
          <w:u w:val="single"/>
          <w:lang w:val="ka-GE" w:eastAsia="en-US"/>
        </w:rPr>
        <w:t xml:space="preserve">რამდენიმე ვარიანტს: </w:t>
      </w:r>
    </w:p>
    <w:p w:rsidR="00DA4912" w:rsidRPr="00BD10B5" w:rsidRDefault="00DA4912" w:rsidP="00473F13">
      <w:pPr>
        <w:jc w:val="both"/>
        <w:rPr>
          <w:rFonts w:ascii="Sylfaen" w:hAnsi="Sylfaen"/>
          <w:color w:val="000000" w:themeColor="text1"/>
          <w:u w:val="single"/>
          <w:lang w:val="ka-GE" w:eastAsia="en-US"/>
        </w:rPr>
      </w:pPr>
    </w:p>
    <w:p w:rsidR="00DA4912" w:rsidRPr="00BD10B5" w:rsidRDefault="006C713E" w:rsidP="004F452D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lang w:val="ka-GE" w:eastAsia="en-US"/>
        </w:rPr>
      </w:pPr>
      <w:r w:rsidRPr="00BD10B5">
        <w:rPr>
          <w:rFonts w:ascii="Sylfaen" w:hAnsi="Sylfaen" w:cs="Sylfaen"/>
          <w:color w:val="000000" w:themeColor="text1"/>
          <w:lang w:val="ka-GE" w:eastAsia="en-US"/>
        </w:rPr>
        <w:t>ჩინეთის</w:t>
      </w:r>
      <w:r w:rsidRPr="00BD10B5">
        <w:rPr>
          <w:rFonts w:ascii="Sylfaen" w:hAnsi="Sylfaen"/>
          <w:color w:val="000000" w:themeColor="text1"/>
          <w:lang w:val="ka-GE" w:eastAsia="en-US"/>
        </w:rPr>
        <w:t xml:space="preserve"> მხარეს ეთხოვოს საგრანტო პროექტის </w:t>
      </w:r>
      <w:r w:rsidR="00547275" w:rsidRPr="00BD10B5">
        <w:rPr>
          <w:rFonts w:ascii="Sylfaen" w:hAnsi="Sylfaen"/>
          <w:color w:val="000000" w:themeColor="text1"/>
          <w:lang w:val="ka-GE" w:eastAsia="en-US"/>
        </w:rPr>
        <w:t xml:space="preserve">განხორციელების </w:t>
      </w:r>
      <w:r w:rsidRPr="00BD10B5">
        <w:rPr>
          <w:rFonts w:ascii="Sylfaen" w:hAnsi="Sylfaen"/>
          <w:color w:val="000000" w:themeColor="text1"/>
          <w:lang w:val="ka-GE" w:eastAsia="en-US"/>
        </w:rPr>
        <w:t>გადავადება სამი წლით</w:t>
      </w:r>
      <w:r w:rsidR="00475824" w:rsidRPr="00BD10B5">
        <w:rPr>
          <w:rFonts w:ascii="Sylfaen" w:hAnsi="Sylfaen"/>
          <w:color w:val="000000" w:themeColor="text1"/>
          <w:lang w:val="ka-GE" w:eastAsia="en-US"/>
        </w:rPr>
        <w:t xml:space="preserve"> (ან მეტი)</w:t>
      </w:r>
      <w:r w:rsidR="00DA4912" w:rsidRPr="00BD10B5">
        <w:rPr>
          <w:rFonts w:ascii="Sylfaen" w:hAnsi="Sylfaen"/>
          <w:color w:val="000000" w:themeColor="text1"/>
          <w:lang w:val="ka-GE" w:eastAsia="en-US"/>
        </w:rPr>
        <w:t xml:space="preserve">, </w:t>
      </w:r>
      <w:ins w:id="27" w:author="Natia Nogaideli" w:date="2018-06-19T21:45:00Z">
        <w:r w:rsidR="004F452D" w:rsidRPr="004F452D">
          <w:rPr>
            <w:rFonts w:ascii="Sylfaen" w:hAnsi="Sylfaen"/>
            <w:color w:val="000000" w:themeColor="text1"/>
            <w:lang w:val="ka-GE" w:eastAsia="en-US"/>
          </w:rPr>
          <w:t>ინფექციური პათოლოგიის, შიდსისა და კლინიკური იმუნოლოგიის ს/პ</w:t>
        </w:r>
      </w:ins>
      <w:del w:id="28" w:author="Natia Nogaideli" w:date="2018-06-19T21:45:00Z">
        <w:r w:rsidR="00DA4912" w:rsidRPr="00BD10B5" w:rsidDel="004F452D">
          <w:rPr>
            <w:rFonts w:ascii="Sylfaen" w:hAnsi="Sylfaen"/>
            <w:color w:val="000000" w:themeColor="text1"/>
            <w:lang w:val="ka-GE" w:eastAsia="en-US"/>
          </w:rPr>
          <w:delText>შიდსის</w:delText>
        </w:r>
      </w:del>
      <w:r w:rsidR="00DA4912" w:rsidRPr="00BD10B5">
        <w:rPr>
          <w:rFonts w:ascii="Sylfaen" w:hAnsi="Sylfaen"/>
          <w:color w:val="000000" w:themeColor="text1"/>
          <w:lang w:val="ka-GE" w:eastAsia="en-US"/>
        </w:rPr>
        <w:t xml:space="preserve"> ცენტრის ახალი შენობის აშენებამდე;</w:t>
      </w:r>
    </w:p>
    <w:p w:rsidR="003D5893" w:rsidRPr="00BD10B5" w:rsidRDefault="003D5893" w:rsidP="003D5893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lang w:eastAsia="en-US"/>
        </w:rPr>
      </w:pPr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გრანტის ფარგლებში მიღებული აპარატურა/აღჭურვილობა დასაწყობდეს სამინისტროს მიერ და ცენტრს გადაეცეს მშენებლობის დასრულების შემდგომ. ამასთან დაკავშირებით ცენტრი აღნიშნავს, რომ სამი წლის შემდგომ ეს </w:t>
      </w:r>
      <w:r w:rsidRPr="00BD10B5">
        <w:rPr>
          <w:rFonts w:ascii="Sylfaen" w:hAnsi="Sylfaen" w:cs="Sylfaen"/>
          <w:color w:val="000000" w:themeColor="text1"/>
          <w:lang w:val="ka-GE" w:eastAsia="en-US"/>
        </w:rPr>
        <w:lastRenderedPageBreak/>
        <w:t>აპარატურა და აღჭურვილობა მორალურად და ფიზიკურად მოძველდება, ორწლიანი საგარანტიო ვადა ამოწურული იქნება და ნაკლებსავარაუდოა ამ დროისთვის ჩინური მხარე</w:t>
      </w:r>
      <w:r w:rsidR="00C17258" w:rsidRPr="00BD10B5">
        <w:rPr>
          <w:rFonts w:ascii="Sylfaen" w:hAnsi="Sylfaen" w:cs="Sylfaen"/>
          <w:color w:val="000000" w:themeColor="text1"/>
          <w:lang w:val="ka-GE" w:eastAsia="en-US"/>
        </w:rPr>
        <w:t>მ</w:t>
      </w:r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 </w:t>
      </w:r>
      <w:r w:rsidR="00C17258" w:rsidRPr="00BD10B5">
        <w:rPr>
          <w:rFonts w:ascii="Sylfaen" w:hAnsi="Sylfaen" w:cs="Sylfaen"/>
          <w:color w:val="000000" w:themeColor="text1"/>
          <w:lang w:val="ka-GE" w:eastAsia="en-US"/>
        </w:rPr>
        <w:t>განახორციელოს</w:t>
      </w:r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 აპარატურის მონტაჟ</w:t>
      </w:r>
      <w:r w:rsidR="00C17258" w:rsidRPr="00BD10B5">
        <w:rPr>
          <w:rFonts w:ascii="Sylfaen" w:hAnsi="Sylfaen" w:cs="Sylfaen"/>
          <w:color w:val="000000" w:themeColor="text1"/>
          <w:lang w:val="ka-GE" w:eastAsia="en-US"/>
        </w:rPr>
        <w:t>ი</w:t>
      </w:r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, </w:t>
      </w:r>
      <w:r w:rsidR="00C17258" w:rsidRPr="00BD10B5">
        <w:rPr>
          <w:rFonts w:ascii="Sylfaen" w:hAnsi="Sylfaen" w:cs="Sylfaen"/>
          <w:color w:val="000000" w:themeColor="text1"/>
          <w:lang w:val="ka-GE" w:eastAsia="en-US"/>
        </w:rPr>
        <w:t>ინსტალაცია</w:t>
      </w:r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, </w:t>
      </w:r>
      <w:r w:rsidR="00C17258" w:rsidRPr="00BD10B5">
        <w:rPr>
          <w:rFonts w:ascii="Sylfaen" w:hAnsi="Sylfaen" w:cs="Sylfaen"/>
          <w:color w:val="000000" w:themeColor="text1"/>
          <w:lang w:val="ka-GE" w:eastAsia="en-US"/>
        </w:rPr>
        <w:t>შესაბამისი სამედიცინო პერსონალის ტრენინგი</w:t>
      </w:r>
      <w:r w:rsidRPr="00BD10B5">
        <w:rPr>
          <w:rFonts w:ascii="Sylfaen" w:hAnsi="Sylfaen" w:cs="Sylfaen"/>
          <w:color w:val="000000" w:themeColor="text1"/>
          <w:lang w:val="ka-GE" w:eastAsia="en-US"/>
        </w:rPr>
        <w:t>.</w:t>
      </w:r>
    </w:p>
    <w:p w:rsidR="006C713E" w:rsidRPr="00BD10B5" w:rsidRDefault="004F452D" w:rsidP="004F452D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lang w:val="ka-GE" w:eastAsia="en-US"/>
        </w:rPr>
      </w:pPr>
      <w:ins w:id="29" w:author="Natia Nogaideli" w:date="2018-06-19T21:45:00Z">
        <w:r w:rsidRPr="004F452D">
          <w:rPr>
            <w:rFonts w:ascii="Sylfaen" w:hAnsi="Sylfaen"/>
            <w:color w:val="000000" w:themeColor="text1"/>
            <w:lang w:val="ka-GE" w:eastAsia="en-US"/>
          </w:rPr>
          <w:t>ინფექციური პათოლოგიის, შიდსისა და კლინიკური იმუნოლოგიის ს/პ</w:t>
        </w:r>
      </w:ins>
      <w:del w:id="30" w:author="Natia Nogaideli" w:date="2018-06-19T21:45:00Z">
        <w:r w:rsidR="00B208D0" w:rsidRPr="00BD10B5" w:rsidDel="004F452D">
          <w:rPr>
            <w:rFonts w:ascii="Sylfaen" w:hAnsi="Sylfaen"/>
            <w:color w:val="000000" w:themeColor="text1"/>
            <w:lang w:val="ka-GE" w:eastAsia="en-US"/>
          </w:rPr>
          <w:delText>შიდსის</w:delText>
        </w:r>
      </w:del>
      <w:r w:rsidR="00B208D0" w:rsidRPr="00BD10B5">
        <w:rPr>
          <w:rFonts w:ascii="Sylfaen" w:hAnsi="Sylfaen"/>
          <w:color w:val="000000" w:themeColor="text1"/>
          <w:lang w:val="ka-GE" w:eastAsia="en-US"/>
        </w:rPr>
        <w:t xml:space="preserve"> ცენტრს გადაეცეს მხოლოდ ის აპარატურა/აღჭურვილობა, რომლის განთავსებასა და გამოყენებასაც ცენტრი დღევანდელ პირობებში შეძლებს, ხოლო დანარჩენი გადაეცეს რომელიმე სხვა სამედიცინო დაწესებულებას</w:t>
      </w:r>
      <w:r w:rsidR="003D5893" w:rsidRPr="00BD10B5">
        <w:rPr>
          <w:rFonts w:ascii="Sylfaen" w:hAnsi="Sylfaen"/>
          <w:color w:val="000000" w:themeColor="text1"/>
          <w:lang w:val="ka-GE" w:eastAsia="en-US"/>
        </w:rPr>
        <w:t>.</w:t>
      </w:r>
      <w:r w:rsidR="00BC2370" w:rsidRPr="00BD10B5">
        <w:rPr>
          <w:rFonts w:ascii="Sylfaen" w:hAnsi="Sylfaen"/>
          <w:i/>
          <w:color w:val="000000" w:themeColor="text1"/>
          <w:lang w:val="ka-GE" w:eastAsia="en-US"/>
        </w:rPr>
        <w:t xml:space="preserve"> </w:t>
      </w:r>
      <w:ins w:id="31" w:author="Natia Nogaideli" w:date="2018-06-19T21:45:00Z">
        <w:r w:rsidRPr="004F452D">
          <w:rPr>
            <w:rFonts w:ascii="Sylfaen" w:hAnsi="Sylfaen"/>
            <w:color w:val="000000" w:themeColor="text1"/>
            <w:lang w:val="ka-GE" w:eastAsia="en-US"/>
          </w:rPr>
          <w:t>ინფექციური პათოლოგიის, შიდსისა და კლინიკური იმუნოლოგიის ს/პ</w:t>
        </w:r>
      </w:ins>
      <w:del w:id="32" w:author="Natia Nogaideli" w:date="2018-06-19T21:45:00Z">
        <w:r w:rsidR="00BC2370" w:rsidRPr="00BD10B5" w:rsidDel="004F452D">
          <w:rPr>
            <w:rFonts w:ascii="Sylfaen" w:hAnsi="Sylfaen"/>
            <w:color w:val="000000" w:themeColor="text1"/>
            <w:lang w:val="ka-GE" w:eastAsia="en-US"/>
          </w:rPr>
          <w:delText>შიდსის</w:delText>
        </w:r>
      </w:del>
      <w:r w:rsidR="00BC2370" w:rsidRPr="00BD10B5">
        <w:rPr>
          <w:rFonts w:ascii="Sylfaen" w:hAnsi="Sylfaen"/>
          <w:color w:val="000000" w:themeColor="text1"/>
          <w:lang w:val="ka-GE" w:eastAsia="en-US"/>
        </w:rPr>
        <w:t xml:space="preserve"> ცენტრის არსებული შენობის ამორტიზებულობის გათვალისწინებით, სურვილის მიუხედავად, </w:t>
      </w:r>
      <w:del w:id="33" w:author="Natia Nogaideli" w:date="2018-06-19T21:50:00Z">
        <w:r w:rsidR="00BC2370" w:rsidRPr="00BD10B5" w:rsidDel="00A92983">
          <w:rPr>
            <w:rFonts w:ascii="Sylfaen" w:hAnsi="Sylfaen"/>
            <w:color w:val="000000" w:themeColor="text1"/>
            <w:lang w:val="ka-GE" w:eastAsia="en-US"/>
          </w:rPr>
          <w:delText xml:space="preserve">ცენტრი </w:delText>
        </w:r>
      </w:del>
      <w:ins w:id="34" w:author="Natia Nogaideli" w:date="2018-06-19T21:50:00Z">
        <w:r w:rsidR="00A92983">
          <w:rPr>
            <w:rFonts w:ascii="Sylfaen" w:hAnsi="Sylfaen"/>
            <w:color w:val="000000" w:themeColor="text1"/>
            <w:lang w:val="ka-GE" w:eastAsia="en-US"/>
          </w:rPr>
          <w:t>ის</w:t>
        </w:r>
        <w:bookmarkStart w:id="35" w:name="_GoBack"/>
        <w:bookmarkEnd w:id="35"/>
        <w:r w:rsidR="00A92983" w:rsidRPr="00BD10B5">
          <w:rPr>
            <w:rFonts w:ascii="Sylfaen" w:hAnsi="Sylfaen"/>
            <w:color w:val="000000" w:themeColor="text1"/>
            <w:lang w:val="ka-GE" w:eastAsia="en-US"/>
          </w:rPr>
          <w:t xml:space="preserve"> </w:t>
        </w:r>
      </w:ins>
      <w:r w:rsidR="00BC2370" w:rsidRPr="00BD10B5">
        <w:rPr>
          <w:rFonts w:ascii="Sylfaen" w:hAnsi="Sylfaen"/>
          <w:color w:val="000000" w:themeColor="text1"/>
          <w:lang w:eastAsia="en-US"/>
        </w:rPr>
        <w:t xml:space="preserve">MRI </w:t>
      </w:r>
      <w:r w:rsidR="00BC2370" w:rsidRPr="00BD10B5">
        <w:rPr>
          <w:rFonts w:ascii="Sylfaen" w:hAnsi="Sylfaen"/>
          <w:color w:val="000000" w:themeColor="text1"/>
          <w:lang w:val="ka-GE" w:eastAsia="en-US"/>
        </w:rPr>
        <w:t>ტომოგრაფის და სხვა გარკვეული ტიპის აპარატურის</w:t>
      </w:r>
      <w:r w:rsidR="0046140B" w:rsidRPr="00BD10B5">
        <w:rPr>
          <w:rFonts w:ascii="Sylfaen" w:hAnsi="Sylfaen"/>
          <w:color w:val="000000" w:themeColor="text1"/>
          <w:lang w:val="ka-GE" w:eastAsia="en-US"/>
        </w:rPr>
        <w:t>/სამედიცინო ავეჯის</w:t>
      </w:r>
      <w:r w:rsidR="00BC2370" w:rsidRPr="00BD10B5">
        <w:rPr>
          <w:rFonts w:ascii="Sylfaen" w:hAnsi="Sylfaen"/>
          <w:color w:val="000000" w:themeColor="text1"/>
          <w:lang w:val="ka-GE" w:eastAsia="en-US"/>
        </w:rPr>
        <w:t xml:space="preserve"> ნაწილის განთავსებას ვერ შეძლებს. ამ ეტაპზე, </w:t>
      </w:r>
      <w:r w:rsidR="00B208D0" w:rsidRPr="00BD10B5">
        <w:rPr>
          <w:rFonts w:ascii="Sylfaen" w:hAnsi="Sylfaen"/>
          <w:color w:val="000000" w:themeColor="text1"/>
          <w:lang w:val="ka-GE" w:eastAsia="en-US"/>
        </w:rPr>
        <w:t xml:space="preserve">ფუნქციონირებისთვის </w:t>
      </w:r>
      <w:r w:rsidR="00475824" w:rsidRPr="00BD10B5">
        <w:rPr>
          <w:rFonts w:ascii="Sylfaen" w:hAnsi="Sylfaen"/>
          <w:color w:val="000000" w:themeColor="text1"/>
          <w:lang w:val="ka-GE" w:eastAsia="en-US"/>
        </w:rPr>
        <w:t>შესაბამისი</w:t>
      </w:r>
      <w:r w:rsidR="00B208D0" w:rsidRPr="00BD10B5">
        <w:rPr>
          <w:rFonts w:ascii="Sylfaen" w:hAnsi="Sylfaen"/>
          <w:color w:val="000000" w:themeColor="text1"/>
          <w:lang w:val="ka-GE" w:eastAsia="en-US"/>
        </w:rPr>
        <w:t xml:space="preserve"> პირობების შექმნის თვალსაზრისით</w:t>
      </w:r>
      <w:ins w:id="36" w:author="Natia Nogaideli" w:date="2018-06-19T21:46:00Z">
        <w:r>
          <w:rPr>
            <w:rFonts w:ascii="Sylfaen" w:hAnsi="Sylfaen"/>
            <w:color w:val="000000" w:themeColor="text1"/>
            <w:lang w:val="ka-GE" w:eastAsia="en-US"/>
          </w:rPr>
          <w:t>,</w:t>
        </w:r>
      </w:ins>
      <w:r w:rsidR="00BC2370" w:rsidRPr="00BD10B5">
        <w:rPr>
          <w:rFonts w:ascii="Sylfaen" w:hAnsi="Sylfaen"/>
          <w:color w:val="000000" w:themeColor="text1"/>
          <w:lang w:val="ka-GE" w:eastAsia="en-US"/>
        </w:rPr>
        <w:t xml:space="preserve"> </w:t>
      </w:r>
      <w:ins w:id="37" w:author="Natia Nogaideli" w:date="2018-06-19T21:46:00Z">
        <w:r w:rsidRPr="004F452D">
          <w:rPr>
            <w:rFonts w:ascii="Sylfaen" w:hAnsi="Sylfaen"/>
            <w:color w:val="000000" w:themeColor="text1"/>
            <w:lang w:val="ka-GE" w:eastAsia="en-US"/>
          </w:rPr>
          <w:t>ინფექციური პათოლოგიის, შიდსისა და კლინიკური იმუნოლოგიის ს/პ</w:t>
        </w:r>
      </w:ins>
      <w:del w:id="38" w:author="Natia Nogaideli" w:date="2018-06-19T21:46:00Z">
        <w:r w:rsidR="00547275" w:rsidRPr="00BD10B5" w:rsidDel="004F452D">
          <w:rPr>
            <w:rFonts w:ascii="Sylfaen" w:hAnsi="Sylfaen"/>
            <w:color w:val="000000" w:themeColor="text1"/>
            <w:lang w:val="ka-GE" w:eastAsia="en-US"/>
          </w:rPr>
          <w:delText>შიდსის</w:delText>
        </w:r>
      </w:del>
      <w:r w:rsidR="00547275" w:rsidRPr="00BD10B5">
        <w:rPr>
          <w:rFonts w:ascii="Sylfaen" w:hAnsi="Sylfaen"/>
          <w:color w:val="000000" w:themeColor="text1"/>
          <w:lang w:val="ka-GE" w:eastAsia="en-US"/>
        </w:rPr>
        <w:t xml:space="preserve"> ცენტრისთვის </w:t>
      </w:r>
      <w:r w:rsidR="00BC2370" w:rsidRPr="00BD10B5">
        <w:rPr>
          <w:rFonts w:ascii="Sylfaen" w:hAnsi="Sylfaen"/>
          <w:color w:val="000000" w:themeColor="text1"/>
          <w:lang w:val="ka-GE" w:eastAsia="en-US"/>
        </w:rPr>
        <w:t>ყველაზე მეტად ეს ვარიანტია მისაღები</w:t>
      </w:r>
      <w:r w:rsidR="00B208D0" w:rsidRPr="00BD10B5">
        <w:rPr>
          <w:rFonts w:ascii="Sylfaen" w:hAnsi="Sylfaen"/>
          <w:color w:val="000000" w:themeColor="text1"/>
          <w:lang w:val="ka-GE" w:eastAsia="en-US"/>
        </w:rPr>
        <w:t xml:space="preserve">. </w:t>
      </w:r>
      <w:r w:rsidR="00547275" w:rsidRPr="00BD10B5">
        <w:rPr>
          <w:rFonts w:ascii="Sylfaen" w:hAnsi="Sylfaen"/>
          <w:color w:val="000000" w:themeColor="text1"/>
          <w:lang w:val="ka-GE" w:eastAsia="en-US"/>
        </w:rPr>
        <w:t>შესაბამისად,</w:t>
      </w:r>
      <w:r w:rsidR="00475824" w:rsidRPr="00BD10B5">
        <w:rPr>
          <w:rFonts w:ascii="Sylfaen" w:hAnsi="Sylfaen"/>
          <w:color w:val="000000" w:themeColor="text1"/>
          <w:lang w:val="ka-GE" w:eastAsia="en-US"/>
        </w:rPr>
        <w:t xml:space="preserve"> დანართის სახით წარმოდგენილია იმ აპარატურისა და აღჭურვილობის ჩამონათვალი, რისი მიღებაც ცენტრს შეუძლია. </w:t>
      </w:r>
    </w:p>
    <w:p w:rsidR="003D5893" w:rsidRPr="00BD10B5" w:rsidRDefault="003D5893" w:rsidP="004F452D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 w:themeColor="text1"/>
          <w:lang w:eastAsia="en-US"/>
        </w:rPr>
      </w:pPr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აღნიშნული ვარიანტების სამინისტროს ან ჩინური მხარის მიერ მიუღებლობის შემთხვევაში, </w:t>
      </w:r>
      <w:ins w:id="39" w:author="Natia Nogaideli" w:date="2018-06-19T21:46:00Z">
        <w:r w:rsidR="004F452D" w:rsidRPr="004F452D">
          <w:rPr>
            <w:rFonts w:ascii="Sylfaen" w:hAnsi="Sylfaen" w:cs="Sylfaen"/>
            <w:color w:val="000000" w:themeColor="text1"/>
            <w:lang w:val="ka-GE" w:eastAsia="en-US"/>
          </w:rPr>
          <w:t>ინფექციური პათოლოგიის, შიდსისა და კლინიკური იმუნოლოგიის ს/პ</w:t>
        </w:r>
      </w:ins>
      <w:del w:id="40" w:author="Natia Nogaideli" w:date="2018-06-19T21:46:00Z">
        <w:r w:rsidRPr="00BD10B5" w:rsidDel="004F452D">
          <w:rPr>
            <w:rFonts w:ascii="Sylfaen" w:hAnsi="Sylfaen" w:cs="Sylfaen"/>
            <w:color w:val="000000" w:themeColor="text1"/>
            <w:lang w:val="ka-GE" w:eastAsia="en-US"/>
          </w:rPr>
          <w:delText>შიდსის</w:delText>
        </w:r>
      </w:del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 ცენტრი მიზანშეწონილად მიიჩნევს</w:t>
      </w:r>
      <w:ins w:id="41" w:author="Natia Nogaideli" w:date="2018-06-19T21:46:00Z">
        <w:r w:rsidR="004F452D">
          <w:rPr>
            <w:rFonts w:ascii="Sylfaen" w:hAnsi="Sylfaen" w:cs="Sylfaen"/>
            <w:color w:val="000000" w:themeColor="text1"/>
            <w:lang w:val="ka-GE" w:eastAsia="en-US"/>
          </w:rPr>
          <w:t>,</w:t>
        </w:r>
      </w:ins>
      <w:r w:rsidRPr="00BD10B5">
        <w:rPr>
          <w:rFonts w:ascii="Sylfaen" w:hAnsi="Sylfaen" w:cs="Sylfaen"/>
          <w:color w:val="000000" w:themeColor="text1"/>
          <w:lang w:val="ka-GE" w:eastAsia="en-US"/>
        </w:rPr>
        <w:t xml:space="preserve"> გრანტის ფარგლებში გათვალისწინებული სამედიცინო აპარატურა გადაეცეს სხვა სამედიცინო დაწესებულებას ან უარი ეთქვას ჩინურ მხარეს პროექტის განხორციელებაზე. </w:t>
      </w:r>
    </w:p>
    <w:p w:rsidR="00475824" w:rsidRPr="00BD10B5" w:rsidRDefault="00475824" w:rsidP="00473F13">
      <w:pPr>
        <w:jc w:val="both"/>
        <w:rPr>
          <w:rFonts w:ascii="Sylfaen" w:hAnsi="Sylfaen"/>
          <w:color w:val="000000" w:themeColor="text1"/>
          <w:lang w:eastAsia="en-US"/>
        </w:rPr>
      </w:pPr>
    </w:p>
    <w:p w:rsidR="003D5893" w:rsidRPr="00BD10B5" w:rsidRDefault="003D5893" w:rsidP="00473F13">
      <w:pPr>
        <w:jc w:val="both"/>
        <w:rPr>
          <w:rFonts w:ascii="Sylfaen" w:hAnsi="Sylfaen"/>
          <w:color w:val="000000" w:themeColor="text1"/>
          <w:lang w:eastAsia="en-US"/>
        </w:rPr>
      </w:pPr>
      <w:r w:rsidRPr="00BD10B5">
        <w:rPr>
          <w:rFonts w:ascii="Sylfaen" w:hAnsi="Sylfaen"/>
          <w:color w:val="000000" w:themeColor="text1"/>
          <w:lang w:val="ka-GE" w:eastAsia="en-US"/>
        </w:rPr>
        <w:t xml:space="preserve">ამ ეტაპზე ჩინეთის საელჩო ითხოვს </w:t>
      </w:r>
      <w:r w:rsidR="008150C9" w:rsidRPr="00BD10B5">
        <w:rPr>
          <w:rFonts w:ascii="Sylfaen" w:hAnsi="Sylfaen"/>
          <w:color w:val="000000" w:themeColor="text1"/>
          <w:lang w:val="ka-GE" w:eastAsia="en-US"/>
        </w:rPr>
        <w:t>შრომის, ჯანმრთელობისა და სოციალური დაცვის სამინისტროს პოზიციას საგრანტო პროექტის</w:t>
      </w:r>
      <w:r w:rsidR="005A05B1" w:rsidRPr="00BD10B5">
        <w:rPr>
          <w:rFonts w:ascii="Sylfaen" w:hAnsi="Sylfaen"/>
          <w:color w:val="000000" w:themeColor="text1"/>
          <w:lang w:val="ka-GE" w:eastAsia="en-US"/>
        </w:rPr>
        <w:t xml:space="preserve"> განხორციელების</w:t>
      </w:r>
      <w:r w:rsidR="008150C9" w:rsidRPr="00BD10B5">
        <w:rPr>
          <w:rFonts w:ascii="Sylfaen" w:hAnsi="Sylfaen"/>
          <w:color w:val="000000" w:themeColor="text1"/>
          <w:lang w:val="ka-GE" w:eastAsia="en-US"/>
        </w:rPr>
        <w:t>, მათ შორის</w:t>
      </w:r>
      <w:ins w:id="42" w:author="Natia Nogaideli" w:date="2018-06-19T21:47:00Z">
        <w:r w:rsidR="00A92983">
          <w:rPr>
            <w:rFonts w:ascii="Sylfaen" w:hAnsi="Sylfaen"/>
            <w:color w:val="000000" w:themeColor="text1"/>
            <w:lang w:val="ka-GE" w:eastAsia="en-US"/>
          </w:rPr>
          <w:t>,</w:t>
        </w:r>
      </w:ins>
      <w:r w:rsidR="008150C9" w:rsidRPr="00BD10B5">
        <w:rPr>
          <w:rFonts w:ascii="Sylfaen" w:hAnsi="Sylfaen"/>
          <w:color w:val="000000" w:themeColor="text1"/>
          <w:lang w:val="ka-GE" w:eastAsia="en-US"/>
        </w:rPr>
        <w:t xml:space="preserve"> პროექტით გათვალისწინებული სამედიცინო აპარატურის/აღჭურვილობის თაობაზე.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/>
        </w:rPr>
      </w:pPr>
    </w:p>
    <w:p w:rsidR="00473F13" w:rsidRPr="00BD10B5" w:rsidRDefault="00473F13" w:rsidP="008150C9">
      <w:pPr>
        <w:jc w:val="both"/>
        <w:rPr>
          <w:rFonts w:ascii="Sylfaen" w:hAnsi="Sylfaen"/>
          <w:color w:val="000000" w:themeColor="text1"/>
          <w:lang w:val="ka-GE"/>
        </w:rPr>
      </w:pPr>
      <w:r w:rsidRPr="00BD10B5">
        <w:rPr>
          <w:rFonts w:ascii="Sylfaen" w:hAnsi="Sylfaen"/>
          <w:color w:val="000000" w:themeColor="text1"/>
          <w:lang w:val="ka-GE"/>
        </w:rPr>
        <w:t xml:space="preserve">მხარეებს შორის ტექნიკურ საკითხებზე შეთანხმების შემდგომ, ჩინეთის საელჩო წარმოადგენს </w:t>
      </w:r>
      <w:r w:rsidR="003D5893" w:rsidRPr="00BD10B5">
        <w:rPr>
          <w:rFonts w:ascii="Sylfaen" w:hAnsi="Sylfaen"/>
          <w:color w:val="000000" w:themeColor="text1"/>
          <w:lang w:val="ka-GE"/>
        </w:rPr>
        <w:t>ნოტის პროექტს</w:t>
      </w:r>
      <w:r w:rsidRPr="00BD10B5">
        <w:rPr>
          <w:rFonts w:ascii="Sylfaen" w:hAnsi="Sylfaen"/>
          <w:color w:val="000000" w:themeColor="text1"/>
          <w:lang w:val="ka-GE"/>
        </w:rPr>
        <w:t>,</w:t>
      </w:r>
      <w:r w:rsidR="003D5893" w:rsidRPr="00BD10B5">
        <w:rPr>
          <w:rFonts w:ascii="Sylfaen" w:hAnsi="Sylfaen"/>
          <w:color w:val="000000" w:themeColor="text1"/>
          <w:lang w:val="ka-GE"/>
        </w:rPr>
        <w:t xml:space="preserve"> რომელშიც დეტალურად იქნება გაწერილი მხარეთა ვალდებულებები</w:t>
      </w:r>
      <w:r w:rsidR="008150C9" w:rsidRPr="00BD10B5">
        <w:rPr>
          <w:rFonts w:ascii="Sylfaen" w:hAnsi="Sylfaen"/>
          <w:color w:val="000000" w:themeColor="text1"/>
          <w:lang w:val="ka-GE"/>
        </w:rPr>
        <w:t>, შემდგომი შიდასახელმწიფოებრივი პროცედურების განხორციელების მიზნით.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/>
        </w:rPr>
      </w:pP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/>
        </w:rPr>
      </w:pPr>
      <w:r w:rsidRPr="00BD10B5">
        <w:rPr>
          <w:rFonts w:ascii="Sylfaen" w:hAnsi="Sylfaen"/>
          <w:color w:val="000000" w:themeColor="text1"/>
          <w:lang w:val="ka-GE"/>
        </w:rPr>
        <w:t xml:space="preserve">გთხოვთ, </w:t>
      </w:r>
      <w:r w:rsidR="008150C9" w:rsidRPr="00BD10B5">
        <w:rPr>
          <w:rFonts w:ascii="Sylfaen" w:hAnsi="Sylfaen"/>
          <w:color w:val="000000" w:themeColor="text1"/>
          <w:lang w:val="ka-GE"/>
        </w:rPr>
        <w:t xml:space="preserve">თქვენს გადაწყვეტილებას. 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/>
        </w:rPr>
      </w:pP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/>
        </w:rPr>
      </w:pPr>
      <w:r w:rsidRPr="00BD10B5">
        <w:rPr>
          <w:rFonts w:ascii="Sylfaen" w:hAnsi="Sylfaen"/>
          <w:color w:val="000000" w:themeColor="text1"/>
          <w:lang w:val="ka-GE"/>
        </w:rPr>
        <w:t>პატივისცემით,</w:t>
      </w:r>
    </w:p>
    <w:p w:rsidR="00473F13" w:rsidRPr="00BD10B5" w:rsidRDefault="00473F13" w:rsidP="00473F13">
      <w:pPr>
        <w:jc w:val="both"/>
        <w:rPr>
          <w:rFonts w:ascii="Sylfaen" w:hAnsi="Sylfaen"/>
          <w:color w:val="000000" w:themeColor="text1"/>
          <w:lang w:val="ka-GE"/>
        </w:rPr>
      </w:pPr>
    </w:p>
    <w:p w:rsidR="004B2D0C" w:rsidRPr="00BD10B5" w:rsidRDefault="00A92983">
      <w:pPr>
        <w:rPr>
          <w:rFonts w:ascii="Sylfaen" w:hAnsi="Sylfaen"/>
          <w:color w:val="000000" w:themeColor="text1"/>
        </w:rPr>
      </w:pPr>
    </w:p>
    <w:p w:rsidR="00FF1EB7" w:rsidRPr="00BD10B5" w:rsidRDefault="00FF1EB7" w:rsidP="00FF1EB7">
      <w:pPr>
        <w:spacing w:before="100" w:beforeAutospacing="1" w:after="100" w:afterAutospacing="1" w:line="360" w:lineRule="auto"/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</w:p>
    <w:p w:rsidR="00FF1EB7" w:rsidRPr="00BD10B5" w:rsidRDefault="00FF1EB7" w:rsidP="00FF1EB7">
      <w:pPr>
        <w:spacing w:before="100" w:beforeAutospacing="1" w:after="100" w:afterAutospacing="1" w:line="360" w:lineRule="auto"/>
        <w:jc w:val="both"/>
        <w:rPr>
          <w:rFonts w:ascii="Sylfaen" w:eastAsia="Times New Roman" w:hAnsi="Sylfaen"/>
          <w:color w:val="000000" w:themeColor="text1"/>
          <w:lang w:val="ka-GE" w:eastAsia="en-US"/>
        </w:rPr>
      </w:pPr>
    </w:p>
    <w:p w:rsidR="00FF1EB7" w:rsidRPr="00BD10B5" w:rsidRDefault="00FF1EB7">
      <w:pPr>
        <w:rPr>
          <w:rFonts w:ascii="Sylfaen" w:hAnsi="Sylfaen"/>
          <w:color w:val="000000" w:themeColor="text1"/>
        </w:rPr>
      </w:pPr>
    </w:p>
    <w:sectPr w:rsidR="00FF1EB7" w:rsidRPr="00BD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Natia Nogaideli" w:date="2018-06-19T21:49:00Z" w:initials="NN">
    <w:p w:rsidR="004F452D" w:rsidRPr="004F452D" w:rsidRDefault="004F45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ავეჯი, მათ შორის, სამედიცინო არა არის აპარატურა</w:t>
      </w:r>
      <w:r w:rsidR="00A92983">
        <w:rPr>
          <w:rFonts w:ascii="Sylfaen" w:hAnsi="Sylfaen"/>
          <w:lang w:val="ka-GE"/>
        </w:rPr>
        <w:t xml:space="preserve">, ასე უკეთესია: </w:t>
      </w:r>
      <w:r w:rsidR="00A92983" w:rsidRPr="00A92983">
        <w:rPr>
          <w:rFonts w:ascii="Sylfaen" w:hAnsi="Sylfaen"/>
          <w:lang w:val="ka-GE"/>
        </w:rPr>
        <w:t>აღჭურვილობ</w:t>
      </w:r>
      <w:r w:rsidR="00A92983">
        <w:rPr>
          <w:rFonts w:ascii="Sylfaen" w:hAnsi="Sylfaen"/>
          <w:lang w:val="ka-GE"/>
        </w:rPr>
        <w:t xml:space="preserve">ის/ </w:t>
      </w:r>
      <w:r w:rsidR="00A92983" w:rsidRPr="00A92983">
        <w:rPr>
          <w:rFonts w:ascii="Sylfaen" w:hAnsi="Sylfaen"/>
          <w:lang w:val="ka-GE"/>
        </w:rPr>
        <w:t xml:space="preserve"> ავეჯის </w:t>
      </w:r>
      <w:r w:rsidR="00A92983">
        <w:rPr>
          <w:rFonts w:ascii="Sylfaen" w:hAnsi="Sylfaen"/>
          <w:lang w:val="ka-GE"/>
        </w:rPr>
        <w:t xml:space="preserve">(მ.შ. სამედიცინო, </w:t>
      </w:r>
      <w:r w:rsidR="00A92983" w:rsidRPr="00A92983">
        <w:rPr>
          <w:rFonts w:ascii="Sylfaen" w:hAnsi="Sylfaen"/>
          <w:lang w:val="ka-GE"/>
        </w:rPr>
        <w:t>ლაბორატორიული</w:t>
      </w:r>
      <w:r w:rsidR="00A92983">
        <w:rPr>
          <w:rFonts w:ascii="Sylfaen" w:hAnsi="Sylfaen"/>
          <w:lang w:val="ka-GE"/>
        </w:rPr>
        <w:t xml:space="preserve">) </w:t>
      </w:r>
      <w:r w:rsidR="00A92983" w:rsidRPr="00A92983">
        <w:rPr>
          <w:rFonts w:ascii="Sylfaen" w:hAnsi="Sylfaen"/>
          <w:lang w:val="ka-GE"/>
        </w:rPr>
        <w:t>შესყიდვას</w:t>
      </w:r>
    </w:p>
  </w:comment>
  <w:comment w:id="21" w:author="Natia Nogaideli" w:date="2018-06-19T21:49:00Z" w:initials="NN">
    <w:p w:rsidR="004F452D" w:rsidRPr="004F452D" w:rsidRDefault="004F45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ჩამოყავთ ტექნიკოსები ამ მიზნით</w:t>
      </w:r>
      <w:r w:rsidR="00A92983">
        <w:rPr>
          <w:rFonts w:ascii="Sylfaen" w:hAnsi="Sylfaen"/>
          <w:lang w:val="ka-GE"/>
        </w:rPr>
        <w:t xml:space="preserve"> მაინც ჩვენი ვალდებულებაა?</w:t>
      </w:r>
    </w:p>
  </w:comment>
  <w:comment w:id="22" w:author="Natia Nogaideli" w:date="2018-06-19T21:43:00Z" w:initials="NN">
    <w:p w:rsidR="004F452D" w:rsidRPr="004F452D" w:rsidRDefault="004F452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1A46"/>
    <w:multiLevelType w:val="hybridMultilevel"/>
    <w:tmpl w:val="DB0E6B62"/>
    <w:lvl w:ilvl="0" w:tplc="2DA209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95A7D"/>
    <w:multiLevelType w:val="hybridMultilevel"/>
    <w:tmpl w:val="DC426A6C"/>
    <w:lvl w:ilvl="0" w:tplc="8752D8EE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13"/>
    <w:rsid w:val="00036958"/>
    <w:rsid w:val="0013123C"/>
    <w:rsid w:val="00161BAE"/>
    <w:rsid w:val="00223E61"/>
    <w:rsid w:val="00356043"/>
    <w:rsid w:val="00386635"/>
    <w:rsid w:val="003C3B92"/>
    <w:rsid w:val="003D5893"/>
    <w:rsid w:val="0046140B"/>
    <w:rsid w:val="00473F13"/>
    <w:rsid w:val="00475824"/>
    <w:rsid w:val="004C5846"/>
    <w:rsid w:val="004F452D"/>
    <w:rsid w:val="005201E8"/>
    <w:rsid w:val="00547275"/>
    <w:rsid w:val="005733BB"/>
    <w:rsid w:val="005A05B1"/>
    <w:rsid w:val="005F148D"/>
    <w:rsid w:val="0067761C"/>
    <w:rsid w:val="006C713E"/>
    <w:rsid w:val="006F3298"/>
    <w:rsid w:val="00743FDD"/>
    <w:rsid w:val="00801FAD"/>
    <w:rsid w:val="008150C9"/>
    <w:rsid w:val="008938DE"/>
    <w:rsid w:val="00A92983"/>
    <w:rsid w:val="00AD67E1"/>
    <w:rsid w:val="00B208D0"/>
    <w:rsid w:val="00B26B66"/>
    <w:rsid w:val="00BA5F04"/>
    <w:rsid w:val="00BC2370"/>
    <w:rsid w:val="00BD10B5"/>
    <w:rsid w:val="00BF4734"/>
    <w:rsid w:val="00BF770D"/>
    <w:rsid w:val="00C17258"/>
    <w:rsid w:val="00C2791F"/>
    <w:rsid w:val="00DA4912"/>
    <w:rsid w:val="00F6120D"/>
    <w:rsid w:val="00F92477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13"/>
    <w:pPr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B5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F4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52D"/>
    <w:rPr>
      <w:rFonts w:ascii="SimSun" w:eastAsia="SimSun" w:hAnsi="SimSu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52D"/>
    <w:rPr>
      <w:rFonts w:ascii="SimSun" w:eastAsia="SimSun" w:hAnsi="SimSu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13"/>
    <w:pPr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B5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F4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52D"/>
    <w:rPr>
      <w:rFonts w:ascii="SimSun" w:eastAsia="SimSun" w:hAnsi="SimSu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52D"/>
    <w:rPr>
      <w:rFonts w:ascii="SimSun" w:eastAsia="SimSun" w:hAnsi="SimSu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Natia Nogaideli</cp:lastModifiedBy>
  <cp:revision>2</cp:revision>
  <cp:lastPrinted>2018-06-19T12:53:00Z</cp:lastPrinted>
  <dcterms:created xsi:type="dcterms:W3CDTF">2018-06-19T17:50:00Z</dcterms:created>
  <dcterms:modified xsi:type="dcterms:W3CDTF">2018-06-19T17:50:00Z</dcterms:modified>
</cp:coreProperties>
</file>