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1E53CB"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857F8F" w:rsidRDefault="00C6359B">
            <w:pPr>
              <w:tabs>
                <w:tab w:val="left" w:pos="10890"/>
                <w:tab w:val="left" w:pos="11070"/>
              </w:tabs>
              <w:spacing w:after="0" w:line="240" w:lineRule="auto"/>
              <w:ind w:right="360"/>
              <w:jc w:val="center"/>
              <w:rPr>
                <w:rFonts w:ascii="Sylfaen" w:hAnsi="Sylfaen"/>
                <w:b/>
                <w:lang w:val="ka-GE"/>
              </w:rPr>
            </w:pPr>
            <w:r w:rsidRPr="001E53CB">
              <w:rPr>
                <w:rFonts w:ascii="Sylfaen" w:hAnsi="Sylfaen" w:cs="Sylfaen"/>
                <w:b/>
                <w:lang w:val="ka-GE"/>
              </w:rPr>
              <w:t>ხელშეკრულება</w:t>
            </w:r>
            <w:r w:rsidRPr="001E53CB">
              <w:rPr>
                <w:rFonts w:ascii="Sylfaen" w:hAnsi="Sylfaen"/>
                <w:b/>
                <w:lang w:val="ka-GE"/>
              </w:rPr>
              <w:t xml:space="preserve"> </w:t>
            </w:r>
            <w:r w:rsidRPr="001E53CB">
              <w:rPr>
                <w:rFonts w:ascii="Sylfaen" w:hAnsi="Sylfaen" w:cs="Sylfaen"/>
                <w:b/>
                <w:lang w:val="ka-GE"/>
              </w:rPr>
              <w:t>N</w:t>
            </w:r>
            <w:r w:rsidR="00857F8F">
              <w:rPr>
                <w:rFonts w:ascii="Sylfaen" w:hAnsi="Sylfaen" w:cs="Sylfaen"/>
                <w:b/>
              </w:rPr>
              <w:t xml:space="preserve"> </w:t>
            </w:r>
            <w:r w:rsidR="00857F8F">
              <w:rPr>
                <w:rFonts w:ascii="Sylfaen" w:hAnsi="Sylfaen" w:cs="Sylfaen"/>
                <w:b/>
                <w:lang w:val="ka-GE"/>
              </w:rPr>
              <w:t>პ/</w:t>
            </w:r>
          </w:p>
          <w:p w14:paraId="16FEA187" w14:textId="346B97B0" w:rsidR="00857F8F" w:rsidRDefault="00857F8F" w:rsidP="00857F8F">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0A1CCA7D" w:rsidR="00C31363" w:rsidRPr="00990937" w:rsidRDefault="00857F8F" w:rsidP="00857F8F">
            <w:pPr>
              <w:tabs>
                <w:tab w:val="left" w:pos="-2880"/>
                <w:tab w:val="left" w:pos="10890"/>
                <w:tab w:val="left" w:pos="11070"/>
              </w:tabs>
              <w:spacing w:after="0" w:line="240" w:lineRule="auto"/>
              <w:ind w:left="270" w:right="360" w:hanging="270"/>
              <w:rPr>
                <w:rFonts w:ascii="Sylfaen" w:hAnsi="Sylfaen"/>
                <w:color w:val="FF0000"/>
                <w:rPrChange w:id="0" w:author="Tea Chaduneli" w:date="2020-10-22T15:13:00Z">
                  <w:rPr>
                    <w:rFonts w:ascii="Sylfaen" w:hAnsi="Sylfaen"/>
                  </w:rPr>
                </w:rPrChange>
              </w:rPr>
            </w:pPr>
            <w:r w:rsidRPr="001E53CB">
              <w:rPr>
                <w:rFonts w:ascii="Sylfaen" w:hAnsi="Sylfaen" w:cs="Sylfaen"/>
                <w:color w:val="000000"/>
                <w:lang w:val="ka-GE"/>
              </w:rPr>
              <w:t>ქ. თბილისი</w:t>
            </w:r>
            <w:r w:rsidRPr="001E53CB">
              <w:rPr>
                <w:rFonts w:ascii="Sylfaen" w:hAnsi="Sylfaen" w:cs="Sylfaen"/>
                <w:color w:val="000000"/>
              </w:rPr>
              <w:t xml:space="preserve"> </w:t>
            </w:r>
            <w:r>
              <w:rPr>
                <w:rFonts w:ascii="Sylfaen" w:hAnsi="Sylfaen" w:cs="Sylfaen"/>
                <w:color w:val="000000"/>
                <w:lang w:val="ka-GE"/>
              </w:rPr>
              <w:t xml:space="preserve"> </w:t>
            </w:r>
            <w:r w:rsidR="009B3BD2">
              <w:rPr>
                <w:rFonts w:ascii="Sylfaen" w:hAnsi="Sylfaen" w:cs="Sylfaen"/>
                <w:color w:val="000000"/>
                <w:lang w:val="ka-GE"/>
              </w:rPr>
              <w:t xml:space="preserve">                                  </w:t>
            </w:r>
            <w:r w:rsidR="00C6359B" w:rsidRPr="001E53CB">
              <w:rPr>
                <w:rFonts w:ascii="Sylfaen" w:hAnsi="Sylfaen" w:cs="Sylfaen"/>
                <w:color w:val="000000"/>
              </w:rPr>
              <w:t xml:space="preserve"> </w:t>
            </w:r>
            <w:r>
              <w:rPr>
                <w:rFonts w:ascii="Sylfaen" w:hAnsi="Sylfaen" w:cs="Sylfaen"/>
                <w:color w:val="000000"/>
                <w:lang w:val="ka-GE"/>
              </w:rPr>
              <w:t xml:space="preserve">          </w:t>
            </w:r>
            <w:ins w:id="1" w:author="Tea Chaduneli" w:date="2020-10-22T15:13:00Z">
              <w:r w:rsidR="002730D2" w:rsidRPr="00990937">
                <w:rPr>
                  <w:rFonts w:ascii="Sylfaen" w:hAnsi="Sylfaen" w:cs="Sylfaen"/>
                  <w:color w:val="FF0000"/>
                  <w:lang w:val="ka-GE"/>
                  <w:rPrChange w:id="2" w:author="Tea Chaduneli" w:date="2020-10-22T15:13:00Z">
                    <w:rPr>
                      <w:rFonts w:ascii="Sylfaen" w:hAnsi="Sylfaen" w:cs="Sylfaen"/>
                      <w:color w:val="000000"/>
                      <w:lang w:val="ka-GE"/>
                    </w:rPr>
                  </w:rPrChange>
                </w:rPr>
                <w:t>2</w:t>
              </w:r>
            </w:ins>
            <w:del w:id="3" w:author="Tea Chaduneli" w:date="2020-10-22T15:13:00Z">
              <w:r w:rsidRPr="00990937" w:rsidDel="002730D2">
                <w:rPr>
                  <w:rFonts w:ascii="Sylfaen" w:hAnsi="Sylfaen" w:cs="Sylfaen"/>
                  <w:color w:val="FF0000"/>
                  <w:rPrChange w:id="4" w:author="Tea Chaduneli" w:date="2020-10-22T15:13:00Z">
                    <w:rPr>
                      <w:rFonts w:ascii="Sylfaen" w:hAnsi="Sylfaen" w:cs="Sylfaen"/>
                      <w:color w:val="000000"/>
                    </w:rPr>
                  </w:rPrChange>
                </w:rPr>
                <w:delText>14</w:delText>
              </w:r>
            </w:del>
            <w:ins w:id="5" w:author="Tea Chaduneli" w:date="2020-10-22T15:13:00Z">
              <w:r w:rsidR="002730D2" w:rsidRPr="00990937">
                <w:rPr>
                  <w:rFonts w:ascii="Sylfaen" w:hAnsi="Sylfaen" w:cs="Sylfaen"/>
                  <w:color w:val="FF0000"/>
                  <w:lang w:val="ka-GE"/>
                  <w:rPrChange w:id="6" w:author="Tea Chaduneli" w:date="2020-10-22T15:13:00Z">
                    <w:rPr>
                      <w:rFonts w:ascii="Sylfaen" w:hAnsi="Sylfaen" w:cs="Sylfaen"/>
                      <w:color w:val="000000"/>
                      <w:lang w:val="ka-GE"/>
                    </w:rPr>
                  </w:rPrChange>
                </w:rPr>
                <w:t xml:space="preserve"> </w:t>
              </w:r>
            </w:ins>
            <w:r w:rsidRPr="00990937">
              <w:rPr>
                <w:rFonts w:ascii="Sylfaen" w:hAnsi="Sylfaen" w:cs="Sylfaen"/>
                <w:color w:val="FF0000"/>
                <w:rPrChange w:id="7" w:author="Tea Chaduneli" w:date="2020-10-22T15:13:00Z">
                  <w:rPr>
                    <w:rFonts w:ascii="Sylfaen" w:hAnsi="Sylfaen" w:cs="Sylfaen"/>
                    <w:color w:val="000000"/>
                  </w:rPr>
                </w:rPrChange>
              </w:rPr>
              <w:t>.</w:t>
            </w:r>
            <w:del w:id="8" w:author="Tea Chaduneli" w:date="2020-10-22T15:13:00Z">
              <w:r w:rsidRPr="00990937" w:rsidDel="002730D2">
                <w:rPr>
                  <w:rFonts w:ascii="Sylfaen" w:hAnsi="Sylfaen" w:cs="Sylfaen"/>
                  <w:color w:val="FF0000"/>
                  <w:rPrChange w:id="9" w:author="Tea Chaduneli" w:date="2020-10-22T15:13:00Z">
                    <w:rPr>
                      <w:rFonts w:ascii="Sylfaen" w:hAnsi="Sylfaen" w:cs="Sylfaen"/>
                      <w:color w:val="000000"/>
                    </w:rPr>
                  </w:rPrChange>
                </w:rPr>
                <w:delText>04</w:delText>
              </w:r>
            </w:del>
            <w:ins w:id="10" w:author="Tea Chaduneli" w:date="2020-10-22T15:13:00Z">
              <w:r w:rsidR="002730D2" w:rsidRPr="00990937">
                <w:rPr>
                  <w:rFonts w:ascii="Sylfaen" w:hAnsi="Sylfaen" w:cs="Sylfaen"/>
                  <w:color w:val="FF0000"/>
                  <w:lang w:val="ka-GE"/>
                  <w:rPrChange w:id="11" w:author="Tea Chaduneli" w:date="2020-10-22T15:13:00Z">
                    <w:rPr>
                      <w:rFonts w:ascii="Sylfaen" w:hAnsi="Sylfaen" w:cs="Sylfaen"/>
                      <w:color w:val="000000"/>
                      <w:lang w:val="ka-GE"/>
                    </w:rPr>
                  </w:rPrChange>
                </w:rPr>
                <w:t>10</w:t>
              </w:r>
            </w:ins>
            <w:r w:rsidRPr="00990937">
              <w:rPr>
                <w:rFonts w:ascii="Sylfaen" w:hAnsi="Sylfaen" w:cs="Sylfaen"/>
                <w:color w:val="FF0000"/>
                <w:rPrChange w:id="12" w:author="Tea Chaduneli" w:date="2020-10-22T15:13:00Z">
                  <w:rPr>
                    <w:rFonts w:ascii="Sylfaen" w:hAnsi="Sylfaen" w:cs="Sylfaen"/>
                    <w:color w:val="000000"/>
                  </w:rPr>
                </w:rPrChange>
              </w:rPr>
              <w:t>.</w:t>
            </w:r>
            <w:r w:rsidR="00C6359B" w:rsidRPr="00990937">
              <w:rPr>
                <w:rFonts w:ascii="Sylfaen" w:hAnsi="Sylfaen" w:cs="Sylfaen"/>
                <w:color w:val="FF0000"/>
                <w:lang w:val="ka-GE"/>
                <w:rPrChange w:id="13" w:author="Tea Chaduneli" w:date="2020-10-22T15:13:00Z">
                  <w:rPr>
                    <w:rFonts w:ascii="Sylfaen" w:hAnsi="Sylfaen" w:cs="Sylfaen"/>
                    <w:color w:val="000000"/>
                    <w:lang w:val="ka-GE"/>
                  </w:rPr>
                </w:rPrChange>
              </w:rPr>
              <w:t>20</w:t>
            </w:r>
            <w:r w:rsidR="00C6359B" w:rsidRPr="00990937">
              <w:rPr>
                <w:rFonts w:ascii="Sylfaen" w:hAnsi="Sylfaen" w:cs="Sylfaen"/>
                <w:color w:val="FF0000"/>
                <w:rPrChange w:id="14" w:author="Tea Chaduneli" w:date="2020-10-22T15:13:00Z">
                  <w:rPr>
                    <w:rFonts w:ascii="Sylfaen" w:hAnsi="Sylfaen" w:cs="Sylfaen"/>
                    <w:color w:val="000000"/>
                  </w:rPr>
                </w:rPrChange>
              </w:rPr>
              <w:t>20</w:t>
            </w:r>
          </w:p>
          <w:p w14:paraId="087F8941" w14:textId="77777777" w:rsidR="00C31363" w:rsidRPr="001E53CB" w:rsidRDefault="00C31363">
            <w:pPr>
              <w:pStyle w:val="ListParagraph"/>
              <w:ind w:left="0" w:right="68" w:firstLine="0"/>
              <w:jc w:val="both"/>
              <w:rPr>
                <w:rFonts w:ascii="Sylfaen" w:eastAsia="Sylfaen" w:hAnsi="Sylfaen" w:cs="Sylfaen"/>
                <w:spacing w:val="-1"/>
                <w:lang w:val="ka-GE"/>
              </w:rPr>
            </w:pPr>
          </w:p>
          <w:p w14:paraId="1FC1315F" w14:textId="3789DAB9" w:rsidR="00C31363" w:rsidRPr="001E53CB" w:rsidRDefault="00C6359B">
            <w:pPr>
              <w:pStyle w:val="ListParagraph"/>
              <w:ind w:left="0" w:right="68" w:firstLine="0"/>
              <w:jc w:val="both"/>
              <w:rPr>
                <w:rFonts w:ascii="Sylfaen" w:eastAsia="Sylfaen" w:hAnsi="Sylfaen" w:cs="Sylfaen"/>
                <w:spacing w:val="-1"/>
                <w:lang w:val="ka-GE"/>
              </w:rPr>
            </w:pPr>
            <w:r w:rsidRPr="001E53CB">
              <w:rPr>
                <w:rFonts w:ascii="Sylfaen" w:eastAsia="Sylfaen" w:hAnsi="Sylfaen" w:cs="Sylfaen"/>
                <w:spacing w:val="-1"/>
                <w:lang w:val="ka-GE"/>
              </w:rPr>
              <w:t xml:space="preserve">ერთი მხრივ </w:t>
            </w:r>
            <w:r w:rsidR="000E36C9">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1E53CB">
              <w:rPr>
                <w:rFonts w:ascii="Sylfaen" w:eastAsia="Sylfaen" w:hAnsi="Sylfaen" w:cs="Sylfaen"/>
                <w:spacing w:val="-1"/>
                <w:lang w:val="ka-GE"/>
              </w:rPr>
              <w:t xml:space="preserve">(შემდგომში „შემსყიდველი“) წარმოდგენილი </w:t>
            </w:r>
            <w:r w:rsidR="000E36C9">
              <w:rPr>
                <w:rFonts w:ascii="Sylfaen" w:eastAsia="Sylfaen" w:hAnsi="Sylfaen" w:cs="Sylfaen"/>
                <w:spacing w:val="-1"/>
                <w:lang w:val="ka-GE"/>
              </w:rPr>
              <w:t>აღმასრულებელი დირექტორის შოთ გოგიჩაიშვილის</w:t>
            </w:r>
            <w:r w:rsidRPr="001E53CB">
              <w:rPr>
                <w:rFonts w:ascii="Sylfaen" w:eastAsia="Sylfaen" w:hAnsi="Sylfaen" w:cs="Sylfaen"/>
                <w:spacing w:val="-1"/>
                <w:lang w:val="ka-GE"/>
              </w:rPr>
              <w:t xml:space="preserve"> სახით და მეორე მხრივ, იურიდიული პირი </w:t>
            </w:r>
            <w:r w:rsidR="000E36C9" w:rsidRPr="000E36C9">
              <w:rPr>
                <w:rFonts w:ascii="Sylfaen" w:hAnsi="Sylfaen"/>
                <w:b/>
                <w:bCs/>
                <w:lang w:val="ka-GE"/>
              </w:rPr>
              <w:t xml:space="preserve">Mylan Laboratories Limited ("Mylan") </w:t>
            </w:r>
            <w:r w:rsidR="004E6F64" w:rsidRPr="001E53CB">
              <w:rPr>
                <w:rFonts w:ascii="Sylfaen" w:hAnsi="Sylfaen"/>
                <w:b/>
                <w:bCs/>
              </w:rPr>
              <w:t xml:space="preserve"> </w:t>
            </w:r>
            <w:r w:rsidRPr="001E53CB">
              <w:rPr>
                <w:rFonts w:ascii="Sylfaen" w:eastAsia="Sylfaen" w:hAnsi="Sylfaen" w:cs="Sylfaen"/>
                <w:spacing w:val="-1"/>
                <w:lang w:val="ka-GE"/>
              </w:rPr>
              <w:t xml:space="preserve">(შემდგომში „მიმწოდებელი“) წარმოდგენილი </w:t>
            </w:r>
            <w:r w:rsidR="000E36C9" w:rsidRPr="000E36C9">
              <w:rPr>
                <w:rFonts w:ascii="Sylfaen" w:eastAsia="Sylfaen" w:hAnsi="Sylfaen" w:cs="Sylfaen"/>
                <w:spacing w:val="-1"/>
                <w:lang w:val="ka-GE"/>
              </w:rPr>
              <w:t>კომერციული ხელმძღვანელი - არვინდ კანდა</w:t>
            </w:r>
            <w:r w:rsidR="000E36C9">
              <w:rPr>
                <w:rFonts w:ascii="Sylfaen" w:eastAsia="Sylfaen" w:hAnsi="Sylfaen" w:cs="Sylfaen"/>
                <w:spacing w:val="-1"/>
                <w:lang w:val="ka-GE"/>
              </w:rPr>
              <w:t xml:space="preserve">ს </w:t>
            </w:r>
            <w:r w:rsidRPr="001E53CB">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1E53CB" w:rsidRDefault="00C31363">
            <w:pPr>
              <w:pStyle w:val="ListParagraph"/>
              <w:ind w:left="0" w:right="68" w:firstLine="0"/>
              <w:jc w:val="both"/>
              <w:rPr>
                <w:rFonts w:ascii="Sylfaen" w:eastAsia="Sylfaen" w:hAnsi="Sylfaen" w:cs="Sylfaen"/>
                <w:spacing w:val="-1"/>
                <w:lang w:val="ka-GE"/>
              </w:rPr>
            </w:pPr>
          </w:p>
          <w:p w14:paraId="144BF0D3" w14:textId="77777777" w:rsidR="00C31363" w:rsidRPr="001E53CB" w:rsidRDefault="00C6359B">
            <w:pPr>
              <w:spacing w:after="0" w:line="240" w:lineRule="auto"/>
              <w:ind w:left="-108" w:firstLine="23"/>
              <w:jc w:val="both"/>
              <w:rPr>
                <w:rFonts w:ascii="Sylfaen" w:eastAsia="Sylfaen" w:hAnsi="Sylfaen" w:cs="Sylfaen"/>
                <w:lang w:val="ka-GE"/>
              </w:rPr>
            </w:pPr>
            <w:r w:rsidRPr="001E53CB">
              <w:rPr>
                <w:rFonts w:ascii="Sylfaen" w:hAnsi="Sylfaen" w:cs="Sylfaen"/>
                <w:b/>
                <w:color w:val="222222"/>
                <w:shd w:val="clear" w:color="auto" w:fill="FFFFFF"/>
                <w:lang w:val="ka-GE"/>
              </w:rPr>
              <w:t xml:space="preserve">1. ხელშეკრულების </w:t>
            </w:r>
            <w:commentRangeStart w:id="15"/>
            <w:r w:rsidRPr="001E53CB">
              <w:rPr>
                <w:rFonts w:ascii="Sylfaen" w:hAnsi="Sylfaen" w:cs="Sylfaen"/>
                <w:b/>
                <w:color w:val="222222"/>
                <w:shd w:val="clear" w:color="auto" w:fill="FFFFFF"/>
                <w:lang w:val="ka-GE"/>
              </w:rPr>
              <w:t>საგანი</w:t>
            </w:r>
            <w:commentRangeEnd w:id="15"/>
            <w:r w:rsidR="001E463F">
              <w:rPr>
                <w:rStyle w:val="CommentReference"/>
                <w:rFonts w:ascii="Calibri" w:eastAsia="Calibri" w:hAnsi="Calibri" w:cs="Times New Roman"/>
              </w:rPr>
              <w:commentReference w:id="15"/>
            </w:r>
            <w:r w:rsidRPr="001E53CB">
              <w:rPr>
                <w:rFonts w:ascii="Sylfaen" w:hAnsi="Sylfaen" w:cs="Sylfaen"/>
                <w:b/>
                <w:color w:val="222222"/>
                <w:shd w:val="clear" w:color="auto" w:fill="FFFFFF"/>
                <w:lang w:val="ka-GE"/>
              </w:rPr>
              <w:t xml:space="preserve"> </w:t>
            </w:r>
          </w:p>
          <w:p w14:paraId="039A5380" w14:textId="07110E37" w:rsidR="00F73E38" w:rsidRDefault="00F73E38">
            <w:pPr>
              <w:spacing w:after="0" w:line="240" w:lineRule="auto"/>
              <w:jc w:val="both"/>
              <w:rPr>
                <w:rFonts w:ascii="Sylfaen" w:eastAsia="Sylfaen" w:hAnsi="Sylfaen" w:cs="Sylfaen"/>
                <w:spacing w:val="-1"/>
                <w:lang w:val="ka-GE"/>
              </w:rPr>
            </w:pPr>
            <w:r w:rsidRPr="00F73E38">
              <w:rPr>
                <w:rFonts w:ascii="Sylfaen" w:eastAsia="Sylfaen" w:hAnsi="Sylfaen" w:cs="Sylfaen"/>
                <w:spacing w:val="-1"/>
                <w:lang w:val="ka-GE"/>
              </w:rPr>
              <w:t>ამერიკის FDA-ი</w:t>
            </w:r>
            <w:r>
              <w:rPr>
                <w:rFonts w:ascii="Sylfaen" w:eastAsia="Sylfaen" w:hAnsi="Sylfaen" w:cs="Sylfaen"/>
                <w:spacing w:val="-1"/>
                <w:lang w:val="ka-GE"/>
              </w:rPr>
              <w:t xml:space="preserve">ს </w:t>
            </w:r>
            <w:r w:rsidRPr="00F73E38">
              <w:rPr>
                <w:rFonts w:ascii="Sylfaen" w:eastAsia="Sylfaen" w:hAnsi="Sylfaen" w:cs="Sylfaen"/>
                <w:spacing w:val="-1"/>
                <w:lang w:val="ka-GE"/>
              </w:rPr>
              <w:t>2020 წლის 28 აგვისტო</w:t>
            </w:r>
            <w:r>
              <w:rPr>
                <w:rFonts w:ascii="Sylfaen" w:eastAsia="Sylfaen" w:hAnsi="Sylfaen" w:cs="Sylfaen"/>
                <w:spacing w:val="-1"/>
                <w:lang w:val="ka-GE"/>
              </w:rPr>
              <w:t xml:space="preserve">ს </w:t>
            </w:r>
            <w:r w:rsidRPr="00F73E38">
              <w:rPr>
                <w:rFonts w:ascii="Sylfaen" w:eastAsia="Sylfaen" w:hAnsi="Sylfaen" w:cs="Sylfaen"/>
                <w:spacing w:val="-1"/>
                <w:lang w:val="ka-GE"/>
              </w:rPr>
              <w:t>რეკომენდაცია</w:t>
            </w:r>
            <w:r>
              <w:rPr>
                <w:rFonts w:ascii="Sylfaen" w:eastAsia="Sylfaen" w:hAnsi="Sylfaen" w:cs="Sylfaen"/>
                <w:spacing w:val="-1"/>
                <w:lang w:val="ka-GE"/>
              </w:rPr>
              <w:t xml:space="preserve"> </w:t>
            </w:r>
            <w:r w:rsidRPr="00F73E38">
              <w:rPr>
                <w:rFonts w:ascii="Sylfaen" w:eastAsia="Sylfaen" w:hAnsi="Sylfaen" w:cs="Sylfaen"/>
                <w:spacing w:val="-1"/>
                <w:lang w:val="ka-GE"/>
              </w:rPr>
              <w:t xml:space="preserve">ახალი კორონავირუსით (SARS-COV-2) გამოწვეული ინფექციის (COVID-19)-ით ავადმყოფების ეფექტიანი მკურნალობისთვის </w:t>
            </w:r>
          </w:p>
          <w:p w14:paraId="345AFE77" w14:textId="77777777" w:rsidR="00F73E38" w:rsidRDefault="00F73E38">
            <w:pPr>
              <w:spacing w:after="0" w:line="240" w:lineRule="auto"/>
              <w:jc w:val="both"/>
              <w:rPr>
                <w:rFonts w:ascii="Sylfaen" w:eastAsia="Sylfaen" w:hAnsi="Sylfaen" w:cs="Sylfaen"/>
                <w:spacing w:val="-1"/>
                <w:lang w:val="ka-GE"/>
              </w:rPr>
            </w:pPr>
          </w:p>
          <w:p w14:paraId="40628546" w14:textId="36186A39" w:rsidR="00C31363" w:rsidRPr="001E53CB" w:rsidRDefault="00C6359B">
            <w:pPr>
              <w:spacing w:after="0" w:line="240" w:lineRule="auto"/>
              <w:jc w:val="both"/>
              <w:rPr>
                <w:rFonts w:ascii="Sylfaen" w:eastAsia="Sylfaen" w:hAnsi="Sylfaen" w:cs="Sylfaen"/>
                <w:spacing w:val="-1"/>
                <w:lang w:val="ka-GE"/>
              </w:rPr>
            </w:pPr>
            <w:commentRangeStart w:id="16"/>
            <w:r w:rsidRPr="000E36C9">
              <w:rPr>
                <w:rFonts w:ascii="Sylfaen" w:eastAsia="Sylfaen" w:hAnsi="Sylfaen" w:cs="Sylfaen"/>
                <w:spacing w:val="-1"/>
                <w:highlight w:val="yellow"/>
                <w:lang w:val="ka-GE"/>
              </w:rPr>
              <w:t>შემსყიდველმა განახორციელა გამარტივებული შესყიდვა, ,,საქართველოს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2020 წლის 17 მარტის N176 დადგენილებით დამტკიცებული (,,ახალი კორონავირუსული დაავადების COVID 19-ის მართვისათვის საჭირო საშუალებების შესყიდვა“) (პროგრამული კოდი 2703031101) პროგრამის ასიგნებების ფარგლებში და ,,სახელმწიფო შესყიდვების შესახებ“ საქართველოს კანონის მე-10</w:t>
            </w:r>
            <w:r w:rsidRPr="000E36C9">
              <w:rPr>
                <w:rFonts w:ascii="Sylfaen" w:eastAsia="Sylfaen" w:hAnsi="Sylfaen" w:cs="Sylfaen"/>
                <w:spacing w:val="-1"/>
                <w:highlight w:val="yellow"/>
                <w:vertAlign w:val="superscript"/>
                <w:lang w:val="ka-GE"/>
              </w:rPr>
              <w:t>1</w:t>
            </w:r>
            <w:r w:rsidRPr="000E36C9">
              <w:rPr>
                <w:rFonts w:ascii="Sylfaen" w:eastAsia="Sylfaen" w:hAnsi="Sylfaen" w:cs="Sylfaen"/>
                <w:spacing w:val="-1"/>
                <w:highlight w:val="yellow"/>
                <w:lang w:val="ka-GE"/>
              </w:rPr>
              <w:t xml:space="preserve"> მუხლის მე-3 პუნქტის ,,ბ“ ქვეპუნქტის შესაბამისად.</w:t>
            </w:r>
            <w:r w:rsidRPr="001E53CB">
              <w:rPr>
                <w:rFonts w:ascii="Sylfaen" w:eastAsia="Sylfaen" w:hAnsi="Sylfaen" w:cs="Sylfaen"/>
                <w:spacing w:val="-1"/>
                <w:lang w:val="ka-GE"/>
              </w:rPr>
              <w:t xml:space="preserve"> </w:t>
            </w:r>
            <w:commentRangeEnd w:id="16"/>
            <w:r w:rsidR="001E463F">
              <w:rPr>
                <w:rStyle w:val="CommentReference"/>
                <w:rFonts w:ascii="Calibri" w:eastAsia="Calibri" w:hAnsi="Calibri" w:cs="Times New Roman"/>
              </w:rPr>
              <w:commentReference w:id="16"/>
            </w:r>
          </w:p>
          <w:p w14:paraId="1E9FB83B" w14:textId="77777777" w:rsidR="00C31363" w:rsidRPr="001E53CB" w:rsidRDefault="00C31363">
            <w:pPr>
              <w:spacing w:after="0" w:line="240" w:lineRule="auto"/>
              <w:jc w:val="both"/>
              <w:rPr>
                <w:rFonts w:ascii="Sylfaen" w:eastAsia="Sylfaen" w:hAnsi="Sylfaen" w:cs="Sylfaen"/>
                <w:spacing w:val="-1"/>
                <w:lang w:val="ka-GE"/>
              </w:rPr>
            </w:pPr>
          </w:p>
          <w:p w14:paraId="706B7530" w14:textId="77777777" w:rsidR="00C31363" w:rsidRPr="001E53CB" w:rsidRDefault="00C6359B">
            <w:pPr>
              <w:pStyle w:val="ListParagraph"/>
              <w:widowControl w:val="0"/>
              <w:numPr>
                <w:ilvl w:val="0"/>
                <w:numId w:val="1"/>
              </w:numPr>
              <w:ind w:right="-52"/>
              <w:contextualSpacing/>
              <w:jc w:val="both"/>
              <w:rPr>
                <w:rFonts w:ascii="Sylfaen" w:eastAsia="Sylfaen" w:hAnsi="Sylfaen" w:cs="Sylfaen"/>
                <w:b/>
                <w:spacing w:val="-1"/>
                <w:lang w:val="ka-GE"/>
              </w:rPr>
            </w:pPr>
            <w:r w:rsidRPr="001E53CB">
              <w:rPr>
                <w:rFonts w:ascii="Sylfaen" w:eastAsia="Sylfaen" w:hAnsi="Sylfaen" w:cs="Sylfaen"/>
                <w:b/>
                <w:spacing w:val="-1"/>
                <w:lang w:val="ka-GE"/>
              </w:rPr>
              <w:t xml:space="preserve">ხელშეკრულების </w:t>
            </w:r>
            <w:commentRangeStart w:id="17"/>
            <w:r w:rsidRPr="001E53CB">
              <w:rPr>
                <w:rFonts w:ascii="Sylfaen" w:eastAsia="Sylfaen" w:hAnsi="Sylfaen" w:cs="Sylfaen"/>
                <w:b/>
                <w:spacing w:val="-1"/>
                <w:lang w:val="ka-GE"/>
              </w:rPr>
              <w:t>ობიექტი</w:t>
            </w:r>
            <w:commentRangeEnd w:id="17"/>
            <w:r w:rsidR="007C16F5">
              <w:rPr>
                <w:rStyle w:val="CommentReference"/>
                <w:rFonts w:eastAsia="Calibri"/>
              </w:rPr>
              <w:commentReference w:id="17"/>
            </w:r>
            <w:r w:rsidRPr="001E53CB">
              <w:rPr>
                <w:rFonts w:ascii="Sylfaen" w:eastAsia="Sylfaen" w:hAnsi="Sylfaen" w:cs="Sylfaen"/>
                <w:b/>
                <w:spacing w:val="-1"/>
                <w:lang w:val="ka-GE"/>
              </w:rPr>
              <w:t>:</w:t>
            </w:r>
          </w:p>
          <w:p w14:paraId="2E9C53FD" w14:textId="37A4EA94" w:rsidR="00857F8F" w:rsidRDefault="00C6359B" w:rsidP="00857F8F">
            <w:pPr>
              <w:widowControl w:val="0"/>
              <w:ind w:right="-52"/>
              <w:contextualSpacing/>
              <w:jc w:val="both"/>
              <w:rPr>
                <w:rFonts w:ascii="Sylfaen" w:eastAsia="Merriweather" w:hAnsi="Sylfaen" w:cs="Sylfaen"/>
                <w:lang w:val="ka-GE"/>
              </w:rPr>
            </w:pPr>
            <w:r w:rsidRPr="001E53CB">
              <w:rPr>
                <w:rFonts w:ascii="Sylfaen" w:eastAsia="Sylfaen" w:hAnsi="Sylfaen" w:cs="Sylfaen"/>
              </w:rPr>
              <w:t>2.</w:t>
            </w:r>
            <w:r w:rsidRPr="001E53CB">
              <w:rPr>
                <w:rFonts w:ascii="Sylfaen" w:eastAsia="Sylfaen" w:hAnsi="Sylfaen" w:cs="Sylfaen"/>
                <w:lang w:val="ka-GE"/>
              </w:rPr>
              <w:t>1</w:t>
            </w:r>
            <w:r w:rsidRPr="001E53CB">
              <w:rPr>
                <w:rFonts w:ascii="Sylfaen" w:eastAsia="Sylfaen" w:hAnsi="Sylfaen" w:cs="Sylfaen"/>
              </w:rPr>
              <w:t xml:space="preserve"> </w:t>
            </w:r>
            <w:r w:rsidR="00F73E38" w:rsidRPr="00F73E38">
              <w:rPr>
                <w:rFonts w:ascii="Sylfaen" w:eastAsia="Sylfaen" w:hAnsi="Sylfaen" w:cs="Sylfaen"/>
                <w:lang w:val="ka-GE"/>
              </w:rPr>
              <w:t xml:space="preserve">შესყიდვის </w:t>
            </w:r>
            <w:r w:rsidR="00F73E38">
              <w:rPr>
                <w:rFonts w:ascii="Sylfaen" w:eastAsia="Sylfaen" w:hAnsi="Sylfaen" w:cs="Sylfaen"/>
                <w:lang w:val="ka-GE"/>
              </w:rPr>
              <w:t>ობიექტს</w:t>
            </w:r>
            <w:r w:rsidR="00F73E38" w:rsidRPr="00F73E38">
              <w:rPr>
                <w:rFonts w:ascii="Sylfaen" w:eastAsia="Sylfaen" w:hAnsi="Sylfaen" w:cs="Sylfaen"/>
                <w:lang w:val="ka-GE"/>
              </w:rPr>
              <w:t xml:space="preserve"> წარმოადგენს </w:t>
            </w:r>
            <w:r w:rsidR="001E463F">
              <w:rPr>
                <w:rFonts w:ascii="Sylfaen" w:eastAsia="Sylfaen" w:hAnsi="Sylfaen" w:cs="Sylfaen"/>
                <w:lang w:val="ka-GE"/>
              </w:rPr>
              <w:t>მედიკამენტ</w:t>
            </w:r>
            <w:r w:rsidR="00F73E38" w:rsidRPr="00F73E38">
              <w:rPr>
                <w:rFonts w:ascii="Sylfaen" w:eastAsia="Sylfaen" w:hAnsi="Sylfaen" w:cs="Sylfaen"/>
                <w:lang w:val="ka-GE"/>
              </w:rPr>
              <w:t xml:space="preserve">ის შეძენა კერძოდ:  </w:t>
            </w:r>
            <w:ins w:id="18" w:author="Tea Chaduneli" w:date="2020-10-22T14:59:00Z">
              <w:r w:rsidR="00555E80">
                <w:rPr>
                  <w:rFonts w:ascii="Sylfaen" w:eastAsia="Sylfaen" w:hAnsi="Sylfaen" w:cs="Sylfaen"/>
                  <w:lang w:val="ka-GE"/>
                </w:rPr>
                <w:t xml:space="preserve">4000 ფლაკონი </w:t>
              </w:r>
            </w:ins>
            <w:commentRangeStart w:id="19"/>
            <w:commentRangeStart w:id="20"/>
            <w:r w:rsidR="00F73E38" w:rsidRPr="00F73E38">
              <w:rPr>
                <w:rFonts w:ascii="Sylfaen" w:eastAsia="Sylfaen" w:hAnsi="Sylfaen" w:cs="Sylfaen"/>
                <w:lang w:val="ka-GE"/>
              </w:rPr>
              <w:t xml:space="preserve">დეზრემი (სავაჭრო </w:t>
            </w:r>
            <w:r w:rsidR="00F73E38" w:rsidRPr="00F73E38">
              <w:rPr>
                <w:rFonts w:ascii="Sylfaen" w:eastAsia="Sylfaen" w:hAnsi="Sylfaen" w:cs="Sylfaen"/>
                <w:lang w:val="ka-GE"/>
              </w:rPr>
              <w:lastRenderedPageBreak/>
              <w:t xml:space="preserve">ნიშანი) - რემდესივირი, საინექციო 100მგ (ფლაკონში) (შემდგომში „პროდუქტი“) </w:t>
            </w:r>
            <w:commentRangeEnd w:id="19"/>
            <w:r w:rsidR="001E463F">
              <w:rPr>
                <w:rStyle w:val="CommentReference"/>
                <w:rFonts w:ascii="Calibri" w:eastAsia="Calibri" w:hAnsi="Calibri" w:cs="Times New Roman"/>
              </w:rPr>
              <w:commentReference w:id="19"/>
            </w:r>
            <w:commentRangeEnd w:id="20"/>
            <w:r w:rsidR="001E463F">
              <w:rPr>
                <w:rStyle w:val="CommentReference"/>
                <w:rFonts w:ascii="Calibri" w:eastAsia="Calibri" w:hAnsi="Calibri" w:cs="Times New Roman"/>
              </w:rPr>
              <w:commentReference w:id="20"/>
            </w:r>
          </w:p>
          <w:p w14:paraId="0459635F" w14:textId="33F73AED" w:rsidR="00C31363" w:rsidRPr="00857F8F" w:rsidRDefault="00C6359B" w:rsidP="00857F8F">
            <w:pPr>
              <w:widowControl w:val="0"/>
              <w:ind w:right="-52"/>
              <w:contextualSpacing/>
              <w:jc w:val="both"/>
              <w:rPr>
                <w:rFonts w:ascii="Sylfaen" w:eastAsia="Sylfaen" w:hAnsi="Sylfaen" w:cs="Sylfaen"/>
                <w:b/>
                <w:spacing w:val="-1"/>
                <w:lang w:val="ka-GE"/>
              </w:rPr>
            </w:pPr>
            <w:r w:rsidRPr="00857F8F">
              <w:rPr>
                <w:rFonts w:ascii="Sylfaen" w:eastAsia="Sylfaen" w:hAnsi="Sylfaen" w:cs="Sylfaen"/>
                <w:b/>
                <w:spacing w:val="-1"/>
                <w:lang w:val="ka-GE"/>
              </w:rPr>
              <w:t>3. ხელშეკრულების საერთო ღირებულება</w:t>
            </w:r>
          </w:p>
          <w:p w14:paraId="7445E7BC" w14:textId="485F7A80" w:rsidR="00C31363" w:rsidRPr="001E53CB" w:rsidRDefault="00C6359B">
            <w:pPr>
              <w:tabs>
                <w:tab w:val="left" w:pos="360"/>
                <w:tab w:val="left" w:pos="450"/>
              </w:tabs>
              <w:spacing w:after="0" w:line="240" w:lineRule="auto"/>
              <w:ind w:left="-108" w:right="53" w:firstLine="23"/>
              <w:jc w:val="both"/>
              <w:rPr>
                <w:rFonts w:ascii="Sylfaen" w:eastAsia="Sylfaen" w:hAnsi="Sylfaen" w:cs="Sylfaen"/>
                <w:position w:val="1"/>
                <w:lang w:val="ka-GE"/>
              </w:rPr>
            </w:pPr>
            <w:r w:rsidRPr="001E53CB">
              <w:rPr>
                <w:rFonts w:ascii="Sylfaen" w:eastAsia="Sylfaen" w:hAnsi="Sylfaen" w:cs="Sylfaen"/>
                <w:position w:val="1"/>
                <w:lang w:val="ka-GE"/>
              </w:rPr>
              <w:t xml:space="preserve">3.1 ხელშეკრულების საერთო ღირებულება,  შეადგენს </w:t>
            </w:r>
            <w:r w:rsidR="00614897" w:rsidRPr="001E53CB">
              <w:rPr>
                <w:rFonts w:ascii="Sylfaen" w:eastAsia="Sylfaen" w:hAnsi="Sylfaen" w:cs="Sylfaen"/>
                <w:position w:val="1"/>
                <w:lang w:val="ka-GE"/>
              </w:rPr>
              <w:t xml:space="preserve"> </w:t>
            </w:r>
            <w:ins w:id="21" w:author="Tea Chaduneli" w:date="2020-10-22T14:57:00Z">
              <w:r w:rsidR="00555E80" w:rsidRPr="00555E80">
                <w:rPr>
                  <w:rFonts w:ascii="Sylfaen" w:eastAsia="Sylfaen" w:hAnsi="Sylfaen" w:cs="Sylfaen"/>
                  <w:position w:val="1"/>
                </w:rPr>
                <w:t xml:space="preserve">104 000 </w:t>
              </w:r>
              <w:proofErr w:type="spellStart"/>
              <w:r w:rsidR="00555E80" w:rsidRPr="00555E80">
                <w:rPr>
                  <w:rFonts w:ascii="Sylfaen" w:eastAsia="Sylfaen" w:hAnsi="Sylfaen" w:cs="Sylfaen"/>
                  <w:position w:val="1"/>
                </w:rPr>
                <w:t>აშშ</w:t>
              </w:r>
              <w:proofErr w:type="spellEnd"/>
              <w:r w:rsidR="00555E80" w:rsidRPr="00555E80">
                <w:rPr>
                  <w:rFonts w:ascii="Sylfaen" w:eastAsia="Sylfaen" w:hAnsi="Sylfaen" w:cs="Sylfaen"/>
                  <w:position w:val="1"/>
                </w:rPr>
                <w:t xml:space="preserve"> </w:t>
              </w:r>
              <w:proofErr w:type="spellStart"/>
              <w:r w:rsidR="00555E80" w:rsidRPr="00555E80">
                <w:rPr>
                  <w:rFonts w:ascii="Sylfaen" w:eastAsia="Sylfaen" w:hAnsi="Sylfaen" w:cs="Sylfaen"/>
                  <w:position w:val="1"/>
                </w:rPr>
                <w:t>დოლარს</w:t>
              </w:r>
            </w:ins>
            <w:proofErr w:type="spellEnd"/>
            <w:del w:id="22" w:author="Tea Chaduneli" w:date="2020-10-22T14:57:00Z">
              <w:r w:rsidR="00D203C7" w:rsidDel="00555E80">
                <w:rPr>
                  <w:rFonts w:ascii="Sylfaen" w:eastAsia="Sylfaen" w:hAnsi="Sylfaen" w:cs="Sylfaen"/>
                  <w:position w:val="1"/>
                </w:rPr>
                <w:delText>------</w:delText>
              </w:r>
              <w:r w:rsidRPr="001E53CB" w:rsidDel="00555E80">
                <w:rPr>
                  <w:rFonts w:ascii="Sylfaen" w:eastAsia="Sylfaen" w:hAnsi="Sylfaen" w:cs="Sylfaen"/>
                  <w:b/>
                  <w:position w:val="1"/>
                  <w:lang w:val="ka-GE"/>
                </w:rPr>
                <w:delText xml:space="preserve"> </w:delText>
              </w:r>
              <w:r w:rsidR="007C16F5" w:rsidDel="00555E80">
                <w:rPr>
                  <w:rFonts w:ascii="Sylfaen" w:eastAsia="Sylfaen" w:hAnsi="Sylfaen" w:cs="Sylfaen"/>
                  <w:position w:val="1"/>
                  <w:highlight w:val="yellow"/>
                  <w:lang w:val="ka-GE"/>
                </w:rPr>
                <w:delText>დოლარს</w:delText>
              </w:r>
              <w:r w:rsidR="00614897" w:rsidRPr="000E36C9" w:rsidDel="00555E80">
                <w:rPr>
                  <w:rFonts w:ascii="Sylfaen" w:eastAsia="Sylfaen" w:hAnsi="Sylfaen" w:cs="Sylfaen"/>
                  <w:position w:val="1"/>
                  <w:highlight w:val="yellow"/>
                  <w:lang w:val="ka-GE"/>
                </w:rPr>
                <w:delText xml:space="preserve"> </w:delText>
              </w:r>
            </w:del>
            <w:r w:rsidR="00614897" w:rsidRPr="000E36C9">
              <w:rPr>
                <w:rFonts w:ascii="Sylfaen" w:eastAsia="Sylfaen" w:hAnsi="Sylfaen" w:cs="Sylfaen"/>
                <w:position w:val="1"/>
                <w:highlight w:val="yellow"/>
                <w:lang w:val="ka-GE"/>
              </w:rPr>
              <w:t>(დღგ</w:t>
            </w:r>
            <w:r w:rsidR="00E6590C" w:rsidRPr="000E36C9">
              <w:rPr>
                <w:rFonts w:ascii="Sylfaen" w:eastAsia="Sylfaen" w:hAnsi="Sylfaen" w:cs="Sylfaen"/>
                <w:position w:val="1"/>
                <w:highlight w:val="yellow"/>
              </w:rPr>
              <w:t>-</w:t>
            </w:r>
            <w:r w:rsidR="00E6590C" w:rsidRPr="000E36C9">
              <w:rPr>
                <w:rFonts w:ascii="Sylfaen" w:eastAsia="Sylfaen" w:hAnsi="Sylfaen" w:cs="Sylfaen"/>
                <w:position w:val="1"/>
                <w:highlight w:val="yellow"/>
                <w:lang w:val="ka-GE"/>
              </w:rPr>
              <w:t>ს</w:t>
            </w:r>
            <w:r w:rsidR="00614897" w:rsidRPr="000E36C9">
              <w:rPr>
                <w:rFonts w:ascii="Sylfaen" w:eastAsia="Sylfaen" w:hAnsi="Sylfaen" w:cs="Sylfaen"/>
                <w:position w:val="1"/>
                <w:highlight w:val="yellow"/>
                <w:lang w:val="ka-GE"/>
              </w:rPr>
              <w:t xml:space="preserve"> გარეშე),</w:t>
            </w:r>
            <w:r w:rsidR="00614897" w:rsidRPr="001E53CB">
              <w:rPr>
                <w:rFonts w:ascii="Sylfaen" w:eastAsia="Sylfaen" w:hAnsi="Sylfaen" w:cs="Sylfaen"/>
                <w:position w:val="1"/>
                <w:lang w:val="ka-GE"/>
              </w:rPr>
              <w:t xml:space="preserve"> </w:t>
            </w:r>
            <w:r w:rsidRPr="001E53CB">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 (</w:t>
            </w:r>
            <w:r w:rsidR="00614897" w:rsidRPr="001E53CB">
              <w:rPr>
                <w:rFonts w:ascii="Sylfaen" w:eastAsia="Sylfaen" w:hAnsi="Sylfaen" w:cs="Sylfaen"/>
                <w:position w:val="1"/>
                <w:lang w:val="ka-GE"/>
              </w:rPr>
              <w:t xml:space="preserve">მომსახურების გაწევასთან </w:t>
            </w:r>
            <w:r w:rsidRPr="001E53CB">
              <w:rPr>
                <w:rFonts w:ascii="Sylfaen" w:eastAsia="Sylfaen" w:hAnsi="Sylfaen" w:cs="Sylfaen"/>
                <w:position w:val="1"/>
                <w:lang w:val="ka-GE"/>
              </w:rPr>
              <w:t xml:space="preserve">დაკავშირებული ყველა გადასახადის გათვალისწინებით). </w:t>
            </w:r>
          </w:p>
          <w:p w14:paraId="38D8084A" w14:textId="77777777" w:rsidR="00C31363" w:rsidRPr="001E53CB" w:rsidRDefault="00C6359B">
            <w:pPr>
              <w:widowControl w:val="0"/>
              <w:spacing w:after="0" w:line="240" w:lineRule="auto"/>
              <w:ind w:left="-108" w:right="52" w:firstLine="23"/>
              <w:contextualSpacing/>
              <w:jc w:val="both"/>
              <w:rPr>
                <w:rFonts w:ascii="Sylfaen" w:eastAsia="AcadNusx" w:hAnsi="Sylfaen" w:cs="AcadNusx"/>
                <w:lang w:val="ka-GE"/>
              </w:rPr>
            </w:pPr>
            <w:r w:rsidRPr="001E53CB">
              <w:rPr>
                <w:rFonts w:ascii="Sylfaen" w:eastAsia="Sylfaen" w:hAnsi="Sylfaen" w:cs="Sylfaen"/>
                <w:position w:val="1"/>
                <w:lang w:val="ka-GE"/>
              </w:rPr>
              <w:t xml:space="preserve">3.2 </w:t>
            </w:r>
            <w:r w:rsidRPr="001E53CB">
              <w:rPr>
                <w:rFonts w:ascii="Sylfaen" w:eastAsia="Sylfaen" w:hAnsi="Sylfaen" w:cs="Sylfaen"/>
                <w:spacing w:val="-2"/>
                <w:position w:val="1"/>
                <w:lang w:val="ka-GE"/>
              </w:rPr>
              <w:t>ხ</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2"/>
                <w:position w:val="1"/>
                <w:lang w:val="ka-GE"/>
              </w:rPr>
              <w:t>შ</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კ</w:t>
            </w:r>
            <w:r w:rsidRPr="001E53CB">
              <w:rPr>
                <w:rFonts w:ascii="Sylfaen" w:eastAsia="Sylfaen" w:hAnsi="Sylfaen" w:cs="Sylfaen"/>
                <w:spacing w:val="-2"/>
                <w:position w:val="1"/>
                <w:lang w:val="ka-GE"/>
              </w:rPr>
              <w:t>რ</w:t>
            </w:r>
            <w:r w:rsidRPr="001E53CB">
              <w:rPr>
                <w:rFonts w:ascii="Sylfaen" w:eastAsia="Sylfaen" w:hAnsi="Sylfaen" w:cs="Sylfaen"/>
                <w:position w:val="1"/>
                <w:lang w:val="ka-GE"/>
              </w:rPr>
              <w:t>უ</w:t>
            </w:r>
            <w:r w:rsidRPr="001E53CB">
              <w:rPr>
                <w:rFonts w:ascii="Sylfaen" w:eastAsia="Sylfaen" w:hAnsi="Sylfaen" w:cs="Sylfaen"/>
                <w:spacing w:val="-2"/>
                <w:position w:val="1"/>
                <w:lang w:val="ka-GE"/>
              </w:rPr>
              <w:t>ლ</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position w:val="1"/>
                <w:lang w:val="ka-GE"/>
              </w:rPr>
              <w:t>ა</w:t>
            </w:r>
            <w:r w:rsidRPr="001E53CB">
              <w:rPr>
                <w:rFonts w:ascii="Sylfaen" w:eastAsia="Sylfaen" w:hAnsi="Sylfaen" w:cs="Sylfaen"/>
                <w:spacing w:val="-2"/>
                <w:position w:val="1"/>
                <w:lang w:val="ka-GE"/>
              </w:rPr>
              <w:t>შ</w:t>
            </w:r>
            <w:r w:rsidRPr="001E53CB">
              <w:rPr>
                <w:rFonts w:ascii="Sylfaen" w:eastAsia="Sylfaen" w:hAnsi="Sylfaen" w:cs="Sylfaen"/>
                <w:position w:val="1"/>
                <w:lang w:val="ka-GE"/>
              </w:rPr>
              <w:t>ი   დაფიქ</w:t>
            </w:r>
            <w:r w:rsidRPr="001E53CB">
              <w:rPr>
                <w:rFonts w:ascii="Sylfaen" w:eastAsia="Sylfaen" w:hAnsi="Sylfaen" w:cs="Sylfaen"/>
                <w:spacing w:val="-1"/>
                <w:position w:val="1"/>
                <w:lang w:val="ka-GE"/>
              </w:rPr>
              <w:t>სი</w:t>
            </w:r>
            <w:r w:rsidRPr="001E53CB">
              <w:rPr>
                <w:rFonts w:ascii="Sylfaen" w:eastAsia="Sylfaen" w:hAnsi="Sylfaen" w:cs="Sylfaen"/>
                <w:spacing w:val="-2"/>
                <w:position w:val="1"/>
                <w:lang w:val="ka-GE"/>
              </w:rPr>
              <w:t>რ</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position w:val="1"/>
                <w:lang w:val="ka-GE"/>
              </w:rPr>
              <w:t>ული  ფა</w:t>
            </w:r>
            <w:r w:rsidRPr="001E53CB">
              <w:rPr>
                <w:rFonts w:ascii="Sylfaen" w:eastAsia="Sylfaen" w:hAnsi="Sylfaen" w:cs="Sylfaen"/>
                <w:spacing w:val="-1"/>
                <w:position w:val="1"/>
                <w:lang w:val="ka-GE"/>
              </w:rPr>
              <w:t>სი</w:t>
            </w:r>
            <w:r w:rsidRPr="001E53CB">
              <w:rPr>
                <w:rFonts w:ascii="Sylfaen" w:eastAsia="Sylfaen" w:hAnsi="Sylfaen" w:cs="Sylfaen"/>
                <w:position w:val="1"/>
                <w:lang w:val="ka-GE"/>
              </w:rPr>
              <w:t>ს      შ</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ც</w:t>
            </w:r>
            <w:r w:rsidRPr="001E53CB">
              <w:rPr>
                <w:rFonts w:ascii="Sylfaen" w:eastAsia="Sylfaen" w:hAnsi="Sylfaen" w:cs="Sylfaen"/>
                <w:spacing w:val="-2"/>
                <w:position w:val="1"/>
                <w:lang w:val="ka-GE"/>
              </w:rPr>
              <w:t>ვ</w:t>
            </w:r>
            <w:r w:rsidRPr="001E53CB">
              <w:rPr>
                <w:rFonts w:ascii="Sylfaen" w:eastAsia="Sylfaen" w:hAnsi="Sylfaen" w:cs="Sylfaen"/>
                <w:position w:val="1"/>
                <w:lang w:val="ka-GE"/>
              </w:rPr>
              <w:t>ლა და</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აშ</w:t>
            </w:r>
            <w:r w:rsidRPr="001E53CB">
              <w:rPr>
                <w:rFonts w:ascii="Sylfaen" w:eastAsia="Sylfaen" w:hAnsi="Sylfaen" w:cs="Sylfaen"/>
                <w:spacing w:val="-1"/>
                <w:position w:val="1"/>
                <w:lang w:val="ka-GE"/>
              </w:rPr>
              <w:t>ვ</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ა </w:t>
            </w:r>
            <w:r w:rsidRPr="001E53CB">
              <w:rPr>
                <w:rFonts w:ascii="Sylfaen" w:eastAsia="Sylfaen" w:hAnsi="Sylfaen" w:cs="Sylfaen"/>
                <w:spacing w:val="-1"/>
                <w:position w:val="1"/>
                <w:lang w:val="ka-GE"/>
              </w:rPr>
              <w:t>მ</w:t>
            </w:r>
            <w:r w:rsidRPr="001E53CB">
              <w:rPr>
                <w:rFonts w:ascii="Sylfaen" w:eastAsia="Sylfaen" w:hAnsi="Sylfaen" w:cs="Sylfaen"/>
                <w:position w:val="1"/>
                <w:lang w:val="ka-GE"/>
              </w:rPr>
              <w:t>ხო</w:t>
            </w:r>
            <w:r w:rsidRPr="001E53CB">
              <w:rPr>
                <w:rFonts w:ascii="Sylfaen" w:eastAsia="Sylfaen" w:hAnsi="Sylfaen" w:cs="Sylfaen"/>
                <w:spacing w:val="-2"/>
                <w:position w:val="1"/>
                <w:lang w:val="ka-GE"/>
              </w:rPr>
              <w:t>ლ</w:t>
            </w:r>
            <w:r w:rsidRPr="001E53CB">
              <w:rPr>
                <w:rFonts w:ascii="Sylfaen" w:eastAsia="Sylfaen" w:hAnsi="Sylfaen" w:cs="Sylfaen"/>
                <w:position w:val="1"/>
                <w:lang w:val="ka-GE"/>
              </w:rPr>
              <w:t>ოდ შ</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მ</w:t>
            </w:r>
            <w:r w:rsidRPr="001E53CB">
              <w:rPr>
                <w:rFonts w:ascii="Sylfaen" w:eastAsia="Sylfaen" w:hAnsi="Sylfaen" w:cs="Sylfaen"/>
                <w:spacing w:val="-2"/>
                <w:position w:val="1"/>
                <w:lang w:val="ka-GE"/>
              </w:rPr>
              <w:t>დ</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 xml:space="preserve">გ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თხ</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ვებში:</w:t>
            </w:r>
          </w:p>
          <w:p w14:paraId="52C2D56D" w14:textId="77777777" w:rsidR="00C31363" w:rsidRPr="001E53CB" w:rsidRDefault="00C6359B">
            <w:pPr>
              <w:tabs>
                <w:tab w:val="left" w:pos="0"/>
              </w:tabs>
              <w:spacing w:after="0" w:line="240" w:lineRule="auto"/>
              <w:ind w:left="-108" w:right="58" w:firstLine="23"/>
              <w:jc w:val="both"/>
              <w:rPr>
                <w:rFonts w:ascii="Sylfaen" w:eastAsia="Sylfaen" w:hAnsi="Sylfaen" w:cs="Sylfaen"/>
                <w:lang w:val="ka-GE"/>
              </w:rPr>
            </w:pPr>
            <w:r w:rsidRPr="001E53CB">
              <w:rPr>
                <w:rFonts w:ascii="Sylfaen" w:eastAsia="Sylfaen" w:hAnsi="Sylfaen" w:cs="Sylfaen"/>
                <w:lang w:val="ka-GE"/>
              </w:rPr>
              <w:t>ა)</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მ</w:t>
            </w:r>
            <w:r w:rsidRPr="001E53CB">
              <w:rPr>
                <w:rFonts w:ascii="Sylfaen" w:eastAsia="Sylfaen" w:hAnsi="Sylfaen" w:cs="Sylfaen"/>
                <w:lang w:val="ka-GE"/>
              </w:rPr>
              <w:t>ხარ</w:t>
            </w:r>
            <w:r w:rsidRPr="001E53CB">
              <w:rPr>
                <w:rFonts w:ascii="Sylfaen" w:eastAsia="Sylfaen" w:hAnsi="Sylfaen" w:cs="Sylfaen"/>
                <w:spacing w:val="-1"/>
                <w:lang w:val="ka-GE"/>
              </w:rPr>
              <w:t>ე</w:t>
            </w:r>
            <w:r w:rsidRPr="001E53CB">
              <w:rPr>
                <w:rFonts w:ascii="Sylfaen" w:eastAsia="Sylfaen" w:hAnsi="Sylfaen" w:cs="Sylfaen"/>
                <w:lang w:val="ka-GE"/>
              </w:rPr>
              <w:t>თა</w:t>
            </w:r>
            <w:r w:rsidRPr="001E53CB">
              <w:rPr>
                <w:rFonts w:ascii="Sylfaen" w:eastAsia="Sylfaen" w:hAnsi="Sylfaen" w:cs="Sylfaen"/>
                <w:spacing w:val="2"/>
                <w:lang w:val="ka-GE"/>
              </w:rPr>
              <w:t xml:space="preserve"> </w:t>
            </w:r>
            <w:r w:rsidRPr="001E53CB">
              <w:rPr>
                <w:rFonts w:ascii="Sylfaen" w:eastAsia="Sylfaen" w:hAnsi="Sylfaen" w:cs="Sylfaen"/>
                <w:spacing w:val="-2"/>
                <w:lang w:val="ka-GE"/>
              </w:rPr>
              <w:t>უ</w:t>
            </w:r>
            <w:r w:rsidRPr="001E53CB">
              <w:rPr>
                <w:rFonts w:ascii="Sylfaen" w:eastAsia="Sylfaen" w:hAnsi="Sylfaen" w:cs="Sylfaen"/>
                <w:lang w:val="ka-GE"/>
              </w:rPr>
              <w:t>რ</w:t>
            </w:r>
            <w:r w:rsidRPr="001E53CB">
              <w:rPr>
                <w:rFonts w:ascii="Sylfaen" w:eastAsia="Sylfaen" w:hAnsi="Sylfaen" w:cs="Sylfaen"/>
                <w:spacing w:val="1"/>
                <w:lang w:val="ka-GE"/>
              </w:rPr>
              <w:t>თ</w:t>
            </w:r>
            <w:r w:rsidRPr="001E53CB">
              <w:rPr>
                <w:rFonts w:ascii="Sylfaen" w:eastAsia="Sylfaen" w:hAnsi="Sylfaen" w:cs="Sylfaen"/>
                <w:spacing w:val="-3"/>
                <w:lang w:val="ka-GE"/>
              </w:rPr>
              <w:t>ი</w:t>
            </w:r>
            <w:r w:rsidRPr="001E53CB">
              <w:rPr>
                <w:rFonts w:ascii="Sylfaen" w:eastAsia="Sylfaen" w:hAnsi="Sylfaen" w:cs="Sylfaen"/>
                <w:spacing w:val="1"/>
                <w:lang w:val="ka-GE"/>
              </w:rPr>
              <w:t>ე</w:t>
            </w:r>
            <w:r w:rsidRPr="001E53CB">
              <w:rPr>
                <w:rFonts w:ascii="Sylfaen" w:eastAsia="Sylfaen" w:hAnsi="Sylfaen" w:cs="Sylfaen"/>
                <w:spacing w:val="-2"/>
                <w:lang w:val="ka-GE"/>
              </w:rPr>
              <w:t>რთ</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lang w:val="ka-GE"/>
              </w:rPr>
              <w:t>თ</w:t>
            </w:r>
            <w:r w:rsidRPr="001E53CB">
              <w:rPr>
                <w:rFonts w:ascii="Sylfaen" w:eastAsia="Sylfaen" w:hAnsi="Sylfaen" w:cs="Sylfaen"/>
                <w:spacing w:val="-3"/>
                <w:lang w:val="ka-GE"/>
              </w:rPr>
              <w:t>ა</w:t>
            </w:r>
            <w:r w:rsidRPr="001E53CB">
              <w:rPr>
                <w:rFonts w:ascii="Sylfaen" w:eastAsia="Sylfaen" w:hAnsi="Sylfaen" w:cs="Sylfaen"/>
                <w:spacing w:val="1"/>
                <w:lang w:val="ka-GE"/>
              </w:rPr>
              <w:t>ნ</w:t>
            </w:r>
            <w:r w:rsidRPr="001E53CB">
              <w:rPr>
                <w:rFonts w:ascii="Sylfaen" w:eastAsia="Sylfaen" w:hAnsi="Sylfaen" w:cs="Sylfaen"/>
                <w:lang w:val="ka-GE"/>
              </w:rPr>
              <w:t>ხ</w:t>
            </w:r>
            <w:r w:rsidRPr="001E53CB">
              <w:rPr>
                <w:rFonts w:ascii="Sylfaen" w:eastAsia="Sylfaen" w:hAnsi="Sylfaen" w:cs="Sylfaen"/>
                <w:spacing w:val="-1"/>
                <w:lang w:val="ka-GE"/>
              </w:rPr>
              <w:t>მ</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w:t>
            </w:r>
            <w:r w:rsidRPr="001E53CB">
              <w:rPr>
                <w:rFonts w:ascii="Sylfaen" w:eastAsia="Sylfaen" w:hAnsi="Sylfaen" w:cs="Sylfaen"/>
                <w:spacing w:val="1"/>
                <w:lang w:val="ka-GE"/>
              </w:rPr>
              <w:t xml:space="preserve"> </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2"/>
                <w:lang w:val="ka-GE"/>
              </w:rPr>
              <w:t>დ</w:t>
            </w:r>
            <w:r w:rsidRPr="001E53CB">
              <w:rPr>
                <w:rFonts w:ascii="Sylfaen" w:eastAsia="Sylfaen" w:hAnsi="Sylfaen" w:cs="Sylfaen"/>
                <w:spacing w:val="1"/>
                <w:lang w:val="ka-GE"/>
              </w:rPr>
              <w:t>ე</w:t>
            </w:r>
            <w:r w:rsidRPr="001E53CB">
              <w:rPr>
                <w:rFonts w:ascii="Sylfaen" w:eastAsia="Sylfaen" w:hAnsi="Sylfaen" w:cs="Sylfaen"/>
                <w:lang w:val="ka-GE"/>
              </w:rPr>
              <w:t>გ</w:t>
            </w:r>
            <w:r w:rsidRPr="001E53CB">
              <w:rPr>
                <w:rFonts w:ascii="Sylfaen" w:eastAsia="Sylfaen" w:hAnsi="Sylfaen" w:cs="Sylfaen"/>
                <w:spacing w:val="-3"/>
                <w:lang w:val="ka-GE"/>
              </w:rPr>
              <w:t>ა</w:t>
            </w:r>
            <w:r w:rsidRPr="001E53CB">
              <w:rPr>
                <w:rFonts w:ascii="Sylfaen" w:eastAsia="Sylfaen" w:hAnsi="Sylfaen" w:cs="Sylfaen"/>
                <w:lang w:val="ka-GE"/>
              </w:rPr>
              <w:t xml:space="preserve">დ </w:t>
            </w:r>
            <w:r w:rsidRPr="001E53CB">
              <w:rPr>
                <w:rFonts w:ascii="Sylfaen" w:eastAsia="Sylfaen" w:hAnsi="Sylfaen" w:cs="Sylfaen"/>
                <w:spacing w:val="-1"/>
                <w:lang w:val="ka-GE"/>
              </w:rPr>
              <w:t>მ</w:t>
            </w:r>
            <w:r w:rsidRPr="001E53CB">
              <w:rPr>
                <w:rFonts w:ascii="Sylfaen" w:eastAsia="Sylfaen" w:hAnsi="Sylfaen" w:cs="Sylfaen"/>
                <w:lang w:val="ka-GE"/>
              </w:rPr>
              <w:t>ოხდ</w:t>
            </w:r>
            <w:r w:rsidRPr="001E53CB">
              <w:rPr>
                <w:rFonts w:ascii="Sylfaen" w:eastAsia="Sylfaen" w:hAnsi="Sylfaen" w:cs="Sylfaen"/>
                <w:spacing w:val="2"/>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ა</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წ</w:t>
            </w:r>
            <w:r w:rsidRPr="001E53CB">
              <w:rPr>
                <w:rFonts w:ascii="Sylfaen" w:eastAsia="Sylfaen" w:hAnsi="Sylfaen" w:cs="Sylfaen"/>
                <w:lang w:val="ka-GE"/>
              </w:rPr>
              <w:t>არ</w:t>
            </w:r>
            <w:r w:rsidRPr="001E53CB">
              <w:rPr>
                <w:rFonts w:ascii="Sylfaen" w:eastAsia="Sylfaen" w:hAnsi="Sylfaen" w:cs="Sylfaen"/>
                <w:spacing w:val="-1"/>
                <w:lang w:val="ka-GE"/>
              </w:rPr>
              <w:t>მ</w:t>
            </w:r>
            <w:r w:rsidRPr="001E53CB">
              <w:rPr>
                <w:rFonts w:ascii="Sylfaen" w:eastAsia="Sylfaen" w:hAnsi="Sylfaen" w:cs="Sylfaen"/>
                <w:spacing w:val="-2"/>
                <w:lang w:val="ka-GE"/>
              </w:rPr>
              <w:t>ო</w:t>
            </w:r>
            <w:r w:rsidRPr="001E53CB">
              <w:rPr>
                <w:rFonts w:ascii="Sylfaen" w:eastAsia="Sylfaen" w:hAnsi="Sylfaen" w:cs="Sylfaen"/>
                <w:lang w:val="ka-GE"/>
              </w:rPr>
              <w:t>დგ</w:t>
            </w:r>
            <w:r w:rsidRPr="001E53CB">
              <w:rPr>
                <w:rFonts w:ascii="Sylfaen" w:eastAsia="Sylfaen" w:hAnsi="Sylfaen" w:cs="Sylfaen"/>
                <w:spacing w:val="-1"/>
                <w:lang w:val="ka-GE"/>
              </w:rPr>
              <w:t>ე</w:t>
            </w:r>
            <w:r w:rsidRPr="001E53CB">
              <w:rPr>
                <w:rFonts w:ascii="Sylfaen" w:eastAsia="Sylfaen" w:hAnsi="Sylfaen" w:cs="Sylfaen"/>
                <w:spacing w:val="1"/>
                <w:lang w:val="ka-GE"/>
              </w:rPr>
              <w:t>ნ</w:t>
            </w:r>
            <w:r w:rsidRPr="001E53CB">
              <w:rPr>
                <w:rFonts w:ascii="Sylfaen" w:eastAsia="Sylfaen" w:hAnsi="Sylfaen" w:cs="Sylfaen"/>
                <w:spacing w:val="-1"/>
                <w:lang w:val="ka-GE"/>
              </w:rPr>
              <w:t>ი</w:t>
            </w:r>
            <w:r w:rsidRPr="001E53CB">
              <w:rPr>
                <w:rFonts w:ascii="Sylfaen" w:eastAsia="Sylfaen" w:hAnsi="Sylfaen" w:cs="Sylfaen"/>
                <w:lang w:val="ka-GE"/>
              </w:rPr>
              <w:t>ლი ფა</w:t>
            </w:r>
            <w:r w:rsidRPr="001E53CB">
              <w:rPr>
                <w:rFonts w:ascii="Sylfaen" w:eastAsia="Sylfaen" w:hAnsi="Sylfaen" w:cs="Sylfaen"/>
                <w:spacing w:val="-1"/>
                <w:lang w:val="ka-GE"/>
              </w:rPr>
              <w:t>სი</w:t>
            </w:r>
            <w:r w:rsidRPr="001E53CB">
              <w:rPr>
                <w:rFonts w:ascii="Sylfaen" w:eastAsia="Sylfaen" w:hAnsi="Sylfaen" w:cs="Sylfaen"/>
                <w:lang w:val="ka-GE"/>
              </w:rPr>
              <w:t>ს</w:t>
            </w:r>
            <w:r w:rsidRPr="001E53CB">
              <w:rPr>
                <w:rFonts w:ascii="Sylfaen" w:eastAsia="Sylfaen" w:hAnsi="Sylfaen" w:cs="Sylfaen"/>
                <w:spacing w:val="-1"/>
                <w:lang w:val="ka-GE"/>
              </w:rPr>
              <w:t xml:space="preserve">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ც</w:t>
            </w:r>
            <w:r w:rsidRPr="001E53CB">
              <w:rPr>
                <w:rFonts w:ascii="Sylfaen" w:eastAsia="Sylfaen" w:hAnsi="Sylfaen" w:cs="Sylfaen"/>
                <w:spacing w:val="-3"/>
                <w:lang w:val="ka-GE"/>
              </w:rPr>
              <w:t>ი</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ა;</w:t>
            </w:r>
          </w:p>
          <w:p w14:paraId="49F8587B" w14:textId="77777777" w:rsidR="002A21B1" w:rsidRPr="001E53CB" w:rsidRDefault="00C6359B" w:rsidP="002A21B1">
            <w:pPr>
              <w:spacing w:after="0" w:line="240" w:lineRule="auto"/>
              <w:ind w:left="-108" w:right="52" w:firstLine="23"/>
              <w:jc w:val="both"/>
              <w:rPr>
                <w:rFonts w:ascii="Sylfaen" w:eastAsia="Sylfaen" w:hAnsi="Sylfaen" w:cs="Sylfaen"/>
                <w:lang w:val="ka-GE"/>
              </w:rPr>
            </w:pPr>
            <w:r w:rsidRPr="001E53CB">
              <w:rPr>
                <w:rFonts w:ascii="Sylfaen" w:eastAsia="Sylfaen" w:hAnsi="Sylfaen" w:cs="Sylfaen"/>
                <w:spacing w:val="-1"/>
                <w:lang w:val="ka-GE"/>
              </w:rPr>
              <w:t>ბ</w:t>
            </w:r>
            <w:r w:rsidRPr="001E53CB">
              <w:rPr>
                <w:rFonts w:ascii="Sylfaen" w:eastAsia="Sylfaen" w:hAnsi="Sylfaen" w:cs="Sylfaen"/>
                <w:lang w:val="ka-GE"/>
              </w:rPr>
              <w:t>)</w:t>
            </w:r>
            <w:r w:rsidRPr="001E53CB">
              <w:rPr>
                <w:rFonts w:ascii="Sylfaen" w:eastAsia="Sylfaen" w:hAnsi="Sylfaen" w:cs="Sylfaen"/>
                <w:spacing w:val="3"/>
                <w:lang w:val="ka-GE"/>
              </w:rPr>
              <w:t xml:space="preserve"> </w:t>
            </w:r>
            <w:r w:rsidRPr="001E53CB">
              <w:rPr>
                <w:rFonts w:ascii="Sylfaen" w:eastAsia="Sylfaen" w:hAnsi="Sylfaen" w:cs="Sylfaen"/>
                <w:spacing w:val="-1"/>
                <w:lang w:val="ka-GE"/>
              </w:rPr>
              <w:t>ს</w:t>
            </w:r>
            <w:r w:rsidRPr="001E53CB">
              <w:rPr>
                <w:rFonts w:ascii="Sylfaen" w:eastAsia="Sylfaen" w:hAnsi="Sylfaen" w:cs="Sylfaen"/>
                <w:lang w:val="ka-GE"/>
              </w:rPr>
              <w:t>აქარ</w:t>
            </w:r>
            <w:r w:rsidRPr="001E53CB">
              <w:rPr>
                <w:rFonts w:ascii="Sylfaen" w:eastAsia="Sylfaen" w:hAnsi="Sylfaen" w:cs="Sylfaen"/>
                <w:spacing w:val="1"/>
                <w:lang w:val="ka-GE"/>
              </w:rPr>
              <w:t>თ</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ლოს</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ს</w:t>
            </w:r>
            <w:r w:rsidRPr="001E53CB">
              <w:rPr>
                <w:rFonts w:ascii="Sylfaen" w:eastAsia="Sylfaen" w:hAnsi="Sylfaen" w:cs="Sylfaen"/>
                <w:lang w:val="ka-GE"/>
              </w:rPr>
              <w:t>ა</w:t>
            </w:r>
            <w:r w:rsidRPr="001E53CB">
              <w:rPr>
                <w:rFonts w:ascii="Sylfaen" w:eastAsia="Sylfaen" w:hAnsi="Sylfaen" w:cs="Sylfaen"/>
                <w:spacing w:val="-4"/>
                <w:lang w:val="ka-GE"/>
              </w:rPr>
              <w:t>მ</w:t>
            </w:r>
            <w:r w:rsidRPr="001E53CB">
              <w:rPr>
                <w:rFonts w:ascii="Sylfaen" w:eastAsia="Sylfaen" w:hAnsi="Sylfaen" w:cs="Sylfaen"/>
                <w:lang w:val="ka-GE"/>
              </w:rPr>
              <w:t>ოქალაქო</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კ</w:t>
            </w:r>
            <w:r w:rsidRPr="001E53CB">
              <w:rPr>
                <w:rFonts w:ascii="Sylfaen" w:eastAsia="Sylfaen" w:hAnsi="Sylfaen" w:cs="Sylfaen"/>
                <w:lang w:val="ka-GE"/>
              </w:rPr>
              <w:t>ო</w:t>
            </w:r>
            <w:r w:rsidRPr="001E53CB">
              <w:rPr>
                <w:rFonts w:ascii="Sylfaen" w:eastAsia="Sylfaen" w:hAnsi="Sylfaen" w:cs="Sylfaen"/>
                <w:spacing w:val="-2"/>
                <w:lang w:val="ka-GE"/>
              </w:rPr>
              <w:t>დ</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სი</w:t>
            </w:r>
            <w:r w:rsidRPr="001E53CB">
              <w:rPr>
                <w:rFonts w:ascii="Sylfaen" w:eastAsia="Sylfaen" w:hAnsi="Sylfaen" w:cs="Sylfaen"/>
                <w:lang w:val="ka-GE"/>
              </w:rPr>
              <w:t>ს 39</w:t>
            </w:r>
            <w:r w:rsidRPr="001E53CB">
              <w:rPr>
                <w:rFonts w:ascii="Sylfaen" w:eastAsia="Sylfaen" w:hAnsi="Sylfaen" w:cs="Sylfaen"/>
                <w:spacing w:val="3"/>
                <w:lang w:val="ka-GE"/>
              </w:rPr>
              <w:t>8</w:t>
            </w:r>
            <w:r w:rsidRPr="001E53CB">
              <w:rPr>
                <w:rFonts w:ascii="Sylfaen" w:eastAsia="Sylfaen" w:hAnsi="Sylfaen" w:cs="Sylfaen"/>
                <w:lang w:val="ka-GE"/>
              </w:rPr>
              <w:t>–ე</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მ</w:t>
            </w:r>
            <w:r w:rsidRPr="001E53CB">
              <w:rPr>
                <w:rFonts w:ascii="Sylfaen" w:eastAsia="Sylfaen" w:hAnsi="Sylfaen" w:cs="Sylfaen"/>
                <w:lang w:val="ka-GE"/>
              </w:rPr>
              <w:t>უხლ</w:t>
            </w:r>
            <w:r w:rsidRPr="001E53CB">
              <w:rPr>
                <w:rFonts w:ascii="Sylfaen" w:eastAsia="Sylfaen" w:hAnsi="Sylfaen" w:cs="Sylfaen"/>
                <w:spacing w:val="-3"/>
                <w:lang w:val="ka-GE"/>
              </w:rPr>
              <w:t>ი</w:t>
            </w:r>
            <w:r w:rsidRPr="001E53CB">
              <w:rPr>
                <w:rFonts w:ascii="Sylfaen" w:eastAsia="Sylfaen" w:hAnsi="Sylfaen" w:cs="Sylfaen"/>
                <w:lang w:val="ka-GE"/>
              </w:rPr>
              <w:t>თ</w:t>
            </w:r>
            <w:r w:rsidRPr="001E53CB">
              <w:rPr>
                <w:rFonts w:ascii="Sylfaen" w:eastAsia="Sylfaen" w:hAnsi="Sylfaen" w:cs="Sylfaen"/>
                <w:spacing w:val="4"/>
                <w:lang w:val="ka-GE"/>
              </w:rPr>
              <w:t xml:space="preserve"> </w:t>
            </w:r>
            <w:r w:rsidRPr="001E53CB">
              <w:rPr>
                <w:rFonts w:ascii="Sylfaen" w:eastAsia="Sylfaen" w:hAnsi="Sylfaen" w:cs="Sylfaen"/>
                <w:lang w:val="ka-GE"/>
              </w:rPr>
              <w:t>გათ</w:t>
            </w:r>
            <w:r w:rsidRPr="001E53CB">
              <w:rPr>
                <w:rFonts w:ascii="Sylfaen" w:eastAsia="Sylfaen" w:hAnsi="Sylfaen" w:cs="Sylfaen"/>
                <w:spacing w:val="-3"/>
                <w:lang w:val="ka-GE"/>
              </w:rPr>
              <w:t>ვ</w:t>
            </w:r>
            <w:r w:rsidRPr="001E53CB">
              <w:rPr>
                <w:rFonts w:ascii="Sylfaen" w:eastAsia="Sylfaen" w:hAnsi="Sylfaen" w:cs="Sylfaen"/>
                <w:lang w:val="ka-GE"/>
              </w:rPr>
              <w:t>ალ</w:t>
            </w:r>
            <w:r w:rsidRPr="001E53CB">
              <w:rPr>
                <w:rFonts w:ascii="Sylfaen" w:eastAsia="Sylfaen" w:hAnsi="Sylfaen" w:cs="Sylfaen"/>
                <w:spacing w:val="-1"/>
                <w:lang w:val="ka-GE"/>
              </w:rPr>
              <w:t>ისწი</w:t>
            </w:r>
            <w:r w:rsidRPr="001E53CB">
              <w:rPr>
                <w:rFonts w:ascii="Sylfaen" w:eastAsia="Sylfaen" w:hAnsi="Sylfaen" w:cs="Sylfaen"/>
                <w:spacing w:val="1"/>
                <w:lang w:val="ka-GE"/>
              </w:rPr>
              <w:t>ნე</w:t>
            </w:r>
            <w:r w:rsidRPr="001E53CB">
              <w:rPr>
                <w:rFonts w:ascii="Sylfaen" w:eastAsia="Sylfaen" w:hAnsi="Sylfaen" w:cs="Sylfaen"/>
                <w:spacing w:val="-1"/>
                <w:lang w:val="ka-GE"/>
              </w:rPr>
              <w:t>ბ</w:t>
            </w:r>
            <w:r w:rsidRPr="001E53CB">
              <w:rPr>
                <w:rFonts w:ascii="Sylfaen" w:eastAsia="Sylfaen" w:hAnsi="Sylfaen" w:cs="Sylfaen"/>
                <w:lang w:val="ka-GE"/>
              </w:rPr>
              <w:t>ული გა</w:t>
            </w:r>
            <w:r w:rsidRPr="001E53CB">
              <w:rPr>
                <w:rFonts w:ascii="Sylfaen" w:eastAsia="Sylfaen" w:hAnsi="Sylfaen" w:cs="Sylfaen"/>
                <w:spacing w:val="-2"/>
                <w:lang w:val="ka-GE"/>
              </w:rPr>
              <w:t>რ</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ო</w:t>
            </w:r>
            <w:r w:rsidRPr="001E53CB">
              <w:rPr>
                <w:rFonts w:ascii="Sylfaen" w:eastAsia="Sylfaen" w:hAnsi="Sylfaen" w:cs="Sylfaen"/>
                <w:spacing w:val="1"/>
                <w:lang w:val="ka-GE"/>
              </w:rPr>
              <w:t>ე</w:t>
            </w:r>
            <w:r w:rsidRPr="001E53CB">
              <w:rPr>
                <w:rFonts w:ascii="Sylfaen" w:eastAsia="Sylfaen" w:hAnsi="Sylfaen" w:cs="Sylfaen"/>
                <w:spacing w:val="-1"/>
                <w:lang w:val="ka-GE"/>
              </w:rPr>
              <w:t>ბ</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არ</w:t>
            </w:r>
            <w:r w:rsidRPr="001E53CB">
              <w:rPr>
                <w:rFonts w:ascii="Sylfaen" w:eastAsia="Sylfaen" w:hAnsi="Sylfaen" w:cs="Sylfaen"/>
                <w:spacing w:val="-1"/>
                <w:lang w:val="ka-GE"/>
              </w:rPr>
              <w:t>ს</w:t>
            </w:r>
            <w:r w:rsidRPr="001E53CB">
              <w:rPr>
                <w:rFonts w:ascii="Sylfaen" w:eastAsia="Sylfaen" w:hAnsi="Sylfaen" w:cs="Sylfaen"/>
                <w:spacing w:val="1"/>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ობ</w:t>
            </w:r>
            <w:r w:rsidRPr="001E53CB">
              <w:rPr>
                <w:rFonts w:ascii="Sylfaen" w:eastAsia="Sylfaen" w:hAnsi="Sylfaen" w:cs="Sylfaen"/>
                <w:spacing w:val="-1"/>
                <w:lang w:val="ka-GE"/>
              </w:rPr>
              <w:t>ის</w:t>
            </w:r>
            <w:r w:rsidRPr="001E53CB">
              <w:rPr>
                <w:rFonts w:ascii="Sylfaen" w:eastAsia="Sylfaen" w:hAnsi="Sylfaen" w:cs="Sylfaen"/>
                <w:lang w:val="ka-GE"/>
              </w:rPr>
              <w:t>ა</w:t>
            </w:r>
            <w:r w:rsidRPr="001E53CB">
              <w:rPr>
                <w:rFonts w:ascii="Sylfaen" w:eastAsia="Sylfaen" w:hAnsi="Sylfaen" w:cs="Sylfaen"/>
                <w:spacing w:val="-1"/>
                <w:lang w:val="ka-GE"/>
              </w:rPr>
              <w:t>ს</w:t>
            </w:r>
            <w:r w:rsidRPr="001E53CB">
              <w:rPr>
                <w:rFonts w:ascii="Sylfaen" w:eastAsia="Sylfaen" w:hAnsi="Sylfaen" w:cs="Sylfaen"/>
                <w:lang w:val="ka-GE"/>
              </w:rPr>
              <w:t>.</w:t>
            </w:r>
          </w:p>
          <w:p w14:paraId="2D76D99F" w14:textId="77777777" w:rsidR="002A21B1" w:rsidRPr="001E53CB" w:rsidRDefault="002A21B1" w:rsidP="002A21B1">
            <w:pPr>
              <w:spacing w:after="0" w:line="240" w:lineRule="auto"/>
              <w:ind w:left="-108" w:right="52" w:firstLine="23"/>
              <w:jc w:val="both"/>
              <w:rPr>
                <w:rFonts w:ascii="Sylfaen" w:eastAsia="Sylfaen" w:hAnsi="Sylfaen" w:cs="Sylfaen"/>
                <w:lang w:val="ka-GE"/>
              </w:rPr>
            </w:pPr>
          </w:p>
          <w:p w14:paraId="68A9364A" w14:textId="5767355B" w:rsidR="00C31363" w:rsidRPr="001E53CB" w:rsidRDefault="00C6359B" w:rsidP="002A21B1">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 xml:space="preserve">4.  ხელშეკრულების </w:t>
            </w:r>
            <w:commentRangeStart w:id="23"/>
            <w:commentRangeStart w:id="24"/>
            <w:r w:rsidRPr="001E53CB">
              <w:rPr>
                <w:rFonts w:ascii="Sylfaen" w:eastAsia="Sylfaen" w:hAnsi="Sylfaen" w:cs="Sylfaen"/>
                <w:b/>
                <w:spacing w:val="-1"/>
                <w:lang w:val="ka-GE"/>
              </w:rPr>
              <w:t>კონტროლი</w:t>
            </w:r>
            <w:commentRangeEnd w:id="23"/>
            <w:r w:rsidR="007C16F5">
              <w:rPr>
                <w:rStyle w:val="CommentReference"/>
                <w:rFonts w:ascii="Calibri" w:eastAsia="Calibri" w:hAnsi="Calibri" w:cs="Times New Roman"/>
              </w:rPr>
              <w:commentReference w:id="23"/>
            </w:r>
          </w:p>
          <w:p w14:paraId="4B000C92" w14:textId="4427444A" w:rsidR="003D1D14" w:rsidRPr="001E53CB"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1E53CB">
              <w:rPr>
                <w:rFonts w:ascii="Sylfaen" w:eastAsia="Sylfaen" w:hAnsi="Sylfaen" w:cs="Sylfaen"/>
                <w:position w:val="1"/>
                <w:lang w:val="ka-GE"/>
              </w:rPr>
              <w:t>4</w:t>
            </w:r>
            <w:r w:rsidRPr="001E53CB">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Pr>
                <w:rFonts w:ascii="Sylfaen" w:eastAsia="Sylfaen" w:hAnsi="Sylfaen" w:cs="Sylfaen"/>
                <w:spacing w:val="1"/>
                <w:lang w:val="ka-GE"/>
              </w:rPr>
              <w:t xml:space="preserve">შემსყიდველი ორგანიზაციიდან ავტორიზებული აფთიაქის გამგე მაია კობაიძე </w:t>
            </w:r>
            <w:commentRangeEnd w:id="24"/>
            <w:r w:rsidR="00575B71">
              <w:rPr>
                <w:rStyle w:val="CommentReference"/>
                <w:rFonts w:ascii="Calibri" w:eastAsia="Calibri" w:hAnsi="Calibri" w:cs="Times New Roman"/>
              </w:rPr>
              <w:commentReference w:id="24"/>
            </w:r>
          </w:p>
          <w:p w14:paraId="00501044" w14:textId="77777777" w:rsidR="003D1D14" w:rsidRPr="001E53CB" w:rsidRDefault="003D1D14">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7777777" w:rsidR="00C31363" w:rsidRPr="001E53CB"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1E53CB">
              <w:rPr>
                <w:rFonts w:ascii="Sylfaen" w:eastAsia="Sylfaen" w:hAnsi="Sylfaen" w:cs="Sylfaen"/>
                <w:lang w:val="ka-GE"/>
              </w:rPr>
              <w:t xml:space="preserve">4.2 </w:t>
            </w:r>
            <w:r w:rsidRPr="001E53CB">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წარდგენა და საორგანიზაციო საკითხების გადაწყვეტა ეკისრება „მიმწოდებელს“.</w:t>
            </w:r>
          </w:p>
          <w:p w14:paraId="6D7C7B83" w14:textId="77777777" w:rsidR="00C31363" w:rsidRPr="001E53CB" w:rsidRDefault="00C31363">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1E53CB" w:rsidRDefault="00C6359B">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1E53CB">
              <w:rPr>
                <w:rFonts w:ascii="Sylfaen" w:eastAsia="Sylfaen" w:hAnsi="Sylfaen" w:cs="Sylfaen"/>
                <w:b/>
                <w:spacing w:val="1"/>
                <w:lang w:val="ka-GE"/>
              </w:rPr>
              <w:t>5</w:t>
            </w:r>
            <w:r w:rsidRPr="001E53CB">
              <w:rPr>
                <w:rFonts w:ascii="Sylfaen" w:eastAsia="Sylfaen" w:hAnsi="Sylfaen" w:cs="Sylfaen"/>
                <w:spacing w:val="1"/>
                <w:lang w:val="ka-GE"/>
              </w:rPr>
              <w:t xml:space="preserve">. </w:t>
            </w:r>
            <w:r w:rsidRPr="001E53CB">
              <w:rPr>
                <w:rFonts w:ascii="Sylfaen" w:eastAsia="Sylfaen" w:hAnsi="Sylfaen" w:cs="Sylfaen"/>
                <w:b/>
                <w:spacing w:val="-1"/>
                <w:lang w:val="ka-GE"/>
              </w:rPr>
              <w:t>შესყიდვის ობიექტის ხარისხი</w:t>
            </w:r>
          </w:p>
          <w:p w14:paraId="70CAA9AA" w14:textId="5B5AF192" w:rsidR="00C31363" w:rsidRPr="001E53CB"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1E53CB">
              <w:rPr>
                <w:rFonts w:ascii="Sylfaen" w:eastAsia="Sylfaen" w:hAnsi="Sylfaen" w:cs="Sylfaen"/>
                <w:lang w:val="ka-GE"/>
              </w:rPr>
              <w:t xml:space="preserve">5.1  </w:t>
            </w:r>
            <w:r w:rsidR="00CA28EB" w:rsidRPr="001E53CB">
              <w:rPr>
                <w:rFonts w:ascii="Sylfaen" w:eastAsia="Sylfaen" w:hAnsi="Sylfaen" w:cs="Sylfaen"/>
                <w:lang w:val="ka-GE"/>
              </w:rPr>
              <w:t>გასაწევი მომსახურების</w:t>
            </w:r>
            <w:r w:rsidRPr="001E53CB">
              <w:rPr>
                <w:rFonts w:ascii="Sylfaen" w:eastAsia="Sylfaen" w:hAnsi="Sylfaen" w:cs="Sylfaen"/>
                <w:lang w:val="ka-GE"/>
              </w:rPr>
              <w:t xml:space="preserve"> „შემსყიდველისთვის</w:t>
            </w:r>
            <w:r w:rsidRPr="001E53CB">
              <w:rPr>
                <w:rFonts w:ascii="Sylfaen" w:eastAsia="Sylfaen" w:hAnsi="Sylfaen" w:cs="Sylfaen"/>
              </w:rPr>
              <w:t>”</w:t>
            </w:r>
            <w:r w:rsidRPr="001E53CB">
              <w:rPr>
                <w:rFonts w:ascii="Sylfaen" w:eastAsia="Sylfaen" w:hAnsi="Sylfaen" w:cs="Sylfaen"/>
                <w:lang w:val="ka-GE"/>
              </w:rPr>
              <w:t xml:space="preserve"> არაჯეროვნად მოწოდების შ</w:t>
            </w:r>
            <w:r w:rsidRPr="001E53CB">
              <w:rPr>
                <w:rFonts w:ascii="Sylfaen" w:eastAsia="Sylfaen" w:hAnsi="Sylfaen" w:cs="Sylfaen"/>
                <w:spacing w:val="-1"/>
                <w:lang w:val="ka-GE"/>
              </w:rPr>
              <w:t>ემ</w:t>
            </w:r>
            <w:r w:rsidRPr="001E53CB">
              <w:rPr>
                <w:rFonts w:ascii="Sylfaen" w:eastAsia="Sylfaen" w:hAnsi="Sylfaen" w:cs="Sylfaen"/>
                <w:lang w:val="ka-GE"/>
              </w:rPr>
              <w:t>თხ</w:t>
            </w:r>
            <w:r w:rsidRPr="001E53CB">
              <w:rPr>
                <w:rFonts w:ascii="Sylfaen" w:eastAsia="Sylfaen" w:hAnsi="Sylfaen" w:cs="Sylfaen"/>
                <w:spacing w:val="-1"/>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ვ</w:t>
            </w:r>
            <w:r w:rsidRPr="001E53CB">
              <w:rPr>
                <w:rFonts w:ascii="Sylfaen" w:eastAsia="Sylfaen" w:hAnsi="Sylfaen" w:cs="Sylfaen"/>
                <w:spacing w:val="-1"/>
                <w:lang w:val="ka-GE"/>
              </w:rPr>
              <w:t>ა</w:t>
            </w:r>
            <w:r w:rsidRPr="001E53CB">
              <w:rPr>
                <w:rFonts w:ascii="Sylfaen" w:eastAsia="Sylfaen" w:hAnsi="Sylfaen" w:cs="Sylfaen"/>
                <w:lang w:val="ka-GE"/>
              </w:rPr>
              <w:t>ში</w:t>
            </w:r>
            <w:r w:rsidRPr="001E53CB">
              <w:rPr>
                <w:rFonts w:ascii="Sylfaen" w:eastAsia="Sylfaen" w:hAnsi="Sylfaen" w:cs="Sylfaen"/>
              </w:rPr>
              <w:t>,</w:t>
            </w:r>
            <w:r w:rsidRPr="001E53CB">
              <w:rPr>
                <w:rFonts w:ascii="Sylfaen" w:eastAsia="Sylfaen" w:hAnsi="Sylfaen" w:cs="Sylfaen"/>
                <w:lang w:val="ka-GE"/>
              </w:rPr>
              <w:t xml:space="preserve"> </w:t>
            </w:r>
            <w:r w:rsidRPr="001E53CB">
              <w:rPr>
                <w:rFonts w:ascii="Sylfaen" w:eastAsia="Sylfaen" w:hAnsi="Sylfaen" w:cs="Sylfaen"/>
                <w:spacing w:val="-1"/>
                <w:lang w:val="ka-GE"/>
              </w:rPr>
              <w:t>„</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ე</w:t>
            </w:r>
            <w:r w:rsidRPr="001E53CB">
              <w:rPr>
                <w:rFonts w:ascii="Sylfaen" w:eastAsia="Sylfaen" w:hAnsi="Sylfaen" w:cs="Sylfaen"/>
                <w:lang w:val="ka-GE"/>
              </w:rPr>
              <w:t>ლ</w:t>
            </w:r>
            <w:r w:rsidRPr="001E53CB">
              <w:rPr>
                <w:rFonts w:ascii="Sylfaen" w:eastAsia="Sylfaen" w:hAnsi="Sylfaen" w:cs="Sylfaen"/>
                <w:spacing w:val="-1"/>
                <w:lang w:val="ka-GE"/>
              </w:rPr>
              <w:t>ი</w:t>
            </w:r>
            <w:r w:rsidRPr="001E53CB">
              <w:rPr>
                <w:rFonts w:ascii="Sylfaen" w:eastAsia="Sylfaen" w:hAnsi="Sylfaen" w:cs="Sylfaen"/>
                <w:lang w:val="ka-GE"/>
              </w:rPr>
              <w:t xml:space="preserve">“ </w:t>
            </w:r>
            <w:r w:rsidRPr="001E53CB">
              <w:rPr>
                <w:rFonts w:ascii="Sylfaen" w:eastAsia="Sylfaen" w:hAnsi="Sylfaen" w:cs="Sylfaen"/>
                <w:spacing w:val="-1"/>
                <w:lang w:val="ka-GE"/>
              </w:rPr>
              <w:t>წ</w:t>
            </w:r>
            <w:r w:rsidRPr="001E53CB">
              <w:rPr>
                <w:rFonts w:ascii="Sylfaen" w:eastAsia="Sylfaen" w:hAnsi="Sylfaen" w:cs="Sylfaen"/>
                <w:spacing w:val="1"/>
                <w:lang w:val="ka-GE"/>
              </w:rPr>
              <w:t>ე</w:t>
            </w:r>
            <w:r w:rsidRPr="001E53CB">
              <w:rPr>
                <w:rFonts w:ascii="Sylfaen" w:eastAsia="Sylfaen" w:hAnsi="Sylfaen" w:cs="Sylfaen"/>
                <w:lang w:val="ka-GE"/>
              </w:rPr>
              <w:t>რილო</w:t>
            </w:r>
            <w:r w:rsidRPr="001E53CB">
              <w:rPr>
                <w:rFonts w:ascii="Sylfaen" w:eastAsia="Sylfaen" w:hAnsi="Sylfaen" w:cs="Sylfaen"/>
                <w:spacing w:val="-1"/>
                <w:lang w:val="ka-GE"/>
              </w:rPr>
              <w:t>ბ</w:t>
            </w:r>
            <w:r w:rsidRPr="001E53CB">
              <w:rPr>
                <w:rFonts w:ascii="Sylfaen" w:eastAsia="Sylfaen" w:hAnsi="Sylfaen" w:cs="Sylfaen"/>
                <w:spacing w:val="-3"/>
                <w:lang w:val="ka-GE"/>
              </w:rPr>
              <w:t>ი</w:t>
            </w:r>
            <w:r w:rsidRPr="001E53CB">
              <w:rPr>
                <w:rFonts w:ascii="Sylfaen" w:eastAsia="Sylfaen" w:hAnsi="Sylfaen" w:cs="Sylfaen"/>
                <w:lang w:val="ka-GE"/>
              </w:rPr>
              <w:t xml:space="preserve">თ   </w:t>
            </w:r>
            <w:r w:rsidRPr="001E53CB">
              <w:rPr>
                <w:rFonts w:ascii="Sylfaen" w:eastAsia="Sylfaen" w:hAnsi="Sylfaen" w:cs="Sylfaen"/>
                <w:spacing w:val="1"/>
                <w:lang w:val="ka-GE"/>
              </w:rPr>
              <w:t xml:space="preserve"> </w:t>
            </w:r>
            <w:r w:rsidRPr="001E53CB">
              <w:rPr>
                <w:rFonts w:ascii="Sylfaen" w:eastAsia="Sylfaen" w:hAnsi="Sylfaen" w:cs="Sylfaen"/>
                <w:lang w:val="ka-GE"/>
              </w:rPr>
              <w:t>ა</w:t>
            </w:r>
            <w:r w:rsidRPr="001E53CB">
              <w:rPr>
                <w:rFonts w:ascii="Sylfaen" w:eastAsia="Sylfaen" w:hAnsi="Sylfaen" w:cs="Sylfaen"/>
                <w:spacing w:val="-2"/>
                <w:lang w:val="ka-GE"/>
              </w:rPr>
              <w:t>ც</w:t>
            </w:r>
            <w:r w:rsidRPr="001E53CB">
              <w:rPr>
                <w:rFonts w:ascii="Sylfaen" w:eastAsia="Sylfaen" w:hAnsi="Sylfaen" w:cs="Sylfaen"/>
                <w:spacing w:val="1"/>
                <w:lang w:val="ka-GE"/>
              </w:rPr>
              <w:t>ნ</w:t>
            </w:r>
            <w:r w:rsidRPr="001E53CB">
              <w:rPr>
                <w:rFonts w:ascii="Sylfaen" w:eastAsia="Sylfaen" w:hAnsi="Sylfaen" w:cs="Sylfaen"/>
                <w:lang w:val="ka-GE"/>
              </w:rPr>
              <w:t xml:space="preserve">ობებს </w:t>
            </w:r>
            <w:r w:rsidRPr="001E53CB">
              <w:rPr>
                <w:rFonts w:ascii="Sylfaen" w:eastAsia="Sylfaen" w:hAnsi="Sylfaen" w:cs="Sylfaen"/>
                <w:spacing w:val="-1"/>
                <w:position w:val="1"/>
                <w:lang w:val="ka-GE"/>
              </w:rPr>
              <w:t>„მიმწ</w:t>
            </w:r>
            <w:r w:rsidRPr="001E53CB">
              <w:rPr>
                <w:rFonts w:ascii="Sylfaen" w:eastAsia="Sylfaen" w:hAnsi="Sylfaen" w:cs="Sylfaen"/>
                <w:position w:val="1"/>
                <w:lang w:val="ka-GE"/>
              </w:rPr>
              <w:t>ოდ</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 xml:space="preserve">“ </w:t>
            </w:r>
            <w:r w:rsidR="00424A77" w:rsidRPr="001E53CB">
              <w:rPr>
                <w:rFonts w:ascii="Sylfaen" w:eastAsia="Sylfaen" w:hAnsi="Sylfaen" w:cs="Sylfaen"/>
                <w:spacing w:val="-1"/>
                <w:position w:val="1"/>
                <w:lang w:val="ka-GE"/>
              </w:rPr>
              <w:t>შეფერხების</w:t>
            </w:r>
            <w:r w:rsidRPr="001E53CB">
              <w:rPr>
                <w:rFonts w:ascii="Sylfaen" w:eastAsia="Sylfaen" w:hAnsi="Sylfaen" w:cs="Sylfaen"/>
                <w:spacing w:val="45"/>
                <w:position w:val="1"/>
                <w:lang w:val="ka-GE"/>
              </w:rPr>
              <w:t xml:space="preserve"> </w:t>
            </w:r>
            <w:r w:rsidRPr="001E53CB">
              <w:rPr>
                <w:rFonts w:ascii="Sylfaen" w:eastAsia="Sylfaen" w:hAnsi="Sylfaen" w:cs="Sylfaen"/>
                <w:spacing w:val="-1"/>
                <w:position w:val="1"/>
                <w:lang w:val="ka-GE"/>
              </w:rPr>
              <w:t>მი</w:t>
            </w:r>
            <w:r w:rsidRPr="001E53CB">
              <w:rPr>
                <w:rFonts w:ascii="Sylfaen" w:eastAsia="Sylfaen" w:hAnsi="Sylfaen" w:cs="Sylfaen"/>
                <w:position w:val="1"/>
                <w:lang w:val="ka-GE"/>
              </w:rPr>
              <w:t>ზ</w:t>
            </w:r>
            <w:r w:rsidRPr="001E53CB">
              <w:rPr>
                <w:rFonts w:ascii="Sylfaen" w:eastAsia="Sylfaen" w:hAnsi="Sylfaen" w:cs="Sylfaen"/>
                <w:spacing w:val="1"/>
                <w:position w:val="1"/>
                <w:lang w:val="ka-GE"/>
              </w:rPr>
              <w:t>ე</w:t>
            </w:r>
            <w:r w:rsidRPr="001E53CB">
              <w:rPr>
                <w:rFonts w:ascii="Sylfaen" w:eastAsia="Sylfaen" w:hAnsi="Sylfaen" w:cs="Sylfaen"/>
                <w:spacing w:val="-2"/>
                <w:position w:val="1"/>
                <w:lang w:val="ka-GE"/>
              </w:rPr>
              <w:t>ზ</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ს   </w:t>
            </w:r>
            <w:r w:rsidRPr="001E53CB">
              <w:rPr>
                <w:rFonts w:ascii="Sylfaen" w:eastAsia="Sylfaen" w:hAnsi="Sylfaen" w:cs="Sylfaen"/>
                <w:spacing w:val="45"/>
                <w:position w:val="1"/>
                <w:lang w:val="ka-GE"/>
              </w:rPr>
              <w:t xml:space="preserve"> </w:t>
            </w:r>
            <w:r w:rsidRPr="001E53CB">
              <w:rPr>
                <w:rFonts w:ascii="Sylfaen" w:eastAsia="Sylfaen" w:hAnsi="Sylfaen" w:cs="Sylfaen"/>
                <w:spacing w:val="-1"/>
                <w:position w:val="1"/>
                <w:lang w:val="ka-GE"/>
              </w:rPr>
              <w:t>მი</w:t>
            </w:r>
            <w:r w:rsidRPr="001E53CB">
              <w:rPr>
                <w:rFonts w:ascii="Sylfaen" w:eastAsia="Sylfaen" w:hAnsi="Sylfaen" w:cs="Sylfaen"/>
                <w:position w:val="1"/>
                <w:lang w:val="ka-GE"/>
              </w:rPr>
              <w:t>თ</w:t>
            </w:r>
            <w:r w:rsidRPr="001E53CB">
              <w:rPr>
                <w:rFonts w:ascii="Sylfaen" w:eastAsia="Sylfaen" w:hAnsi="Sylfaen" w:cs="Sylfaen"/>
                <w:spacing w:val="-1"/>
                <w:position w:val="1"/>
                <w:lang w:val="ka-GE"/>
              </w:rPr>
              <w:t>ი</w:t>
            </w:r>
            <w:r w:rsidRPr="001E53CB">
              <w:rPr>
                <w:rFonts w:ascii="Sylfaen" w:eastAsia="Sylfaen" w:hAnsi="Sylfaen" w:cs="Sylfaen"/>
                <w:spacing w:val="-2"/>
                <w:position w:val="1"/>
                <w:lang w:val="ka-GE"/>
              </w:rPr>
              <w:t>თ</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თ. </w:t>
            </w:r>
            <w:r w:rsidRPr="001E53CB">
              <w:rPr>
                <w:rFonts w:ascii="Sylfaen" w:eastAsia="Sylfaen" w:hAnsi="Sylfaen" w:cs="Sylfaen"/>
                <w:spacing w:val="-1"/>
                <w:position w:val="1"/>
                <w:lang w:val="ka-GE"/>
              </w:rPr>
              <w:t>„მიმწ</w:t>
            </w:r>
            <w:r w:rsidRPr="001E53CB">
              <w:rPr>
                <w:rFonts w:ascii="Sylfaen" w:eastAsia="Sylfaen" w:hAnsi="Sylfaen" w:cs="Sylfaen"/>
                <w:position w:val="1"/>
                <w:lang w:val="ka-GE"/>
              </w:rPr>
              <w:t>ოდ</w:t>
            </w:r>
            <w:r w:rsidRPr="001E53CB">
              <w:rPr>
                <w:rFonts w:ascii="Sylfaen" w:eastAsia="Sylfaen" w:hAnsi="Sylfaen" w:cs="Sylfaen"/>
                <w:spacing w:val="1"/>
                <w:position w:val="1"/>
                <w:lang w:val="ka-GE"/>
              </w:rPr>
              <w:t>ე</w:t>
            </w:r>
            <w:r w:rsidRPr="001E53CB">
              <w:rPr>
                <w:rFonts w:ascii="Sylfaen" w:eastAsia="Sylfaen" w:hAnsi="Sylfaen" w:cs="Sylfaen"/>
                <w:spacing w:val="-3"/>
                <w:position w:val="1"/>
                <w:lang w:val="ka-GE"/>
              </w:rPr>
              <w:t>ბ</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1"/>
                <w:position w:val="1"/>
                <w:lang w:val="ka-GE"/>
              </w:rPr>
              <w:t>ი</w:t>
            </w:r>
            <w:r w:rsidRPr="001E53CB">
              <w:rPr>
                <w:rFonts w:ascii="Sylfaen" w:eastAsia="Sylfaen" w:hAnsi="Sylfaen" w:cs="Sylfaen"/>
                <w:position w:val="1"/>
                <w:lang w:val="ka-GE"/>
              </w:rPr>
              <w:t xml:space="preserve">“ </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w:t>
            </w:r>
            <w:r w:rsidRPr="001E53CB">
              <w:rPr>
                <w:rFonts w:ascii="Sylfaen" w:eastAsia="Sylfaen" w:hAnsi="Sylfaen" w:cs="Sylfaen"/>
                <w:spacing w:val="-1"/>
                <w:position w:val="1"/>
                <w:lang w:val="ka-GE"/>
              </w:rPr>
              <w:t>კ</w:t>
            </w:r>
            <w:r w:rsidRPr="001E53CB">
              <w:rPr>
                <w:rFonts w:ascii="Sylfaen" w:eastAsia="Sylfaen" w:hAnsi="Sylfaen" w:cs="Sylfaen"/>
                <w:position w:val="1"/>
                <w:lang w:val="ka-GE"/>
              </w:rPr>
              <w:t>უ</w:t>
            </w:r>
            <w:r w:rsidRPr="001E53CB">
              <w:rPr>
                <w:rFonts w:ascii="Sylfaen" w:eastAsia="Sylfaen" w:hAnsi="Sylfaen" w:cs="Sylfaen"/>
                <w:spacing w:val="1"/>
                <w:position w:val="1"/>
                <w:lang w:val="ka-GE"/>
              </w:rPr>
              <w:t>თ</w:t>
            </w:r>
            <w:r w:rsidRPr="001E53CB">
              <w:rPr>
                <w:rFonts w:ascii="Sylfaen" w:eastAsia="Sylfaen" w:hAnsi="Sylfaen" w:cs="Sylfaen"/>
                <w:spacing w:val="-3"/>
                <w:position w:val="1"/>
                <w:lang w:val="ka-GE"/>
              </w:rPr>
              <w:t>ა</w:t>
            </w:r>
            <w:r w:rsidRPr="001E53CB">
              <w:rPr>
                <w:rFonts w:ascii="Sylfaen" w:eastAsia="Sylfaen" w:hAnsi="Sylfaen" w:cs="Sylfaen"/>
                <w:position w:val="1"/>
                <w:lang w:val="ka-GE"/>
              </w:rPr>
              <w:t xml:space="preserve">რი   </w:t>
            </w:r>
            <w:r w:rsidRPr="001E53CB">
              <w:rPr>
                <w:rFonts w:ascii="Sylfaen" w:eastAsia="Sylfaen" w:hAnsi="Sylfaen" w:cs="Sylfaen"/>
                <w:spacing w:val="46"/>
                <w:position w:val="1"/>
                <w:lang w:val="ka-GE"/>
              </w:rPr>
              <w:t xml:space="preserve"> </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w:t>
            </w:r>
            <w:r w:rsidRPr="001E53CB">
              <w:rPr>
                <w:rFonts w:ascii="Sylfaen" w:eastAsia="Sylfaen" w:hAnsi="Sylfaen" w:cs="Sylfaen"/>
                <w:spacing w:val="-3"/>
                <w:position w:val="1"/>
                <w:lang w:val="ka-GE"/>
              </w:rPr>
              <w:t>ხ</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რ</w:t>
            </w:r>
            <w:r w:rsidRPr="001E53CB">
              <w:rPr>
                <w:rFonts w:ascii="Sylfaen" w:eastAsia="Sylfaen" w:hAnsi="Sylfaen" w:cs="Sylfaen"/>
                <w:spacing w:val="2"/>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spacing w:val="-3"/>
                <w:position w:val="1"/>
                <w:lang w:val="ka-GE"/>
              </w:rPr>
              <w:t>ი</w:t>
            </w:r>
            <w:r w:rsidRPr="001E53CB">
              <w:rPr>
                <w:rFonts w:ascii="Sylfaen" w:eastAsia="Sylfaen" w:hAnsi="Sylfaen" w:cs="Sylfaen"/>
                <w:position w:val="1"/>
                <w:lang w:val="ka-GE"/>
              </w:rPr>
              <w:t xml:space="preserve">თ </w:t>
            </w:r>
            <w:r w:rsidRPr="001E53CB">
              <w:rPr>
                <w:rFonts w:ascii="Sylfaen" w:eastAsia="Sylfaen" w:hAnsi="Sylfaen" w:cs="Sylfaen"/>
                <w:lang w:val="ka-GE"/>
              </w:rPr>
              <w:t>უზ</w:t>
            </w:r>
            <w:r w:rsidRPr="001E53CB">
              <w:rPr>
                <w:rFonts w:ascii="Sylfaen" w:eastAsia="Sylfaen" w:hAnsi="Sylfaen" w:cs="Sylfaen"/>
                <w:spacing w:val="-2"/>
                <w:lang w:val="ka-GE"/>
              </w:rPr>
              <w:t>რ</w:t>
            </w:r>
            <w:r w:rsidRPr="001E53CB">
              <w:rPr>
                <w:rFonts w:ascii="Sylfaen" w:eastAsia="Sylfaen" w:hAnsi="Sylfaen" w:cs="Sylfaen"/>
                <w:lang w:val="ka-GE"/>
              </w:rPr>
              <w:t>უ</w:t>
            </w:r>
            <w:r w:rsidRPr="001E53CB">
              <w:rPr>
                <w:rFonts w:ascii="Sylfaen" w:eastAsia="Sylfaen" w:hAnsi="Sylfaen" w:cs="Sylfaen"/>
                <w:spacing w:val="1"/>
                <w:lang w:val="ka-GE"/>
              </w:rPr>
              <w:t>ნ</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ლყ</w:t>
            </w:r>
            <w:r w:rsidRPr="001E53CB">
              <w:rPr>
                <w:rFonts w:ascii="Sylfaen" w:eastAsia="Sylfaen" w:hAnsi="Sylfaen" w:cs="Sylfaen"/>
                <w:spacing w:val="-3"/>
                <w:lang w:val="ka-GE"/>
              </w:rPr>
              <w:t>ო</w:t>
            </w:r>
            <w:r w:rsidRPr="001E53CB">
              <w:rPr>
                <w:rFonts w:ascii="Sylfaen" w:eastAsia="Sylfaen" w:hAnsi="Sylfaen" w:cs="Sylfaen"/>
                <w:lang w:val="ka-GE"/>
              </w:rPr>
              <w:t>ფს</w:t>
            </w:r>
            <w:r w:rsidRPr="001E53CB">
              <w:rPr>
                <w:rFonts w:ascii="Sylfaen" w:eastAsia="Sylfaen" w:hAnsi="Sylfaen" w:cs="Sylfaen"/>
                <w:spacing w:val="1"/>
                <w:lang w:val="ka-GE"/>
              </w:rPr>
              <w:t xml:space="preserve">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ი</w:t>
            </w:r>
            <w:r w:rsidRPr="001E53CB">
              <w:rPr>
                <w:rFonts w:ascii="Sylfaen" w:eastAsia="Sylfaen" w:hAnsi="Sylfaen" w:cs="Sylfaen"/>
                <w:lang w:val="ka-GE"/>
              </w:rPr>
              <w:t>ს ობ</w:t>
            </w:r>
            <w:r w:rsidRPr="001E53CB">
              <w:rPr>
                <w:rFonts w:ascii="Sylfaen" w:eastAsia="Sylfaen" w:hAnsi="Sylfaen" w:cs="Sylfaen"/>
                <w:spacing w:val="-1"/>
                <w:lang w:val="ka-GE"/>
              </w:rPr>
              <w:t>ი</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ტი</w:t>
            </w:r>
            <w:r w:rsidRPr="001E53CB">
              <w:rPr>
                <w:rFonts w:ascii="Sylfaen" w:eastAsia="Sylfaen" w:hAnsi="Sylfaen" w:cs="Sylfaen"/>
                <w:lang w:val="ka-GE"/>
              </w:rPr>
              <w:t xml:space="preserve">ს </w:t>
            </w:r>
            <w:r w:rsidRPr="001E53CB">
              <w:rPr>
                <w:rFonts w:ascii="Sylfaen" w:eastAsia="Sylfaen" w:hAnsi="Sylfaen" w:cs="Sylfaen"/>
                <w:spacing w:val="1"/>
                <w:lang w:val="ka-GE"/>
              </w:rPr>
              <w:t>ნ</w:t>
            </w:r>
            <w:r w:rsidRPr="001E53CB">
              <w:rPr>
                <w:rFonts w:ascii="Sylfaen" w:eastAsia="Sylfaen" w:hAnsi="Sylfaen" w:cs="Sylfaen"/>
                <w:lang w:val="ka-GE"/>
              </w:rPr>
              <w:t>ა</w:t>
            </w:r>
            <w:r w:rsidRPr="001E53CB">
              <w:rPr>
                <w:rFonts w:ascii="Sylfaen" w:eastAsia="Sylfaen" w:hAnsi="Sylfaen" w:cs="Sylfaen"/>
                <w:spacing w:val="-1"/>
                <w:lang w:val="ka-GE"/>
              </w:rPr>
              <w:t>კ</w:t>
            </w:r>
            <w:r w:rsidRPr="001E53CB">
              <w:rPr>
                <w:rFonts w:ascii="Sylfaen" w:eastAsia="Sylfaen" w:hAnsi="Sylfaen" w:cs="Sylfaen"/>
                <w:lang w:val="ka-GE"/>
              </w:rPr>
              <w:t>ლ</w:t>
            </w:r>
            <w:r w:rsidRPr="001E53CB">
              <w:rPr>
                <w:rFonts w:ascii="Sylfaen" w:eastAsia="Sylfaen" w:hAnsi="Sylfaen" w:cs="Sylfaen"/>
                <w:spacing w:val="-1"/>
                <w:lang w:val="ka-GE"/>
              </w:rPr>
              <w:t>ი</w:t>
            </w:r>
            <w:r w:rsidRPr="001E53CB">
              <w:rPr>
                <w:rFonts w:ascii="Sylfaen" w:eastAsia="Sylfaen" w:hAnsi="Sylfaen" w:cs="Sylfaen"/>
                <w:lang w:val="ka-GE"/>
              </w:rPr>
              <w:t>ს აღ</w:t>
            </w:r>
            <w:r w:rsidRPr="001E53CB">
              <w:rPr>
                <w:rFonts w:ascii="Sylfaen" w:eastAsia="Sylfaen" w:hAnsi="Sylfaen" w:cs="Sylfaen"/>
                <w:spacing w:val="-1"/>
                <w:lang w:val="ka-GE"/>
              </w:rPr>
              <w:t>მ</w:t>
            </w:r>
            <w:r w:rsidRPr="001E53CB">
              <w:rPr>
                <w:rFonts w:ascii="Sylfaen" w:eastAsia="Sylfaen" w:hAnsi="Sylfaen" w:cs="Sylfaen"/>
                <w:lang w:val="ka-GE"/>
              </w:rPr>
              <w:t xml:space="preserve">ოფხვრას </w:t>
            </w:r>
            <w:r w:rsidRPr="001E53CB">
              <w:rPr>
                <w:rFonts w:ascii="Sylfaen" w:eastAsia="Sylfaen" w:hAnsi="Sylfaen" w:cs="Sylfaen"/>
                <w:spacing w:val="-1"/>
                <w:lang w:val="ka-GE"/>
              </w:rPr>
              <w:t>„</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ე</w:t>
            </w:r>
            <w:r w:rsidRPr="001E53CB">
              <w:rPr>
                <w:rFonts w:ascii="Sylfaen" w:eastAsia="Sylfaen" w:hAnsi="Sylfaen" w:cs="Sylfaen"/>
                <w:lang w:val="ka-GE"/>
              </w:rPr>
              <w:t>ლ</w:t>
            </w:r>
            <w:r w:rsidRPr="001E53CB">
              <w:rPr>
                <w:rFonts w:ascii="Sylfaen" w:eastAsia="Sylfaen" w:hAnsi="Sylfaen" w:cs="Sylfaen"/>
                <w:spacing w:val="-1"/>
                <w:lang w:val="ka-GE"/>
              </w:rPr>
              <w:t>ის</w:t>
            </w:r>
            <w:r w:rsidRPr="001E53CB">
              <w:rPr>
                <w:rFonts w:ascii="Sylfaen" w:eastAsia="Sylfaen" w:hAnsi="Sylfaen" w:cs="Sylfaen"/>
                <w:lang w:val="ka-GE"/>
              </w:rPr>
              <w:t>“</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ი</w:t>
            </w:r>
            <w:r w:rsidRPr="001E53CB">
              <w:rPr>
                <w:rFonts w:ascii="Sylfaen" w:eastAsia="Sylfaen" w:hAnsi="Sylfaen" w:cs="Sylfaen"/>
                <w:spacing w:val="1"/>
                <w:lang w:val="ka-GE"/>
              </w:rPr>
              <w:t>ნ</w:t>
            </w:r>
            <w:r w:rsidRPr="001E53CB">
              <w:rPr>
                <w:rFonts w:ascii="Sylfaen" w:eastAsia="Sylfaen" w:hAnsi="Sylfaen" w:cs="Sylfaen"/>
                <w:spacing w:val="-1"/>
                <w:lang w:val="ka-GE"/>
              </w:rPr>
              <w:t>ტე</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ს</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გათვ</w:t>
            </w:r>
            <w:r w:rsidRPr="001E53CB">
              <w:rPr>
                <w:rFonts w:ascii="Sylfaen" w:eastAsia="Sylfaen" w:hAnsi="Sylfaen" w:cs="Sylfaen"/>
                <w:spacing w:val="-1"/>
                <w:lang w:val="ka-GE"/>
              </w:rPr>
              <w:t>ა</w:t>
            </w:r>
            <w:r w:rsidRPr="001E53CB">
              <w:rPr>
                <w:rFonts w:ascii="Sylfaen" w:eastAsia="Sylfaen" w:hAnsi="Sylfaen" w:cs="Sylfaen"/>
                <w:lang w:val="ka-GE"/>
              </w:rPr>
              <w:t>ლ</w:t>
            </w:r>
            <w:r w:rsidRPr="001E53CB">
              <w:rPr>
                <w:rFonts w:ascii="Sylfaen" w:eastAsia="Sylfaen" w:hAnsi="Sylfaen" w:cs="Sylfaen"/>
                <w:spacing w:val="-1"/>
                <w:lang w:val="ka-GE"/>
              </w:rPr>
              <w:t>ისწი</w:t>
            </w:r>
            <w:r w:rsidRPr="001E53CB">
              <w:rPr>
                <w:rFonts w:ascii="Sylfaen" w:eastAsia="Sylfaen" w:hAnsi="Sylfaen" w:cs="Sylfaen"/>
                <w:spacing w:val="1"/>
                <w:lang w:val="ka-GE"/>
              </w:rPr>
              <w:t>ნე</w:t>
            </w:r>
            <w:r w:rsidRPr="001E53CB">
              <w:rPr>
                <w:rFonts w:ascii="Sylfaen" w:eastAsia="Sylfaen" w:hAnsi="Sylfaen" w:cs="Sylfaen"/>
                <w:spacing w:val="-1"/>
                <w:lang w:val="ka-GE"/>
              </w:rPr>
              <w:t>ბი</w:t>
            </w:r>
            <w:r w:rsidRPr="001E53CB">
              <w:rPr>
                <w:rFonts w:ascii="Sylfaen" w:eastAsia="Sylfaen" w:hAnsi="Sylfaen" w:cs="Sylfaen"/>
                <w:lang w:val="ka-GE"/>
              </w:rPr>
              <w:t>თ.</w:t>
            </w:r>
          </w:p>
          <w:p w14:paraId="29DBDA17" w14:textId="1B5C2A06" w:rsidR="00C31363"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1E53CB">
              <w:rPr>
                <w:rFonts w:ascii="Sylfaen" w:eastAsia="Sylfaen" w:hAnsi="Sylfaen" w:cs="Sylfaen"/>
                <w:lang w:val="ka-GE"/>
              </w:rPr>
              <w:t xml:space="preserve">5.2. „მიმწოდებელი“ ვალდებულია </w:t>
            </w:r>
            <w:r w:rsidR="00424A77" w:rsidRPr="001E53CB">
              <w:rPr>
                <w:rFonts w:ascii="Sylfaen" w:eastAsia="Sylfaen" w:hAnsi="Sylfaen" w:cs="Sylfaen"/>
                <w:lang w:val="ka-GE"/>
              </w:rPr>
              <w:t>მომსახურების შეფერხების</w:t>
            </w:r>
            <w:r w:rsidRPr="001E53CB">
              <w:rPr>
                <w:rFonts w:ascii="Sylfaen" w:eastAsia="Sylfaen" w:hAnsi="Sylfaen" w:cs="Sylfaen"/>
                <w:lang w:val="ka-GE"/>
              </w:rPr>
              <w:t xml:space="preserve"> შესახებ წერილობითი შეტყობინების მიღებიდან </w:t>
            </w:r>
            <w:r w:rsidR="00DA3F2B" w:rsidRPr="00857F8F">
              <w:rPr>
                <w:rFonts w:ascii="Sylfaen" w:eastAsia="Sylfaen" w:hAnsi="Sylfaen" w:cs="Sylfaen"/>
                <w:lang w:val="ka-GE"/>
              </w:rPr>
              <w:t xml:space="preserve">6 </w:t>
            </w:r>
            <w:r w:rsidR="00DA3F2B" w:rsidRPr="001E53CB">
              <w:rPr>
                <w:rFonts w:ascii="Sylfaen" w:eastAsia="Sylfaen" w:hAnsi="Sylfaen" w:cs="Sylfaen"/>
                <w:lang w:val="ka-GE"/>
              </w:rPr>
              <w:t xml:space="preserve">საათის განმავლობაში დაიწყოს </w:t>
            </w:r>
            <w:r w:rsidR="00424A77" w:rsidRPr="001E53CB">
              <w:rPr>
                <w:rFonts w:ascii="Sylfaen" w:eastAsia="Sylfaen" w:hAnsi="Sylfaen" w:cs="Sylfaen"/>
                <w:lang w:val="ka-GE"/>
              </w:rPr>
              <w:t>შეფერხების მიზეზი</w:t>
            </w:r>
            <w:r w:rsidR="00DA3F2B" w:rsidRPr="001E53CB">
              <w:rPr>
                <w:rFonts w:ascii="Sylfaen" w:eastAsia="Sylfaen" w:hAnsi="Sylfaen" w:cs="Sylfaen"/>
                <w:lang w:val="ka-GE"/>
              </w:rPr>
              <w:t>ს აღმოფხვრა</w:t>
            </w:r>
            <w:r w:rsidRPr="001E53CB">
              <w:rPr>
                <w:rFonts w:ascii="Sylfaen" w:eastAsia="Sylfaen" w:hAnsi="Sylfaen" w:cs="Sylfaen"/>
                <w:lang w:val="ka-GE"/>
              </w:rPr>
              <w:t xml:space="preserve"> „შემსყიდველის“ მხრიდან რაიმე დამატებითი დანახარჯის გაწევის გარეშე.</w:t>
            </w:r>
          </w:p>
          <w:p w14:paraId="39C4ED1D" w14:textId="77777777" w:rsidR="00857F8F" w:rsidRPr="001E53CB" w:rsidRDefault="00857F8F">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77777777" w:rsidR="00C31363" w:rsidRDefault="00C6359B">
            <w:pPr>
              <w:widowControl w:val="0"/>
              <w:spacing w:after="0" w:line="240" w:lineRule="auto"/>
              <w:ind w:right="-52"/>
              <w:contextualSpacing/>
              <w:jc w:val="both"/>
              <w:rPr>
                <w:ins w:id="25" w:author="Tea Chaduneli" w:date="2020-10-22T15:08:00Z"/>
                <w:rFonts w:ascii="Sylfaen" w:hAnsi="Sylfaen" w:cs="Sylfaen"/>
                <w:b/>
                <w:color w:val="000000" w:themeColor="text1"/>
                <w:lang w:val="ka-GE"/>
              </w:rPr>
            </w:pPr>
            <w:r w:rsidRPr="001E53CB">
              <w:rPr>
                <w:rFonts w:ascii="Sylfaen" w:eastAsia="Sylfaen" w:hAnsi="Sylfaen" w:cs="Sylfaen"/>
                <w:b/>
                <w:color w:val="000000" w:themeColor="text1"/>
                <w:spacing w:val="-1"/>
                <w:lang w:val="ka-GE"/>
              </w:rPr>
              <w:lastRenderedPageBreak/>
              <w:t xml:space="preserve">6. </w:t>
            </w:r>
            <w:r w:rsidRPr="001E53CB">
              <w:rPr>
                <w:rFonts w:ascii="Sylfaen" w:hAnsi="Sylfaen" w:cs="Sylfaen"/>
                <w:b/>
                <w:color w:val="000000" w:themeColor="text1"/>
                <w:lang w:val="ka-GE"/>
              </w:rPr>
              <w:t>შესყიდვის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ობიექტის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მიწოდების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 xml:space="preserve">და </w:t>
            </w:r>
            <w:commentRangeStart w:id="26"/>
            <w:commentRangeStart w:id="27"/>
            <w:r w:rsidRPr="001E53CB">
              <w:rPr>
                <w:rFonts w:ascii="Sylfaen" w:hAnsi="Sylfaen" w:cs="Sylfaen"/>
                <w:b/>
                <w:color w:val="000000" w:themeColor="text1"/>
                <w:lang w:val="ka-GE"/>
              </w:rPr>
              <w:t>მიღება</w:t>
            </w:r>
            <w:r w:rsidRPr="001E53CB">
              <w:rPr>
                <w:rFonts w:ascii="Sylfaen" w:hAnsi="Sylfaen" w:cs="Times New Roman"/>
                <w:b/>
                <w:color w:val="000000" w:themeColor="text1"/>
                <w:lang w:val="ka-GE"/>
              </w:rPr>
              <w:t>-</w:t>
            </w:r>
            <w:r w:rsidRPr="001E53CB">
              <w:rPr>
                <w:rFonts w:ascii="Sylfaen" w:hAnsi="Sylfaen" w:cs="Sylfaen"/>
                <w:b/>
                <w:color w:val="000000" w:themeColor="text1"/>
                <w:lang w:val="ka-GE"/>
              </w:rPr>
              <w:t>ჩაბარების</w:t>
            </w:r>
            <w:r w:rsidRPr="001E53CB">
              <w:rPr>
                <w:rFonts w:ascii="Sylfaen" w:hAnsi="Sylfaen" w:cs="Times New Roman"/>
                <w:b/>
                <w:color w:val="000000" w:themeColor="text1"/>
                <w:lang w:val="ka-GE"/>
              </w:rPr>
              <w:t xml:space="preserve">  </w:t>
            </w:r>
            <w:commentRangeStart w:id="28"/>
            <w:r w:rsidRPr="001E53CB">
              <w:rPr>
                <w:rFonts w:ascii="Sylfaen" w:hAnsi="Sylfaen" w:cs="Sylfaen"/>
                <w:b/>
                <w:color w:val="000000" w:themeColor="text1"/>
                <w:lang w:val="ka-GE"/>
              </w:rPr>
              <w:t>პირობები</w:t>
            </w:r>
            <w:commentRangeEnd w:id="28"/>
            <w:r w:rsidR="00FF7A79">
              <w:rPr>
                <w:rStyle w:val="CommentReference"/>
                <w:rFonts w:ascii="Calibri" w:eastAsia="Calibri" w:hAnsi="Calibri" w:cs="Times New Roman"/>
              </w:rPr>
              <w:commentReference w:id="28"/>
            </w:r>
          </w:p>
          <w:p w14:paraId="15BED19A" w14:textId="77777777" w:rsidR="00FF7A79" w:rsidRDefault="00FF7A79">
            <w:pPr>
              <w:widowControl w:val="0"/>
              <w:spacing w:after="0" w:line="240" w:lineRule="auto"/>
              <w:ind w:right="-52"/>
              <w:contextualSpacing/>
              <w:jc w:val="both"/>
              <w:rPr>
                <w:ins w:id="29" w:author="Tea Chaduneli" w:date="2020-10-22T15:08:00Z"/>
                <w:rFonts w:ascii="Sylfaen" w:hAnsi="Sylfaen" w:cs="Sylfaen"/>
                <w:b/>
                <w:color w:val="000000" w:themeColor="text1"/>
                <w:lang w:val="ka-GE"/>
              </w:rPr>
            </w:pPr>
          </w:p>
          <w:p w14:paraId="5910AB56" w14:textId="77777777" w:rsidR="00FF7A79" w:rsidRPr="001E53CB" w:rsidRDefault="00FF7A79">
            <w:pPr>
              <w:widowControl w:val="0"/>
              <w:spacing w:after="0" w:line="240" w:lineRule="auto"/>
              <w:ind w:right="-52"/>
              <w:contextualSpacing/>
              <w:jc w:val="both"/>
              <w:rPr>
                <w:rFonts w:ascii="Sylfaen" w:hAnsi="Sylfaen" w:cs="Times New Roman"/>
                <w:b/>
                <w:color w:val="000000" w:themeColor="text1"/>
                <w:lang w:val="ka-GE"/>
              </w:rPr>
            </w:pPr>
          </w:p>
          <w:p w14:paraId="7366623A" w14:textId="382F90A2" w:rsidR="00787D2D" w:rsidRPr="001E53CB" w:rsidRDefault="00C6359B">
            <w:pPr>
              <w:widowControl w:val="0"/>
              <w:spacing w:after="0" w:line="240" w:lineRule="auto"/>
              <w:ind w:left="-85" w:right="-52"/>
              <w:contextualSpacing/>
              <w:jc w:val="both"/>
              <w:rPr>
                <w:rFonts w:ascii="Sylfaen" w:eastAsia="Sylfaen" w:hAnsi="Sylfaen" w:cs="Sylfaen"/>
                <w:color w:val="000000" w:themeColor="text1"/>
                <w:lang w:val="ka-GE"/>
              </w:rPr>
            </w:pPr>
            <w:r w:rsidRPr="001E53CB">
              <w:rPr>
                <w:rFonts w:ascii="Sylfaen" w:eastAsia="Sylfaen" w:hAnsi="Sylfaen" w:cs="Sylfaen"/>
                <w:color w:val="000000" w:themeColor="text1"/>
                <w:lang w:val="ka-GE"/>
              </w:rPr>
              <w:t>6.1.</w:t>
            </w:r>
            <w:r w:rsidR="002550D1" w:rsidRPr="001E53CB">
              <w:rPr>
                <w:rFonts w:ascii="Sylfaen" w:eastAsia="Sylfaen" w:hAnsi="Sylfaen" w:cs="Sylfaen"/>
                <w:color w:val="000000" w:themeColor="text1"/>
                <w:lang w:val="ka-GE"/>
              </w:rPr>
              <w:t xml:space="preserve"> </w:t>
            </w:r>
            <w:r w:rsidR="00C26AD2">
              <w:rPr>
                <w:rFonts w:ascii="Sylfaen" w:eastAsia="Sylfaen" w:hAnsi="Sylfaen" w:cs="Sylfaen"/>
                <w:color w:val="000000" w:themeColor="text1"/>
                <w:lang w:val="ka-GE"/>
              </w:rPr>
              <w:t xml:space="preserve">შესყიდვის ობიექტის მიწოდება </w:t>
            </w:r>
            <w:r w:rsidR="002F0C47" w:rsidRPr="001E53CB">
              <w:rPr>
                <w:rFonts w:ascii="Sylfaen" w:eastAsia="Sylfaen" w:hAnsi="Sylfaen" w:cs="Sylfaen"/>
                <w:color w:val="000000" w:themeColor="text1"/>
                <w:lang w:val="ka-GE"/>
              </w:rPr>
              <w:t xml:space="preserve">  </w:t>
            </w:r>
            <w:r w:rsidRPr="001E53CB">
              <w:rPr>
                <w:rFonts w:ascii="Sylfaen" w:eastAsia="Sylfaen" w:hAnsi="Sylfaen" w:cs="Sylfaen"/>
                <w:color w:val="000000" w:themeColor="text1"/>
                <w:lang w:val="ka-GE"/>
              </w:rPr>
              <w:t xml:space="preserve"> </w:t>
            </w:r>
            <w:r w:rsidR="00AC310C">
              <w:rPr>
                <w:rFonts w:ascii="Sylfaen" w:eastAsia="Sylfaen" w:hAnsi="Sylfaen" w:cs="Sylfaen"/>
                <w:color w:val="000000" w:themeColor="text1"/>
                <w:lang w:val="ka-GE"/>
              </w:rPr>
              <w:t>განხორციელ</w:t>
            </w:r>
            <w:r w:rsidR="00C26AD2">
              <w:rPr>
                <w:rFonts w:ascii="Sylfaen" w:eastAsia="Sylfaen" w:hAnsi="Sylfaen" w:cs="Sylfaen"/>
                <w:color w:val="000000" w:themeColor="text1"/>
                <w:lang w:val="ka-GE"/>
              </w:rPr>
              <w:t xml:space="preserve">დება </w:t>
            </w:r>
            <w:r w:rsidR="00497DD3" w:rsidRPr="001E53CB">
              <w:rPr>
                <w:rFonts w:ascii="Sylfaen" w:eastAsia="Sylfaen" w:hAnsi="Sylfaen" w:cs="Sylfaen"/>
                <w:color w:val="000000" w:themeColor="text1"/>
                <w:lang w:val="ka-GE"/>
              </w:rPr>
              <w:t>2020</w:t>
            </w:r>
            <w:r w:rsidR="00787D2D" w:rsidRPr="001E53CB">
              <w:rPr>
                <w:rFonts w:ascii="Sylfaen" w:eastAsia="Sylfaen" w:hAnsi="Sylfaen" w:cs="Sylfaen"/>
                <w:color w:val="000000" w:themeColor="text1"/>
                <w:lang w:val="ka-GE"/>
              </w:rPr>
              <w:t xml:space="preserve"> წლის </w:t>
            </w:r>
            <w:r w:rsidR="00C26AD2">
              <w:rPr>
                <w:rFonts w:ascii="Sylfaen" w:eastAsia="Sylfaen" w:hAnsi="Sylfaen" w:cs="Sylfaen"/>
                <w:color w:val="000000" w:themeColor="text1"/>
                <w:lang w:val="ka-GE"/>
              </w:rPr>
              <w:t>??</w:t>
            </w:r>
            <w:r w:rsidR="00727F06" w:rsidRPr="00776CC7">
              <w:rPr>
                <w:rFonts w:ascii="Sylfaen" w:eastAsia="Sylfaen" w:hAnsi="Sylfaen" w:cs="Sylfaen"/>
                <w:color w:val="000000" w:themeColor="text1"/>
                <w:lang w:val="ka-GE"/>
              </w:rPr>
              <w:t xml:space="preserve"> </w:t>
            </w:r>
            <w:r w:rsidR="00C26AD2">
              <w:rPr>
                <w:rFonts w:ascii="Sylfaen" w:eastAsia="Sylfaen" w:hAnsi="Sylfaen" w:cs="Sylfaen"/>
                <w:color w:val="000000" w:themeColor="text1"/>
                <w:lang w:val="ka-GE"/>
              </w:rPr>
              <w:t xml:space="preserve">ოქტომბრიდან </w:t>
            </w:r>
            <w:commentRangeEnd w:id="26"/>
            <w:r w:rsidR="00575B71">
              <w:rPr>
                <w:rStyle w:val="CommentReference"/>
                <w:rFonts w:ascii="Calibri" w:eastAsia="Calibri" w:hAnsi="Calibri" w:cs="Times New Roman"/>
              </w:rPr>
              <w:commentReference w:id="26"/>
            </w:r>
            <w:commentRangeEnd w:id="27"/>
            <w:r w:rsidR="00575B71">
              <w:rPr>
                <w:rStyle w:val="CommentReference"/>
                <w:rFonts w:ascii="Calibri" w:eastAsia="Calibri" w:hAnsi="Calibri" w:cs="Times New Roman"/>
              </w:rPr>
              <w:commentReference w:id="27"/>
            </w:r>
          </w:p>
          <w:p w14:paraId="24D8B373" w14:textId="77777777" w:rsidR="00497DD3" w:rsidRPr="001E53CB" w:rsidRDefault="00497DD3">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6D7C1738" w:rsidR="00C31363" w:rsidRPr="001E53CB" w:rsidRDefault="00CE184C" w:rsidP="00CE184C">
            <w:pPr>
              <w:widowControl w:val="0"/>
              <w:spacing w:after="0" w:line="240" w:lineRule="auto"/>
              <w:ind w:left="-85" w:right="-52"/>
              <w:contextualSpacing/>
              <w:jc w:val="both"/>
              <w:rPr>
                <w:rFonts w:ascii="Sylfaen" w:eastAsia="Sylfaen" w:hAnsi="Sylfaen" w:cs="Sylfaen"/>
                <w:color w:val="000000" w:themeColor="text1"/>
                <w:lang w:val="ka-GE"/>
              </w:rPr>
            </w:pPr>
            <w:commentRangeStart w:id="30"/>
            <w:r w:rsidRPr="001E53CB">
              <w:rPr>
                <w:rFonts w:ascii="Sylfaen" w:eastAsia="Sylfaen" w:hAnsi="Sylfaen" w:cs="Sylfaen"/>
                <w:color w:val="000000" w:themeColor="text1"/>
                <w:lang w:val="ka-GE"/>
              </w:rPr>
              <w:t>6</w:t>
            </w:r>
            <w:commentRangeEnd w:id="30"/>
            <w:r w:rsidR="008E5228">
              <w:rPr>
                <w:rStyle w:val="CommentReference"/>
                <w:rFonts w:ascii="Calibri" w:eastAsia="Calibri" w:hAnsi="Calibri" w:cs="Times New Roman"/>
              </w:rPr>
              <w:commentReference w:id="30"/>
            </w:r>
            <w:r w:rsidRPr="001E53CB">
              <w:rPr>
                <w:rFonts w:ascii="Sylfaen" w:eastAsia="Sylfaen" w:hAnsi="Sylfaen" w:cs="Sylfaen"/>
                <w:color w:val="000000" w:themeColor="text1"/>
                <w:lang w:val="ka-GE"/>
              </w:rPr>
              <w:t xml:space="preserve">.2. </w:t>
            </w:r>
            <w:commentRangeStart w:id="31"/>
            <w:r w:rsidR="00C26AD2" w:rsidRPr="00C26AD2">
              <w:rPr>
                <w:rFonts w:ascii="Sylfaen" w:eastAsia="Sylfaen" w:hAnsi="Sylfaen" w:cs="Sylfaen"/>
                <w:color w:val="000000" w:themeColor="text1"/>
                <w:lang w:val="ka-GE"/>
              </w:rPr>
              <w:t xml:space="preserve">საქონლის მიღება დასტურდება </w:t>
            </w:r>
            <w:r w:rsidR="008E5228">
              <w:rPr>
                <w:rFonts w:ascii="Sylfaen" w:eastAsia="Sylfaen" w:hAnsi="Sylfaen" w:cs="Sylfaen"/>
                <w:color w:val="000000" w:themeColor="text1"/>
                <w:lang w:val="ka-GE"/>
              </w:rPr>
              <w:t>მიღება-ჩაბარების აქტით</w:t>
            </w:r>
            <w:r w:rsidR="00C26AD2" w:rsidRPr="00C26AD2">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w:t>
            </w:r>
            <w:r w:rsidR="00C26AD2">
              <w:rPr>
                <w:rFonts w:ascii="Sylfaen" w:eastAsia="Sylfaen" w:hAnsi="Sylfaen" w:cs="Sylfaen"/>
                <w:color w:val="000000" w:themeColor="text1"/>
                <w:lang w:val="ka-GE"/>
              </w:rPr>
              <w:t xml:space="preserve">  და</w:t>
            </w:r>
            <w:r w:rsidR="00C26AD2" w:rsidRPr="00C26AD2">
              <w:rPr>
                <w:rFonts w:ascii="Sylfaen" w:eastAsia="Sylfaen" w:hAnsi="Sylfaen" w:cs="Sylfaen"/>
                <w:color w:val="000000" w:themeColor="text1"/>
                <w:lang w:val="ka-GE"/>
              </w:rPr>
              <w:t xml:space="preserve"> პასუხს აგებს საქონლის შემთხვევით (მთლიანად  ან ნაწილობრივ) განადგურებაზე, გაფუჭებასა  თუ  რაიმე სახის დაზიანებაზე. ზემოაღნიშნული დოკუმე</w:t>
            </w:r>
            <w:r w:rsidR="008E5228">
              <w:rPr>
                <w:rFonts w:ascii="Sylfaen" w:eastAsia="Sylfaen" w:hAnsi="Sylfaen" w:cs="Sylfaen"/>
                <w:color w:val="000000" w:themeColor="text1"/>
                <w:lang w:val="ka-GE"/>
              </w:rPr>
              <w:t>ნ</w:t>
            </w:r>
            <w:r w:rsidR="00C26AD2" w:rsidRPr="00C26AD2">
              <w:rPr>
                <w:rFonts w:ascii="Sylfaen" w:eastAsia="Sylfaen" w:hAnsi="Sylfaen" w:cs="Sylfaen"/>
                <w:color w:val="000000" w:themeColor="text1"/>
                <w:lang w:val="ka-GE"/>
              </w:rPr>
              <w:t>ტის</w:t>
            </w:r>
            <w:r w:rsidR="008E5228">
              <w:rPr>
                <w:rFonts w:ascii="Sylfaen" w:eastAsia="Sylfaen" w:hAnsi="Sylfaen" w:cs="Sylfaen"/>
                <w:color w:val="000000" w:themeColor="text1"/>
                <w:lang w:val="ka-GE"/>
              </w:rPr>
              <w:t xml:space="preserve"> ორმხრივად </w:t>
            </w:r>
            <w:r w:rsidR="00C26AD2" w:rsidRPr="00C26AD2">
              <w:rPr>
                <w:rFonts w:ascii="Sylfaen" w:eastAsia="Sylfaen" w:hAnsi="Sylfaen" w:cs="Sylfaen"/>
                <w:color w:val="000000" w:themeColor="text1"/>
                <w:lang w:val="ka-GE"/>
              </w:rPr>
              <w:t xml:space="preserve"> გაფორმების მომენტიდან აღნიშნული უფლებები და რისკები გადადის შემსყიდველზე.</w:t>
            </w:r>
            <w:r w:rsidR="008E5228">
              <w:rPr>
                <w:rFonts w:ascii="Sylfaen" w:eastAsia="Sylfaen" w:hAnsi="Sylfaen" w:cs="Sylfaen"/>
                <w:color w:val="000000" w:themeColor="text1"/>
                <w:lang w:val="ka-GE"/>
              </w:rPr>
              <w:t xml:space="preserve"> </w:t>
            </w:r>
          </w:p>
          <w:commentRangeEnd w:id="31"/>
          <w:p w14:paraId="2B014A01" w14:textId="77777777" w:rsidR="00497DD3" w:rsidRPr="001E53CB" w:rsidRDefault="00575B71" w:rsidP="00CE184C">
            <w:pPr>
              <w:widowControl w:val="0"/>
              <w:spacing w:after="0" w:line="240" w:lineRule="auto"/>
              <w:ind w:left="-85" w:right="-52"/>
              <w:contextualSpacing/>
              <w:jc w:val="both"/>
              <w:rPr>
                <w:rFonts w:ascii="Sylfaen" w:eastAsia="Sylfaen" w:hAnsi="Sylfaen" w:cs="Sylfaen"/>
                <w:color w:val="000000" w:themeColor="text1"/>
                <w:lang w:val="ka-GE"/>
              </w:rPr>
            </w:pPr>
            <w:r>
              <w:rPr>
                <w:rStyle w:val="CommentReference"/>
                <w:rFonts w:ascii="Calibri" w:eastAsia="Calibri" w:hAnsi="Calibri" w:cs="Times New Roman"/>
              </w:rPr>
              <w:commentReference w:id="31"/>
            </w:r>
          </w:p>
          <w:p w14:paraId="4A02A3F2" w14:textId="13211E13" w:rsidR="00C31363" w:rsidRPr="001E53CB" w:rsidRDefault="00002FAC">
            <w:pPr>
              <w:tabs>
                <w:tab w:val="left" w:pos="10890"/>
                <w:tab w:val="left" w:pos="11070"/>
              </w:tabs>
              <w:spacing w:after="0" w:line="240" w:lineRule="auto"/>
              <w:ind w:left="-108" w:firstLine="23"/>
              <w:jc w:val="both"/>
              <w:rPr>
                <w:rFonts w:ascii="Sylfaen" w:eastAsia="Sylfaen" w:hAnsi="Sylfaen" w:cs="Sylfaen"/>
                <w:color w:val="000000" w:themeColor="text1"/>
                <w:lang w:val="ka-GE"/>
              </w:rPr>
            </w:pPr>
            <w:r w:rsidRPr="001E53CB">
              <w:rPr>
                <w:rFonts w:ascii="Sylfaen" w:eastAsia="Sylfaen" w:hAnsi="Sylfaen" w:cs="Sylfaen"/>
                <w:color w:val="000000" w:themeColor="text1"/>
                <w:lang w:val="ka-GE"/>
              </w:rPr>
              <w:t>6.4</w:t>
            </w:r>
            <w:r w:rsidR="00C6359B" w:rsidRPr="001E53CB">
              <w:rPr>
                <w:rFonts w:ascii="Sylfaen" w:eastAsia="Sylfaen" w:hAnsi="Sylfaen" w:cs="Sylfaen"/>
                <w:color w:val="000000" w:themeColor="text1"/>
                <w:spacing w:val="1"/>
                <w:lang w:val="ka-GE"/>
              </w:rPr>
              <w:t xml:space="preserve"> </w:t>
            </w:r>
            <w:r w:rsidR="00C6359B" w:rsidRPr="001E53CB">
              <w:rPr>
                <w:rFonts w:ascii="Sylfaen" w:eastAsia="Sylfaen" w:hAnsi="Sylfaen" w:cs="Sylfaen"/>
                <w:color w:val="000000" w:themeColor="text1"/>
                <w:lang w:val="ka-GE"/>
              </w:rPr>
              <w:t>ფაქ</w:t>
            </w:r>
            <w:r w:rsidR="00C6359B" w:rsidRPr="001E53CB">
              <w:rPr>
                <w:rFonts w:ascii="Sylfaen" w:eastAsia="Sylfaen" w:hAnsi="Sylfaen" w:cs="Sylfaen"/>
                <w:color w:val="000000" w:themeColor="text1"/>
                <w:spacing w:val="-1"/>
                <w:lang w:val="ka-GE"/>
              </w:rPr>
              <w:t>ტი</w:t>
            </w:r>
            <w:r w:rsidR="00C6359B" w:rsidRPr="001E53CB">
              <w:rPr>
                <w:rFonts w:ascii="Sylfaen" w:eastAsia="Sylfaen" w:hAnsi="Sylfaen" w:cs="Sylfaen"/>
                <w:color w:val="000000" w:themeColor="text1"/>
                <w:spacing w:val="-2"/>
                <w:lang w:val="ka-GE"/>
              </w:rPr>
              <w:t>უ</w:t>
            </w:r>
            <w:r w:rsidR="00C6359B" w:rsidRPr="001E53CB">
              <w:rPr>
                <w:rFonts w:ascii="Sylfaen" w:eastAsia="Sylfaen" w:hAnsi="Sylfaen" w:cs="Sylfaen"/>
                <w:color w:val="000000" w:themeColor="text1"/>
                <w:lang w:val="ka-GE"/>
              </w:rPr>
              <w:t>რად</w:t>
            </w:r>
            <w:r w:rsidR="00C6359B" w:rsidRPr="001E53CB">
              <w:rPr>
                <w:rFonts w:ascii="Sylfaen" w:eastAsia="Sylfaen" w:hAnsi="Sylfaen" w:cs="Sylfaen"/>
                <w:color w:val="000000" w:themeColor="text1"/>
                <w:spacing w:val="2"/>
                <w:lang w:val="ka-GE"/>
              </w:rPr>
              <w:t xml:space="preserve"> </w:t>
            </w:r>
            <w:r w:rsidR="00CE184C" w:rsidRPr="001E53CB">
              <w:rPr>
                <w:rFonts w:ascii="Sylfaen" w:eastAsia="Sylfaen" w:hAnsi="Sylfaen" w:cs="Sylfaen"/>
                <w:color w:val="000000" w:themeColor="text1"/>
                <w:spacing w:val="-1"/>
                <w:lang w:val="ka-GE"/>
              </w:rPr>
              <w:t>გაწ</w:t>
            </w:r>
            <w:r w:rsidR="00E6590C">
              <w:rPr>
                <w:rFonts w:ascii="Sylfaen" w:eastAsia="Sylfaen" w:hAnsi="Sylfaen" w:cs="Sylfaen"/>
                <w:color w:val="000000" w:themeColor="text1"/>
                <w:spacing w:val="-1"/>
                <w:lang w:val="ka-GE"/>
              </w:rPr>
              <w:t>ე</w:t>
            </w:r>
            <w:r w:rsidR="00CE184C" w:rsidRPr="001E53CB">
              <w:rPr>
                <w:rFonts w:ascii="Sylfaen" w:eastAsia="Sylfaen" w:hAnsi="Sylfaen" w:cs="Sylfaen"/>
                <w:color w:val="000000" w:themeColor="text1"/>
                <w:spacing w:val="-1"/>
                <w:lang w:val="ka-GE"/>
              </w:rPr>
              <w:t xml:space="preserve">ული მომსახურების </w:t>
            </w:r>
            <w:r w:rsidR="00C6359B" w:rsidRPr="001E53CB">
              <w:rPr>
                <w:rFonts w:ascii="Sylfaen" w:eastAsia="Sylfaen" w:hAnsi="Sylfaen" w:cs="Sylfaen"/>
                <w:color w:val="000000" w:themeColor="text1"/>
                <w:spacing w:val="-1"/>
                <w:lang w:val="ka-GE"/>
              </w:rPr>
              <w:t>მი</w:t>
            </w:r>
            <w:r w:rsidR="00C6359B" w:rsidRPr="001E53CB">
              <w:rPr>
                <w:rFonts w:ascii="Sylfaen" w:eastAsia="Sylfaen" w:hAnsi="Sylfaen" w:cs="Sylfaen"/>
                <w:color w:val="000000" w:themeColor="text1"/>
                <w:lang w:val="ka-GE"/>
              </w:rPr>
              <w:t>ღ</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1"/>
                <w:lang w:val="ka-GE"/>
              </w:rPr>
              <w:t>ბ</w:t>
            </w:r>
            <w:r w:rsidR="00C6359B" w:rsidRPr="001E53CB">
              <w:rPr>
                <w:rFonts w:ascii="Sylfaen" w:eastAsia="Sylfaen" w:hAnsi="Sylfaen" w:cs="Sylfaen"/>
                <w:color w:val="000000" w:themeColor="text1"/>
                <w:spacing w:val="2"/>
                <w:lang w:val="ka-GE"/>
              </w:rPr>
              <w:t>ა</w:t>
            </w:r>
            <w:r w:rsidR="00C6359B" w:rsidRPr="001E53CB">
              <w:rPr>
                <w:rFonts w:ascii="Sylfaen" w:eastAsia="Sylfaen" w:hAnsi="Sylfaen" w:cs="Sylfaen"/>
                <w:color w:val="000000" w:themeColor="text1"/>
                <w:lang w:val="ka-GE"/>
              </w:rPr>
              <w:t>–ჩა</w:t>
            </w:r>
            <w:r w:rsidR="00C6359B" w:rsidRPr="001E53CB">
              <w:rPr>
                <w:rFonts w:ascii="Sylfaen" w:eastAsia="Sylfaen" w:hAnsi="Sylfaen" w:cs="Sylfaen"/>
                <w:color w:val="000000" w:themeColor="text1"/>
                <w:spacing w:val="-1"/>
                <w:lang w:val="ka-GE"/>
              </w:rPr>
              <w:t>ბ</w:t>
            </w:r>
            <w:r w:rsidR="00C6359B" w:rsidRPr="001E53CB">
              <w:rPr>
                <w:rFonts w:ascii="Sylfaen" w:eastAsia="Sylfaen" w:hAnsi="Sylfaen" w:cs="Sylfaen"/>
                <w:color w:val="000000" w:themeColor="text1"/>
                <w:lang w:val="ka-GE"/>
              </w:rPr>
              <w:t>ა</w:t>
            </w:r>
            <w:r w:rsidR="00C6359B" w:rsidRPr="001E53CB">
              <w:rPr>
                <w:rFonts w:ascii="Sylfaen" w:eastAsia="Sylfaen" w:hAnsi="Sylfaen" w:cs="Sylfaen"/>
                <w:color w:val="000000" w:themeColor="text1"/>
                <w:spacing w:val="-2"/>
                <w:lang w:val="ka-GE"/>
              </w:rPr>
              <w:t>რ</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1"/>
                <w:lang w:val="ka-GE"/>
              </w:rPr>
              <w:t>ბ</w:t>
            </w:r>
            <w:r w:rsidR="00C6359B" w:rsidRPr="001E53CB">
              <w:rPr>
                <w:rFonts w:ascii="Sylfaen" w:eastAsia="Sylfaen" w:hAnsi="Sylfaen" w:cs="Sylfaen"/>
                <w:color w:val="000000" w:themeColor="text1"/>
                <w:lang w:val="ka-GE"/>
              </w:rPr>
              <w:t>ა</w:t>
            </w:r>
            <w:r w:rsidR="00C6359B" w:rsidRPr="001E53CB">
              <w:rPr>
                <w:rFonts w:ascii="Sylfaen" w:eastAsia="Sylfaen" w:hAnsi="Sylfaen" w:cs="Sylfaen"/>
                <w:color w:val="000000" w:themeColor="text1"/>
                <w:spacing w:val="1"/>
                <w:lang w:val="ka-GE"/>
              </w:rPr>
              <w:t xml:space="preserve"> </w:t>
            </w:r>
            <w:r w:rsidR="00C6359B" w:rsidRPr="001E53CB">
              <w:rPr>
                <w:rFonts w:ascii="Sylfaen" w:eastAsia="Sylfaen" w:hAnsi="Sylfaen" w:cs="Sylfaen"/>
                <w:color w:val="000000" w:themeColor="text1"/>
                <w:lang w:val="ka-GE"/>
              </w:rPr>
              <w:t>გან</w:t>
            </w:r>
            <w:r w:rsidR="00C6359B" w:rsidRPr="001E53CB">
              <w:rPr>
                <w:rFonts w:ascii="Sylfaen" w:eastAsia="Sylfaen" w:hAnsi="Sylfaen" w:cs="Sylfaen"/>
                <w:color w:val="000000" w:themeColor="text1"/>
                <w:spacing w:val="-2"/>
                <w:lang w:val="ka-GE"/>
              </w:rPr>
              <w:t>ხ</w:t>
            </w:r>
            <w:r w:rsidR="00C6359B" w:rsidRPr="001E53CB">
              <w:rPr>
                <w:rFonts w:ascii="Sylfaen" w:eastAsia="Sylfaen" w:hAnsi="Sylfaen" w:cs="Sylfaen"/>
                <w:color w:val="000000" w:themeColor="text1"/>
                <w:lang w:val="ka-GE"/>
              </w:rPr>
              <w:t>ო</w:t>
            </w:r>
            <w:r w:rsidR="00C6359B" w:rsidRPr="001E53CB">
              <w:rPr>
                <w:rFonts w:ascii="Sylfaen" w:eastAsia="Sylfaen" w:hAnsi="Sylfaen" w:cs="Sylfaen"/>
                <w:color w:val="000000" w:themeColor="text1"/>
                <w:spacing w:val="-2"/>
                <w:lang w:val="ka-GE"/>
              </w:rPr>
              <w:t>რც</w:t>
            </w:r>
            <w:r w:rsidR="00C6359B" w:rsidRPr="001E53CB">
              <w:rPr>
                <w:rFonts w:ascii="Sylfaen" w:eastAsia="Sylfaen" w:hAnsi="Sylfaen" w:cs="Sylfaen"/>
                <w:color w:val="000000" w:themeColor="text1"/>
                <w:spacing w:val="-1"/>
                <w:lang w:val="ka-GE"/>
              </w:rPr>
              <w:t>ი</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lang w:val="ka-GE"/>
              </w:rPr>
              <w:t>ლ</w:t>
            </w:r>
            <w:r w:rsidR="00C6359B" w:rsidRPr="001E53CB">
              <w:rPr>
                <w:rFonts w:ascii="Sylfaen" w:eastAsia="Sylfaen" w:hAnsi="Sylfaen" w:cs="Sylfaen"/>
                <w:color w:val="000000" w:themeColor="text1"/>
                <w:spacing w:val="-2"/>
                <w:lang w:val="ka-GE"/>
              </w:rPr>
              <w:t>დ</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1"/>
                <w:lang w:val="ka-GE"/>
              </w:rPr>
              <w:t>ბ</w:t>
            </w:r>
            <w:r w:rsidR="00C6359B" w:rsidRPr="001E53CB">
              <w:rPr>
                <w:rFonts w:ascii="Sylfaen" w:eastAsia="Sylfaen" w:hAnsi="Sylfaen" w:cs="Sylfaen"/>
                <w:color w:val="000000" w:themeColor="text1"/>
                <w:lang w:val="ka-GE"/>
              </w:rPr>
              <w:t>ა</w:t>
            </w:r>
            <w:r w:rsidR="00C6359B" w:rsidRPr="001E53CB">
              <w:rPr>
                <w:rFonts w:ascii="Sylfaen" w:eastAsia="Sylfaen" w:hAnsi="Sylfaen" w:cs="Sylfaen"/>
                <w:color w:val="000000" w:themeColor="text1"/>
                <w:spacing w:val="1"/>
                <w:lang w:val="ka-GE"/>
              </w:rPr>
              <w:t xml:space="preserve"> </w:t>
            </w:r>
            <w:r w:rsidR="00C6359B" w:rsidRPr="001E53CB">
              <w:rPr>
                <w:rFonts w:ascii="Sylfaen" w:eastAsia="Sylfaen" w:hAnsi="Sylfaen" w:cs="Sylfaen"/>
                <w:color w:val="000000" w:themeColor="text1"/>
                <w:spacing w:val="-2"/>
                <w:lang w:val="ka-GE"/>
              </w:rPr>
              <w:t>ხ</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1"/>
                <w:lang w:val="ka-GE"/>
              </w:rPr>
              <w:t>კ</w:t>
            </w:r>
            <w:r w:rsidR="00C6359B" w:rsidRPr="001E53CB">
              <w:rPr>
                <w:rFonts w:ascii="Sylfaen" w:eastAsia="Sylfaen" w:hAnsi="Sylfaen" w:cs="Sylfaen"/>
                <w:color w:val="000000" w:themeColor="text1"/>
                <w:lang w:val="ka-GE"/>
              </w:rPr>
              <w:t>შ</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1"/>
                <w:lang w:val="ka-GE"/>
              </w:rPr>
              <w:t>კ</w:t>
            </w:r>
            <w:r w:rsidR="00C6359B" w:rsidRPr="001E53CB">
              <w:rPr>
                <w:rFonts w:ascii="Sylfaen" w:eastAsia="Sylfaen" w:hAnsi="Sylfaen" w:cs="Sylfaen"/>
                <w:color w:val="000000" w:themeColor="text1"/>
                <w:spacing w:val="-2"/>
                <w:lang w:val="ka-GE"/>
              </w:rPr>
              <w:t>რ</w:t>
            </w:r>
            <w:r w:rsidR="00C6359B" w:rsidRPr="001E53CB">
              <w:rPr>
                <w:rFonts w:ascii="Sylfaen" w:eastAsia="Sylfaen" w:hAnsi="Sylfaen" w:cs="Sylfaen"/>
                <w:color w:val="000000" w:themeColor="text1"/>
                <w:lang w:val="ka-GE"/>
              </w:rPr>
              <w:t>უ</w:t>
            </w:r>
            <w:r w:rsidR="00C6359B" w:rsidRPr="001E53CB">
              <w:rPr>
                <w:rFonts w:ascii="Sylfaen" w:eastAsia="Sylfaen" w:hAnsi="Sylfaen" w:cs="Sylfaen"/>
                <w:color w:val="000000" w:themeColor="text1"/>
                <w:spacing w:val="-2"/>
                <w:lang w:val="ka-GE"/>
              </w:rPr>
              <w:t>ლ</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3"/>
                <w:lang w:val="ka-GE"/>
              </w:rPr>
              <w:t>ბ</w:t>
            </w:r>
            <w:r w:rsidR="00C6359B" w:rsidRPr="001E53CB">
              <w:rPr>
                <w:rFonts w:ascii="Sylfaen" w:eastAsia="Sylfaen" w:hAnsi="Sylfaen" w:cs="Sylfaen"/>
                <w:color w:val="000000" w:themeColor="text1"/>
                <w:spacing w:val="-1"/>
                <w:lang w:val="ka-GE"/>
              </w:rPr>
              <w:t>ი</w:t>
            </w:r>
            <w:r w:rsidR="00C6359B" w:rsidRPr="001E53CB">
              <w:rPr>
                <w:rFonts w:ascii="Sylfaen" w:eastAsia="Sylfaen" w:hAnsi="Sylfaen" w:cs="Sylfaen"/>
                <w:color w:val="000000" w:themeColor="text1"/>
                <w:lang w:val="ka-GE"/>
              </w:rPr>
              <w:t xml:space="preserve">ს 4.1 </w:t>
            </w:r>
            <w:r w:rsidR="00C6359B" w:rsidRPr="001E53CB">
              <w:rPr>
                <w:rFonts w:ascii="Sylfaen" w:eastAsia="Sylfaen" w:hAnsi="Sylfaen" w:cs="Sylfaen"/>
                <w:color w:val="000000" w:themeColor="text1"/>
                <w:spacing w:val="1"/>
                <w:lang w:val="ka-GE"/>
              </w:rPr>
              <w:t>მუხლით</w:t>
            </w:r>
            <w:r w:rsidR="00C6359B" w:rsidRPr="001E53CB">
              <w:rPr>
                <w:rFonts w:ascii="Sylfaen" w:eastAsia="Sylfaen" w:hAnsi="Sylfaen" w:cs="Sylfaen"/>
                <w:color w:val="000000" w:themeColor="text1"/>
                <w:spacing w:val="2"/>
                <w:lang w:val="ka-GE"/>
              </w:rPr>
              <w:t xml:space="preserve"> </w:t>
            </w:r>
            <w:r w:rsidR="00C6359B" w:rsidRPr="001E53CB">
              <w:rPr>
                <w:rFonts w:ascii="Sylfaen" w:eastAsia="Sylfaen" w:hAnsi="Sylfaen" w:cs="Sylfaen"/>
                <w:color w:val="000000" w:themeColor="text1"/>
                <w:lang w:val="ka-GE"/>
              </w:rPr>
              <w:t>გ</w:t>
            </w:r>
            <w:r w:rsidR="00C6359B" w:rsidRPr="001E53CB">
              <w:rPr>
                <w:rFonts w:ascii="Sylfaen" w:eastAsia="Sylfaen" w:hAnsi="Sylfaen" w:cs="Sylfaen"/>
                <w:color w:val="000000" w:themeColor="text1"/>
                <w:spacing w:val="-3"/>
                <w:lang w:val="ka-GE"/>
              </w:rPr>
              <w:t>ა</w:t>
            </w:r>
            <w:r w:rsidR="00C6359B" w:rsidRPr="001E53CB">
              <w:rPr>
                <w:rFonts w:ascii="Sylfaen" w:eastAsia="Sylfaen" w:hAnsi="Sylfaen" w:cs="Sylfaen"/>
                <w:color w:val="000000" w:themeColor="text1"/>
                <w:spacing w:val="1"/>
                <w:lang w:val="ka-GE"/>
              </w:rPr>
              <w:t>ნ</w:t>
            </w:r>
            <w:r w:rsidR="00C6359B" w:rsidRPr="001E53CB">
              <w:rPr>
                <w:rFonts w:ascii="Sylfaen" w:eastAsia="Sylfaen" w:hAnsi="Sylfaen" w:cs="Sylfaen"/>
                <w:color w:val="000000" w:themeColor="text1"/>
                <w:spacing w:val="-1"/>
                <w:lang w:val="ka-GE"/>
              </w:rPr>
              <w:t>ს</w:t>
            </w:r>
            <w:r w:rsidR="00C6359B" w:rsidRPr="001E53CB">
              <w:rPr>
                <w:rFonts w:ascii="Sylfaen" w:eastAsia="Sylfaen" w:hAnsi="Sylfaen" w:cs="Sylfaen"/>
                <w:color w:val="000000" w:themeColor="text1"/>
                <w:lang w:val="ka-GE"/>
              </w:rPr>
              <w:t>აზღ</w:t>
            </w:r>
            <w:r w:rsidR="00C6359B" w:rsidRPr="001E53CB">
              <w:rPr>
                <w:rFonts w:ascii="Sylfaen" w:eastAsia="Sylfaen" w:hAnsi="Sylfaen" w:cs="Sylfaen"/>
                <w:color w:val="000000" w:themeColor="text1"/>
                <w:spacing w:val="-3"/>
                <w:lang w:val="ka-GE"/>
              </w:rPr>
              <w:t>ვ</w:t>
            </w:r>
            <w:r w:rsidR="00C6359B" w:rsidRPr="001E53CB">
              <w:rPr>
                <w:rFonts w:ascii="Sylfaen" w:eastAsia="Sylfaen" w:hAnsi="Sylfaen" w:cs="Sylfaen"/>
                <w:color w:val="000000" w:themeColor="text1"/>
                <w:spacing w:val="-2"/>
                <w:lang w:val="ka-GE"/>
              </w:rPr>
              <w:t>რ</w:t>
            </w:r>
            <w:r w:rsidR="00C6359B" w:rsidRPr="001E53CB">
              <w:rPr>
                <w:rFonts w:ascii="Sylfaen" w:eastAsia="Sylfaen" w:hAnsi="Sylfaen" w:cs="Sylfaen"/>
                <w:color w:val="000000" w:themeColor="text1"/>
                <w:lang w:val="ka-GE"/>
              </w:rPr>
              <w:t xml:space="preserve">ული ინსპექტირების განმახორციელებელი პირის </w:t>
            </w:r>
            <w:r w:rsidR="00C6359B" w:rsidRPr="001E53CB">
              <w:rPr>
                <w:rFonts w:ascii="Sylfaen" w:eastAsia="Sylfaen" w:hAnsi="Sylfaen" w:cs="Sylfaen"/>
                <w:color w:val="000000" w:themeColor="text1"/>
                <w:spacing w:val="-1"/>
                <w:lang w:val="ka-GE"/>
              </w:rPr>
              <w:t>მიე</w:t>
            </w:r>
            <w:r w:rsidR="00C6359B" w:rsidRPr="001E53CB">
              <w:rPr>
                <w:rFonts w:ascii="Sylfaen" w:eastAsia="Sylfaen" w:hAnsi="Sylfaen" w:cs="Sylfaen"/>
                <w:color w:val="000000" w:themeColor="text1"/>
                <w:lang w:val="ka-GE"/>
              </w:rPr>
              <w:t xml:space="preserve">რ </w:t>
            </w:r>
            <w:r w:rsidR="00C6359B" w:rsidRPr="001E53CB">
              <w:rPr>
                <w:rFonts w:ascii="Sylfaen" w:eastAsia="Sylfaen" w:hAnsi="Sylfaen" w:cs="Sylfaen"/>
                <w:color w:val="000000" w:themeColor="text1"/>
                <w:spacing w:val="-2"/>
                <w:lang w:val="ka-GE"/>
              </w:rPr>
              <w:t>შ</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6"/>
                <w:lang w:val="ka-GE"/>
              </w:rPr>
              <w:t>დ</w:t>
            </w:r>
            <w:r w:rsidR="00C6359B" w:rsidRPr="001E53CB">
              <w:rPr>
                <w:rFonts w:ascii="Sylfaen" w:eastAsia="Sylfaen" w:hAnsi="Sylfaen" w:cs="Sylfaen"/>
                <w:color w:val="000000" w:themeColor="text1"/>
                <w:lang w:val="ka-GE"/>
              </w:rPr>
              <w:t>გ</w:t>
            </w:r>
            <w:r w:rsidR="00C6359B" w:rsidRPr="001E53CB">
              <w:rPr>
                <w:rFonts w:ascii="Sylfaen" w:eastAsia="Sylfaen" w:hAnsi="Sylfaen" w:cs="Sylfaen"/>
                <w:color w:val="000000" w:themeColor="text1"/>
                <w:spacing w:val="1"/>
                <w:lang w:val="ka-GE"/>
              </w:rPr>
              <w:t>ენ</w:t>
            </w:r>
            <w:r w:rsidR="00C6359B" w:rsidRPr="001E53CB">
              <w:rPr>
                <w:rFonts w:ascii="Sylfaen" w:eastAsia="Sylfaen" w:hAnsi="Sylfaen" w:cs="Sylfaen"/>
                <w:color w:val="000000" w:themeColor="text1"/>
                <w:spacing w:val="-1"/>
                <w:lang w:val="ka-GE"/>
              </w:rPr>
              <w:t>ი</w:t>
            </w:r>
            <w:r w:rsidR="00C6359B" w:rsidRPr="001E53CB">
              <w:rPr>
                <w:rFonts w:ascii="Sylfaen" w:eastAsia="Sylfaen" w:hAnsi="Sylfaen" w:cs="Sylfaen"/>
                <w:color w:val="000000" w:themeColor="text1"/>
                <w:spacing w:val="-2"/>
                <w:lang w:val="ka-GE"/>
              </w:rPr>
              <w:t>ლ</w:t>
            </w:r>
            <w:r w:rsidR="00C6359B" w:rsidRPr="001E53CB">
              <w:rPr>
                <w:rFonts w:ascii="Sylfaen" w:eastAsia="Sylfaen" w:hAnsi="Sylfaen" w:cs="Sylfaen"/>
                <w:color w:val="000000" w:themeColor="text1"/>
                <w:lang w:val="ka-GE"/>
              </w:rPr>
              <w:t xml:space="preserve">ი </w:t>
            </w:r>
            <w:r w:rsidR="00C6359B" w:rsidRPr="001E53CB">
              <w:rPr>
                <w:rFonts w:ascii="Sylfaen" w:eastAsia="Sylfaen" w:hAnsi="Sylfaen" w:cs="Sylfaen"/>
                <w:color w:val="000000" w:themeColor="text1"/>
                <w:spacing w:val="-1"/>
                <w:lang w:val="ka-GE"/>
              </w:rPr>
              <w:t>ი</w:t>
            </w:r>
            <w:r w:rsidR="00C6359B" w:rsidRPr="001E53CB">
              <w:rPr>
                <w:rFonts w:ascii="Sylfaen" w:eastAsia="Sylfaen" w:hAnsi="Sylfaen" w:cs="Sylfaen"/>
                <w:color w:val="000000" w:themeColor="text1"/>
                <w:spacing w:val="1"/>
                <w:lang w:val="ka-GE"/>
              </w:rPr>
              <w:t>ნ</w:t>
            </w:r>
            <w:r w:rsidR="00C6359B" w:rsidRPr="001E53CB">
              <w:rPr>
                <w:rFonts w:ascii="Sylfaen" w:eastAsia="Sylfaen" w:hAnsi="Sylfaen" w:cs="Sylfaen"/>
                <w:color w:val="000000" w:themeColor="text1"/>
                <w:spacing w:val="-1"/>
                <w:lang w:val="ka-GE"/>
              </w:rPr>
              <w:t>ს</w:t>
            </w:r>
            <w:r w:rsidR="00C6359B" w:rsidRPr="001E53CB">
              <w:rPr>
                <w:rFonts w:ascii="Sylfaen" w:eastAsia="Sylfaen" w:hAnsi="Sylfaen" w:cs="Sylfaen"/>
                <w:color w:val="000000" w:themeColor="text1"/>
                <w:spacing w:val="1"/>
                <w:lang w:val="ka-GE"/>
              </w:rPr>
              <w:t>პ</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lang w:val="ka-GE"/>
              </w:rPr>
              <w:t>ქ</w:t>
            </w:r>
            <w:r w:rsidR="00C6359B" w:rsidRPr="001E53CB">
              <w:rPr>
                <w:rFonts w:ascii="Sylfaen" w:eastAsia="Sylfaen" w:hAnsi="Sylfaen" w:cs="Sylfaen"/>
                <w:color w:val="000000" w:themeColor="text1"/>
                <w:spacing w:val="-1"/>
                <w:lang w:val="ka-GE"/>
              </w:rPr>
              <w:t>ტი</w:t>
            </w:r>
            <w:r w:rsidR="00C6359B" w:rsidRPr="001E53CB">
              <w:rPr>
                <w:rFonts w:ascii="Sylfaen" w:eastAsia="Sylfaen" w:hAnsi="Sylfaen" w:cs="Sylfaen"/>
                <w:color w:val="000000" w:themeColor="text1"/>
                <w:lang w:val="ka-GE"/>
              </w:rPr>
              <w:t>რ</w:t>
            </w:r>
            <w:r w:rsidR="00C6359B" w:rsidRPr="001E53CB">
              <w:rPr>
                <w:rFonts w:ascii="Sylfaen" w:eastAsia="Sylfaen" w:hAnsi="Sylfaen" w:cs="Sylfaen"/>
                <w:color w:val="000000" w:themeColor="text1"/>
                <w:spacing w:val="2"/>
                <w:lang w:val="ka-GE"/>
              </w:rPr>
              <w:t>ე</w:t>
            </w:r>
            <w:r w:rsidR="00C6359B" w:rsidRPr="001E53CB">
              <w:rPr>
                <w:rFonts w:ascii="Sylfaen" w:eastAsia="Sylfaen" w:hAnsi="Sylfaen" w:cs="Sylfaen"/>
                <w:color w:val="000000" w:themeColor="text1"/>
                <w:spacing w:val="-1"/>
                <w:lang w:val="ka-GE"/>
              </w:rPr>
              <w:t>ბი</w:t>
            </w:r>
            <w:r w:rsidR="00C6359B" w:rsidRPr="001E53CB">
              <w:rPr>
                <w:rFonts w:ascii="Sylfaen" w:eastAsia="Sylfaen" w:hAnsi="Sylfaen" w:cs="Sylfaen"/>
                <w:color w:val="000000" w:themeColor="text1"/>
                <w:lang w:val="ka-GE"/>
              </w:rPr>
              <w:t>ს აქ</w:t>
            </w:r>
            <w:r w:rsidR="00C6359B" w:rsidRPr="001E53CB">
              <w:rPr>
                <w:rFonts w:ascii="Sylfaen" w:eastAsia="Sylfaen" w:hAnsi="Sylfaen" w:cs="Sylfaen"/>
                <w:color w:val="000000" w:themeColor="text1"/>
                <w:spacing w:val="-1"/>
                <w:lang w:val="ka-GE"/>
              </w:rPr>
              <w:t>ტი</w:t>
            </w:r>
            <w:r w:rsidR="00C6359B" w:rsidRPr="001E53CB">
              <w:rPr>
                <w:rFonts w:ascii="Sylfaen" w:eastAsia="Sylfaen" w:hAnsi="Sylfaen" w:cs="Sylfaen"/>
                <w:color w:val="000000" w:themeColor="text1"/>
                <w:lang w:val="ka-GE"/>
              </w:rPr>
              <w:t>სა და მიღება-ჩაბარების აქტის საფუძველზე.</w:t>
            </w:r>
          </w:p>
          <w:p w14:paraId="625858DF" w14:textId="3DE640FE" w:rsidR="00C31363" w:rsidRPr="001E53CB" w:rsidRDefault="00C6359B">
            <w:pPr>
              <w:tabs>
                <w:tab w:val="left" w:pos="10890"/>
                <w:tab w:val="left" w:pos="11070"/>
              </w:tabs>
              <w:spacing w:after="0" w:line="240" w:lineRule="auto"/>
              <w:ind w:left="-108" w:firstLine="23"/>
              <w:jc w:val="both"/>
              <w:rPr>
                <w:rFonts w:ascii="Sylfaen" w:hAnsi="Sylfaen" w:cs="Sylfaen"/>
                <w:color w:val="000000" w:themeColor="text1"/>
                <w:spacing w:val="-1"/>
                <w:position w:val="1"/>
                <w:lang w:val="ka-GE"/>
              </w:rPr>
            </w:pPr>
            <w:r w:rsidRPr="001E53CB">
              <w:rPr>
                <w:rFonts w:ascii="Sylfaen" w:eastAsia="Sylfaen" w:hAnsi="Sylfaen" w:cs="Sylfaen"/>
                <w:color w:val="000000" w:themeColor="text1"/>
                <w:lang w:val="ka-GE"/>
              </w:rPr>
              <w:t>6.</w:t>
            </w:r>
            <w:r w:rsidR="00857F8F">
              <w:rPr>
                <w:rFonts w:ascii="Sylfaen" w:eastAsia="Sylfaen" w:hAnsi="Sylfaen" w:cs="Sylfaen"/>
                <w:color w:val="000000" w:themeColor="text1"/>
                <w:lang w:val="ka-GE"/>
              </w:rPr>
              <w:t>5</w:t>
            </w:r>
            <w:r w:rsidRPr="001E53CB">
              <w:rPr>
                <w:rFonts w:ascii="Sylfaen" w:eastAsia="Sylfaen" w:hAnsi="Sylfaen" w:cs="Sylfaen"/>
                <w:color w:val="000000" w:themeColor="text1"/>
                <w:lang w:val="ka-GE"/>
              </w:rPr>
              <w:t xml:space="preserve"> „მიმწოდებელმა“</w:t>
            </w:r>
            <w:r w:rsidR="009A7A37" w:rsidRPr="001E53CB">
              <w:rPr>
                <w:rFonts w:ascii="Sylfaen" w:eastAsia="Sylfaen" w:hAnsi="Sylfaen" w:cs="Sylfaen"/>
                <w:color w:val="000000" w:themeColor="text1"/>
                <w:lang w:val="ka-GE"/>
              </w:rPr>
              <w:t xml:space="preserve"> </w:t>
            </w:r>
            <w:r w:rsidR="00002FAC" w:rsidRPr="001E53CB">
              <w:rPr>
                <w:rFonts w:ascii="Sylfaen" w:hAnsi="Sylfaen" w:cs="Sylfaen"/>
                <w:color w:val="000000" w:themeColor="text1"/>
                <w:spacing w:val="-1"/>
                <w:position w:val="1"/>
                <w:lang w:val="ka-GE"/>
              </w:rPr>
              <w:t>გაწ</w:t>
            </w:r>
            <w:r w:rsidR="00E6590C">
              <w:rPr>
                <w:rFonts w:ascii="Sylfaen" w:hAnsi="Sylfaen" w:cs="Sylfaen"/>
                <w:color w:val="000000" w:themeColor="text1"/>
                <w:spacing w:val="-1"/>
                <w:position w:val="1"/>
                <w:lang w:val="ka-GE"/>
              </w:rPr>
              <w:t>ე</w:t>
            </w:r>
            <w:r w:rsidR="00002FAC" w:rsidRPr="001E53CB">
              <w:rPr>
                <w:rFonts w:ascii="Sylfaen" w:hAnsi="Sylfaen" w:cs="Sylfaen"/>
                <w:color w:val="000000" w:themeColor="text1"/>
                <w:spacing w:val="-1"/>
                <w:position w:val="1"/>
                <w:lang w:val="ka-GE"/>
              </w:rPr>
              <w:t xml:space="preserve">ულ მომსახურებაზე </w:t>
            </w:r>
            <w:r w:rsidRPr="001E53CB">
              <w:rPr>
                <w:rFonts w:ascii="Sylfaen" w:hAnsi="Sylfaen" w:cs="Sylfaen"/>
                <w:color w:val="000000" w:themeColor="text1"/>
                <w:spacing w:val="-1"/>
                <w:position w:val="1"/>
                <w:lang w:val="ka-GE"/>
              </w:rPr>
              <w:t xml:space="preserve">უნდა </w:t>
            </w:r>
            <w:r w:rsidR="00497DD3" w:rsidRPr="001E53CB">
              <w:rPr>
                <w:rFonts w:ascii="Sylfaen" w:hAnsi="Sylfaen" w:cs="Sylfaen"/>
                <w:color w:val="000000" w:themeColor="text1"/>
                <w:spacing w:val="-1"/>
                <w:position w:val="1"/>
                <w:lang w:val="ka-GE"/>
              </w:rPr>
              <w:t>წარმოადგინოს შესაბამისი</w:t>
            </w:r>
            <w:r w:rsidRPr="001E53CB">
              <w:rPr>
                <w:rFonts w:ascii="Sylfaen" w:hAnsi="Sylfaen" w:cs="Sylfaen"/>
                <w:color w:val="000000" w:themeColor="text1"/>
                <w:spacing w:val="-1"/>
                <w:position w:val="1"/>
                <w:lang w:val="ka-GE"/>
              </w:rPr>
              <w:t xml:space="preserve"> ხარისხის დამადასტურებელი დოკუმენტები.</w:t>
            </w:r>
          </w:p>
          <w:p w14:paraId="0FCC8881" w14:textId="23C2536F" w:rsidR="009F5FD1" w:rsidRPr="001E53CB" w:rsidRDefault="009F5FD1" w:rsidP="00497DD3">
            <w:pPr>
              <w:tabs>
                <w:tab w:val="left" w:pos="10890"/>
                <w:tab w:val="left" w:pos="11070"/>
              </w:tabs>
              <w:spacing w:after="0" w:line="240" w:lineRule="auto"/>
              <w:jc w:val="both"/>
              <w:rPr>
                <w:rFonts w:ascii="Sylfaen" w:hAnsi="Sylfaen"/>
                <w:lang w:val="ka-GE"/>
              </w:rPr>
            </w:pPr>
          </w:p>
          <w:p w14:paraId="3F50D1A1" w14:textId="2D2EC336" w:rsidR="00C31363" w:rsidRPr="001E53CB" w:rsidRDefault="003A6D5B">
            <w:pPr>
              <w:tabs>
                <w:tab w:val="left" w:pos="10890"/>
                <w:tab w:val="left" w:pos="11070"/>
              </w:tabs>
              <w:spacing w:after="0" w:line="240" w:lineRule="auto"/>
              <w:ind w:left="-108" w:firstLine="23"/>
              <w:jc w:val="both"/>
              <w:rPr>
                <w:rFonts w:ascii="Sylfaen" w:hAnsi="Sylfaen"/>
                <w:lang w:val="ka-GE"/>
              </w:rPr>
            </w:pPr>
            <w:r w:rsidRPr="001E53CB">
              <w:rPr>
                <w:rFonts w:ascii="Sylfaen" w:hAnsi="Sylfaen"/>
                <w:b/>
                <w:lang w:val="ka-GE"/>
              </w:rPr>
              <w:t>7</w:t>
            </w:r>
            <w:r w:rsidR="00C6359B" w:rsidRPr="001E53CB">
              <w:rPr>
                <w:rFonts w:ascii="Sylfaen" w:hAnsi="Sylfaen"/>
                <w:b/>
                <w:lang w:val="ka-GE"/>
              </w:rPr>
              <w:t>.</w:t>
            </w:r>
            <w:r w:rsidR="00C6359B" w:rsidRPr="001E53CB">
              <w:rPr>
                <w:rFonts w:ascii="Sylfaen" w:hAnsi="Sylfaen"/>
                <w:lang w:val="ka-GE"/>
              </w:rPr>
              <w:t xml:space="preserve"> </w:t>
            </w:r>
            <w:r w:rsidR="00C6359B" w:rsidRPr="001E53CB">
              <w:rPr>
                <w:rFonts w:ascii="Sylfaen" w:eastAsia="Sylfaen" w:hAnsi="Sylfaen" w:cs="Sylfaen"/>
                <w:b/>
                <w:spacing w:val="-1"/>
                <w:lang w:val="ka-GE"/>
              </w:rPr>
              <w:t>ანგარიშსწორების წესი, ფორმა და ვადები</w:t>
            </w:r>
          </w:p>
          <w:p w14:paraId="1A86E708" w14:textId="4CF17B3B" w:rsidR="00C31363" w:rsidRPr="001E53CB" w:rsidRDefault="00236CAD">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7</w:t>
            </w:r>
            <w:r w:rsidR="00C6359B" w:rsidRPr="001E53CB">
              <w:rPr>
                <w:rFonts w:ascii="Sylfaen" w:eastAsia="Sylfaen" w:hAnsi="Sylfaen" w:cs="Sylfaen"/>
                <w:lang w:val="ka-GE"/>
              </w:rPr>
              <w:t>.1. ანგარიშსწორება განხორციელდება  საბანკო გადარიცხვით „მიმწოდებლის“ ანგარიშზე,</w:t>
            </w:r>
            <w:r w:rsidR="008E5228">
              <w:rPr>
                <w:rFonts w:ascii="Sylfaen" w:eastAsia="Sylfaen" w:hAnsi="Sylfaen" w:cs="Sylfaen"/>
                <w:lang w:val="ka-GE"/>
              </w:rPr>
              <w:t xml:space="preserve"> </w:t>
            </w:r>
            <w:r w:rsidR="00C6359B" w:rsidRPr="001E53CB">
              <w:rPr>
                <w:rFonts w:ascii="Sylfaen" w:eastAsia="Sylfaen" w:hAnsi="Sylfaen" w:cs="Sylfaen"/>
                <w:lang w:val="ka-GE"/>
              </w:rPr>
              <w:t xml:space="preserve"> </w:t>
            </w:r>
            <w:r w:rsidR="00E6590C">
              <w:rPr>
                <w:rFonts w:ascii="Sylfaen" w:eastAsia="Sylfaen" w:hAnsi="Sylfaen" w:cs="Sylfaen"/>
                <w:lang w:val="ka-GE"/>
              </w:rPr>
              <w:t>ფაქტი</w:t>
            </w:r>
            <w:r w:rsidR="009803F8" w:rsidRPr="001E53CB">
              <w:rPr>
                <w:rFonts w:ascii="Sylfaen" w:eastAsia="Sylfaen" w:hAnsi="Sylfaen" w:cs="Sylfaen"/>
                <w:lang w:val="ka-GE"/>
              </w:rPr>
              <w:t>უ</w:t>
            </w:r>
            <w:r w:rsidR="00E6590C">
              <w:rPr>
                <w:rFonts w:ascii="Sylfaen" w:eastAsia="Sylfaen" w:hAnsi="Sylfaen" w:cs="Sylfaen"/>
                <w:lang w:val="ka-GE"/>
              </w:rPr>
              <w:t>რ</w:t>
            </w:r>
            <w:r w:rsidR="009803F8" w:rsidRPr="001E53CB">
              <w:rPr>
                <w:rFonts w:ascii="Sylfaen" w:eastAsia="Sylfaen" w:hAnsi="Sylfaen" w:cs="Sylfaen"/>
                <w:lang w:val="ka-GE"/>
              </w:rPr>
              <w:t xml:space="preserve">ად </w:t>
            </w:r>
            <w:r w:rsidRPr="001E53CB">
              <w:rPr>
                <w:rFonts w:ascii="Sylfaen" w:eastAsia="Sylfaen" w:hAnsi="Sylfaen" w:cs="Sylfaen"/>
                <w:lang w:val="ka-GE"/>
              </w:rPr>
              <w:t>გაწეული მომსახურების შესააბამისად</w:t>
            </w:r>
            <w:r w:rsidR="009803F8" w:rsidRPr="001E53CB">
              <w:rPr>
                <w:rFonts w:ascii="Sylfaen" w:eastAsia="Sylfaen" w:hAnsi="Sylfaen" w:cs="Sylfaen"/>
                <w:lang w:val="ka-GE"/>
              </w:rPr>
              <w:t>,</w:t>
            </w:r>
            <w:r w:rsidRPr="001E53CB">
              <w:rPr>
                <w:rFonts w:ascii="Sylfaen" w:eastAsia="Sylfaen" w:hAnsi="Sylfaen" w:cs="Sylfaen"/>
                <w:lang w:val="ka-GE"/>
              </w:rPr>
              <w:t xml:space="preserve"> </w:t>
            </w:r>
            <w:r w:rsidR="00C6359B" w:rsidRPr="001E53CB">
              <w:rPr>
                <w:rFonts w:ascii="Sylfaen" w:eastAsia="Sylfaen" w:hAnsi="Sylfaen" w:cs="Sylfaen"/>
                <w:lang w:val="ka-GE"/>
              </w:rPr>
              <w:t>წინამდებარე ხელშეკრულების</w:t>
            </w:r>
            <w:r w:rsidRPr="001E53CB">
              <w:rPr>
                <w:rFonts w:ascii="Sylfaen" w:eastAsia="Sylfaen" w:hAnsi="Sylfaen" w:cs="Sylfaen"/>
                <w:lang w:val="ka-GE"/>
              </w:rPr>
              <w:t xml:space="preserve"> </w:t>
            </w:r>
            <w:r w:rsidR="00C6359B" w:rsidRPr="001E53CB">
              <w:rPr>
                <w:rFonts w:ascii="Sylfaen" w:eastAsia="Sylfaen" w:hAnsi="Sylfaen" w:cs="Sylfaen"/>
                <w:lang w:val="ka-GE"/>
              </w:rPr>
              <w:t xml:space="preserve"> </w:t>
            </w:r>
            <w:r w:rsidRPr="001E53CB">
              <w:rPr>
                <w:rFonts w:ascii="Sylfaen" w:eastAsia="Sylfaen" w:hAnsi="Sylfaen" w:cs="Sylfaen"/>
                <w:lang w:val="ka-GE"/>
              </w:rPr>
              <w:t>6.</w:t>
            </w:r>
            <w:commentRangeStart w:id="32"/>
            <w:r w:rsidRPr="001E53CB">
              <w:rPr>
                <w:rFonts w:ascii="Sylfaen" w:eastAsia="Sylfaen" w:hAnsi="Sylfaen" w:cs="Sylfaen"/>
                <w:lang w:val="ka-GE"/>
              </w:rPr>
              <w:t>4</w:t>
            </w:r>
            <w:commentRangeEnd w:id="32"/>
            <w:r w:rsidR="008E5228">
              <w:rPr>
                <w:rStyle w:val="CommentReference"/>
                <w:rFonts w:ascii="Calibri" w:eastAsia="Calibri" w:hAnsi="Calibri" w:cs="Times New Roman"/>
              </w:rPr>
              <w:commentReference w:id="32"/>
            </w:r>
            <w:r w:rsidRPr="001E53CB">
              <w:rPr>
                <w:rFonts w:ascii="Sylfaen" w:eastAsia="Sylfaen" w:hAnsi="Sylfaen" w:cs="Sylfaen"/>
                <w:lang w:val="ka-GE"/>
              </w:rPr>
              <w:t xml:space="preserve">. პუნქტით განსაზღვრული ინსპექტირების განმახორციელებელი პირის </w:t>
            </w:r>
            <w:r w:rsidRPr="001E53CB">
              <w:rPr>
                <w:rFonts w:ascii="Sylfaen" w:eastAsia="Sylfaen" w:hAnsi="Sylfaen" w:cs="Sylfaen"/>
                <w:spacing w:val="-1"/>
                <w:lang w:val="ka-GE"/>
              </w:rPr>
              <w:t>მიე</w:t>
            </w:r>
            <w:r w:rsidRPr="001E53CB">
              <w:rPr>
                <w:rFonts w:ascii="Sylfaen" w:eastAsia="Sylfaen" w:hAnsi="Sylfaen" w:cs="Sylfaen"/>
                <w:lang w:val="ka-GE"/>
              </w:rPr>
              <w:t xml:space="preserve">რ </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6"/>
                <w:lang w:val="ka-GE"/>
              </w:rPr>
              <w:t>დ</w:t>
            </w:r>
            <w:r w:rsidRPr="001E53CB">
              <w:rPr>
                <w:rFonts w:ascii="Sylfaen" w:eastAsia="Sylfaen" w:hAnsi="Sylfaen" w:cs="Sylfaen"/>
                <w:lang w:val="ka-GE"/>
              </w:rPr>
              <w:t>გ</w:t>
            </w:r>
            <w:r w:rsidRPr="001E53CB">
              <w:rPr>
                <w:rFonts w:ascii="Sylfaen" w:eastAsia="Sylfaen" w:hAnsi="Sylfaen" w:cs="Sylfaen"/>
                <w:spacing w:val="1"/>
                <w:lang w:val="ka-GE"/>
              </w:rPr>
              <w:t>ენ</w:t>
            </w:r>
            <w:r w:rsidRPr="001E53CB">
              <w:rPr>
                <w:rFonts w:ascii="Sylfaen" w:eastAsia="Sylfaen" w:hAnsi="Sylfaen" w:cs="Sylfaen"/>
                <w:spacing w:val="-1"/>
                <w:lang w:val="ka-GE"/>
              </w:rPr>
              <w:t>ი</w:t>
            </w:r>
            <w:r w:rsidRPr="001E53CB">
              <w:rPr>
                <w:rFonts w:ascii="Sylfaen" w:eastAsia="Sylfaen" w:hAnsi="Sylfaen" w:cs="Sylfaen"/>
                <w:spacing w:val="-2"/>
                <w:lang w:val="ka-GE"/>
              </w:rPr>
              <w:t>ლ</w:t>
            </w:r>
            <w:r w:rsidRPr="001E53CB">
              <w:rPr>
                <w:rFonts w:ascii="Sylfaen" w:eastAsia="Sylfaen" w:hAnsi="Sylfaen" w:cs="Sylfaen"/>
                <w:lang w:val="ka-GE"/>
              </w:rPr>
              <w:t xml:space="preserve">ი </w:t>
            </w:r>
            <w:r w:rsidRPr="001E53CB">
              <w:rPr>
                <w:rFonts w:ascii="Sylfaen" w:eastAsia="Sylfaen" w:hAnsi="Sylfaen" w:cs="Sylfaen"/>
                <w:spacing w:val="-1"/>
                <w:lang w:val="ka-GE"/>
              </w:rPr>
              <w:t>ი</w:t>
            </w:r>
            <w:r w:rsidRPr="001E53CB">
              <w:rPr>
                <w:rFonts w:ascii="Sylfaen" w:eastAsia="Sylfaen" w:hAnsi="Sylfaen" w:cs="Sylfaen"/>
                <w:spacing w:val="1"/>
                <w:lang w:val="ka-GE"/>
              </w:rPr>
              <w:t>ნ</w:t>
            </w:r>
            <w:r w:rsidRPr="001E53CB">
              <w:rPr>
                <w:rFonts w:ascii="Sylfaen" w:eastAsia="Sylfaen" w:hAnsi="Sylfaen" w:cs="Sylfaen"/>
                <w:spacing w:val="-1"/>
                <w:lang w:val="ka-GE"/>
              </w:rPr>
              <w:t>ს</w:t>
            </w:r>
            <w:r w:rsidRPr="001E53CB">
              <w:rPr>
                <w:rFonts w:ascii="Sylfaen" w:eastAsia="Sylfaen" w:hAnsi="Sylfaen" w:cs="Sylfaen"/>
                <w:spacing w:val="1"/>
                <w:lang w:val="ka-GE"/>
              </w:rPr>
              <w:t>პ</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ტი</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აქ</w:t>
            </w:r>
            <w:r w:rsidRPr="001E53CB">
              <w:rPr>
                <w:rFonts w:ascii="Sylfaen" w:eastAsia="Sylfaen" w:hAnsi="Sylfaen" w:cs="Sylfaen"/>
                <w:spacing w:val="-1"/>
                <w:lang w:val="ka-GE"/>
              </w:rPr>
              <w:t>ტი</w:t>
            </w:r>
            <w:r w:rsidRPr="001E53CB">
              <w:rPr>
                <w:rFonts w:ascii="Sylfaen" w:eastAsia="Sylfaen" w:hAnsi="Sylfaen" w:cs="Sylfaen"/>
                <w:lang w:val="ka-GE"/>
              </w:rPr>
              <w:t>სა და მიღება-ჩაბარების აქტის საფუძველზე</w:t>
            </w:r>
            <w:r w:rsidR="00DA3F2B" w:rsidRPr="001E53CB">
              <w:rPr>
                <w:rFonts w:ascii="Sylfaen" w:eastAsia="Sylfaen" w:hAnsi="Sylfaen" w:cs="Sylfaen"/>
                <w:lang w:val="ka-GE"/>
              </w:rPr>
              <w:t xml:space="preserve">, </w:t>
            </w:r>
            <w:r w:rsidR="00DA3F2B" w:rsidRPr="001E463F">
              <w:rPr>
                <w:rFonts w:ascii="Sylfaen" w:eastAsia="Sylfaen" w:hAnsi="Sylfaen" w:cs="Sylfaen"/>
                <w:highlight w:val="yellow"/>
                <w:lang w:val="ka-GE"/>
              </w:rPr>
              <w:t xml:space="preserve">5 სამუშაო </w:t>
            </w:r>
            <w:commentRangeStart w:id="33"/>
            <w:r w:rsidR="00DA3F2B" w:rsidRPr="001E463F">
              <w:rPr>
                <w:rFonts w:ascii="Sylfaen" w:eastAsia="Sylfaen" w:hAnsi="Sylfaen" w:cs="Sylfaen"/>
                <w:highlight w:val="yellow"/>
                <w:lang w:val="ka-GE"/>
              </w:rPr>
              <w:t>დღეში</w:t>
            </w:r>
            <w:commentRangeEnd w:id="33"/>
            <w:r w:rsidR="00C4001B">
              <w:rPr>
                <w:rStyle w:val="CommentReference"/>
                <w:rFonts w:ascii="Calibri" w:eastAsia="Calibri" w:hAnsi="Calibri" w:cs="Times New Roman"/>
              </w:rPr>
              <w:commentReference w:id="33"/>
            </w:r>
            <w:r w:rsidR="00AC310C" w:rsidRPr="001E463F">
              <w:rPr>
                <w:rFonts w:ascii="Sylfaen" w:eastAsia="Sylfaen" w:hAnsi="Sylfaen" w:cs="Sylfaen"/>
                <w:highlight w:val="yellow"/>
                <w:lang w:val="ka-GE"/>
              </w:rPr>
              <w:t>.</w:t>
            </w:r>
          </w:p>
          <w:p w14:paraId="4C941F6E" w14:textId="32CAB4C0" w:rsidR="00C31363" w:rsidRPr="001E53CB" w:rsidRDefault="00236CAD">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7.2</w:t>
            </w:r>
            <w:r w:rsidR="00C6359B" w:rsidRPr="001E53CB">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ins w:id="34" w:author="Tea Chaduneli" w:date="2020-10-22T15:03:00Z">
              <w:r w:rsidR="00555E80" w:rsidRPr="00555E80">
                <w:rPr>
                  <w:rFonts w:ascii="Sylfaen" w:eastAsia="Sylfaen" w:hAnsi="Sylfaen" w:cs="Sylfaen"/>
                  <w:lang w:val="ka-GE"/>
                </w:rPr>
                <w:t>აშშ დოლარი</w:t>
              </w:r>
            </w:ins>
            <w:del w:id="35" w:author="Tea Chaduneli" w:date="2020-10-22T15:03:00Z">
              <w:r w:rsidR="00DA3F2B" w:rsidRPr="001E53CB" w:rsidDel="00555E80">
                <w:rPr>
                  <w:rFonts w:ascii="Sylfaen" w:eastAsia="Sylfaen" w:hAnsi="Sylfaen" w:cs="Sylfaen"/>
                  <w:lang w:val="ka-GE"/>
                </w:rPr>
                <w:delText>ევროს</w:delText>
              </w:r>
            </w:del>
            <w:r w:rsidR="00DA3F2B" w:rsidRPr="001E53CB">
              <w:rPr>
                <w:rFonts w:ascii="Sylfaen" w:eastAsia="Sylfaen" w:hAnsi="Sylfaen" w:cs="Sylfaen"/>
                <w:lang w:val="ka-GE"/>
              </w:rPr>
              <w:t xml:space="preserve"> </w:t>
            </w:r>
            <w:r w:rsidR="00C6359B" w:rsidRPr="001E53CB">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Pr>
                <w:rFonts w:ascii="Sylfaen" w:eastAsia="Sylfaen" w:hAnsi="Sylfaen" w:cs="Sylfaen"/>
                <w:lang w:val="ka-GE"/>
              </w:rPr>
              <w:t>.</w:t>
            </w:r>
          </w:p>
          <w:p w14:paraId="387D2EAF" w14:textId="4A6C06B1" w:rsidR="00DA3F2B" w:rsidRPr="001E53CB" w:rsidRDefault="00DA3F2B">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7</w:t>
            </w:r>
            <w:commentRangeStart w:id="36"/>
            <w:r w:rsidRPr="001E53CB">
              <w:rPr>
                <w:rFonts w:ascii="Sylfaen" w:eastAsia="Sylfaen" w:hAnsi="Sylfaen" w:cs="Sylfaen"/>
                <w:lang w:val="ka-GE"/>
              </w:rPr>
              <w:t>.3</w:t>
            </w:r>
            <w:r w:rsidRPr="001E53CB">
              <w:rPr>
                <w:rFonts w:ascii="Sylfaen" w:hAnsi="Sylfaen"/>
                <w:b/>
                <w:bCs/>
                <w:lang w:val="ka-GE"/>
              </w:rPr>
              <w:t xml:space="preserve"> </w:t>
            </w:r>
            <w:r w:rsidRPr="001E53CB">
              <w:rPr>
                <w:rFonts w:ascii="Sylfaen" w:hAnsi="Sylfaen"/>
                <w:bCs/>
                <w:lang w:val="ka-GE"/>
              </w:rPr>
              <w:t>საქართველოს საგადასახადო კანონმდებლობით გათვალისწინებულ გადასახადებს გადაიხდის „შემსყიდველი“ .</w:t>
            </w:r>
            <w:commentRangeEnd w:id="36"/>
            <w:r w:rsidR="008E5228">
              <w:rPr>
                <w:rStyle w:val="CommentReference"/>
                <w:rFonts w:ascii="Calibri" w:eastAsia="Calibri" w:hAnsi="Calibri" w:cs="Times New Roman"/>
              </w:rPr>
              <w:commentReference w:id="36"/>
            </w:r>
          </w:p>
          <w:p w14:paraId="0EB88C1F" w14:textId="77777777" w:rsidR="002A21B1" w:rsidRPr="001E53CB" w:rsidRDefault="002A21B1" w:rsidP="009F5FD1">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1E53CB" w:rsidRDefault="003C0D81">
            <w:pPr>
              <w:pStyle w:val="ListParagraph"/>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8</w:t>
            </w:r>
            <w:r w:rsidR="00C6359B" w:rsidRPr="001E53CB">
              <w:rPr>
                <w:rFonts w:ascii="Sylfaen" w:eastAsia="Sylfaen" w:hAnsi="Sylfaen" w:cs="Sylfaen"/>
                <w:b/>
                <w:spacing w:val="-1"/>
                <w:lang w:val="ka-GE"/>
              </w:rPr>
              <w:t xml:space="preserve">. მხარეთა </w:t>
            </w:r>
            <w:commentRangeStart w:id="37"/>
            <w:r w:rsidR="00C6359B" w:rsidRPr="001E53CB">
              <w:rPr>
                <w:rFonts w:ascii="Sylfaen" w:eastAsia="Sylfaen" w:hAnsi="Sylfaen" w:cs="Sylfaen"/>
                <w:b/>
                <w:spacing w:val="-1"/>
                <w:lang w:val="ka-GE"/>
              </w:rPr>
              <w:t>უფლება-მოვალეობანი</w:t>
            </w:r>
            <w:commentRangeEnd w:id="37"/>
            <w:r w:rsidR="00FF7A79">
              <w:rPr>
                <w:rStyle w:val="CommentReference"/>
                <w:rFonts w:eastAsia="Calibri"/>
              </w:rPr>
              <w:commentReference w:id="37"/>
            </w:r>
          </w:p>
          <w:p w14:paraId="1A255FAE" w14:textId="5D8CB1A4" w:rsidR="00C31363" w:rsidRPr="001E53CB" w:rsidRDefault="003C0D81">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lastRenderedPageBreak/>
              <w:t>8</w:t>
            </w:r>
            <w:r w:rsidR="00C6359B" w:rsidRPr="001E53CB">
              <w:rPr>
                <w:rFonts w:ascii="Sylfaen" w:eastAsia="Sylfaen" w:hAnsi="Sylfaen" w:cs="Sylfaen"/>
                <w:lang w:val="ka-GE"/>
              </w:rPr>
              <w:t>.1. „შემსყიდველი“ უფლებამოსილია შეწყვიტოს ხელშეკრულება</w:t>
            </w:r>
            <w:r w:rsidR="007A04F3" w:rsidRPr="001E53CB">
              <w:rPr>
                <w:rFonts w:ascii="Sylfaen" w:eastAsia="Sylfaen" w:hAnsi="Sylfaen" w:cs="Sylfaen"/>
                <w:lang w:val="ka-GE"/>
              </w:rPr>
              <w:t xml:space="preserve"> მომსახურების </w:t>
            </w:r>
            <w:r w:rsidR="00C6359B" w:rsidRPr="001E53CB">
              <w:rPr>
                <w:rFonts w:ascii="Sylfaen" w:eastAsia="Sylfaen" w:hAnsi="Sylfaen" w:cs="Sylfaen"/>
                <w:lang w:val="ka-GE"/>
              </w:rPr>
              <w:t xml:space="preserve"> მოწოდების ხარისხის, ან მიწოდების პირობების გაუარესების გამო</w:t>
            </w:r>
            <w:r w:rsidR="007A04F3" w:rsidRPr="001E53CB">
              <w:rPr>
                <w:rFonts w:ascii="Sylfaen" w:eastAsia="Sylfaen" w:hAnsi="Sylfaen" w:cs="Sylfaen"/>
                <w:lang w:val="ka-GE"/>
              </w:rPr>
              <w:t>,</w:t>
            </w:r>
            <w:r w:rsidR="00C6359B" w:rsidRPr="001E53CB">
              <w:rPr>
                <w:rFonts w:ascii="Sylfaen" w:eastAsia="Sylfaen" w:hAnsi="Sylfaen" w:cs="Sylfaen"/>
                <w:lang w:val="ka-GE"/>
              </w:rPr>
              <w:t xml:space="preserve"> აგრეთვე მე-12 მუხლით გათვალისწინებული პირობების შემთხვევაში</w:t>
            </w:r>
            <w:r w:rsidR="00AC310C">
              <w:rPr>
                <w:rFonts w:ascii="Sylfaen" w:eastAsia="Sylfaen" w:hAnsi="Sylfaen" w:cs="Sylfaen"/>
                <w:lang w:val="ka-GE"/>
              </w:rPr>
              <w:t>.</w:t>
            </w:r>
          </w:p>
          <w:p w14:paraId="26D468EF" w14:textId="6A600600" w:rsidR="00C31363" w:rsidRDefault="008226C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8</w:t>
            </w:r>
            <w:r w:rsidR="00C6359B" w:rsidRPr="001E53CB">
              <w:rPr>
                <w:rFonts w:ascii="Sylfaen" w:eastAsia="Sylfaen" w:hAnsi="Sylfaen" w:cs="Sylfaen"/>
                <w:lang w:val="ka-GE"/>
              </w:rPr>
              <w:t xml:space="preserve">.2. „შემსყიდველი“ ვალდებულია უზრუნველყოს მიწოდებული </w:t>
            </w:r>
            <w:r w:rsidRPr="001E53CB">
              <w:rPr>
                <w:rFonts w:ascii="Sylfaen" w:eastAsia="Sylfaen" w:hAnsi="Sylfaen" w:cs="Sylfaen"/>
                <w:lang w:val="ka-GE"/>
              </w:rPr>
              <w:t>მომსახურების</w:t>
            </w:r>
            <w:r w:rsidR="00C6359B" w:rsidRPr="001E53CB">
              <w:rPr>
                <w:rFonts w:ascii="Sylfaen" w:eastAsia="Sylfaen" w:hAnsi="Sylfaen" w:cs="Sylfaen"/>
                <w:lang w:val="ka-GE"/>
              </w:rPr>
              <w:t xml:space="preserve"> ღირებულების დროული გადარიცხვა „მიმწოდებლის“ საბანკო ანგარიშზე</w:t>
            </w:r>
            <w:r w:rsidR="00AC310C">
              <w:rPr>
                <w:rFonts w:ascii="Sylfaen" w:eastAsia="Sylfaen" w:hAnsi="Sylfaen" w:cs="Sylfaen"/>
                <w:lang w:val="ka-GE"/>
              </w:rPr>
              <w:t>.</w:t>
            </w:r>
          </w:p>
          <w:p w14:paraId="684428B5" w14:textId="38980C86" w:rsidR="00A178E6" w:rsidRPr="00857F8F" w:rsidRDefault="009440FE" w:rsidP="00A178E6">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8</w:t>
            </w:r>
            <w:r w:rsidR="00C6359B" w:rsidRPr="001E53CB">
              <w:rPr>
                <w:rFonts w:ascii="Sylfaen" w:eastAsia="Sylfaen" w:hAnsi="Sylfaen" w:cs="Sylfaen"/>
                <w:lang w:val="ka-GE"/>
              </w:rPr>
              <w:t>.3.</w:t>
            </w:r>
            <w:r w:rsidR="008226CE" w:rsidRPr="001E53CB">
              <w:rPr>
                <w:rFonts w:ascii="Sylfaen" w:eastAsia="Sylfaen" w:hAnsi="Sylfaen" w:cs="Sylfaen"/>
                <w:lang w:val="ka-GE"/>
              </w:rPr>
              <w:t xml:space="preserve"> </w:t>
            </w:r>
            <w:r w:rsidR="00C6359B" w:rsidRPr="001E53CB">
              <w:rPr>
                <w:rFonts w:ascii="Sylfaen" w:eastAsia="Sylfaen" w:hAnsi="Sylfaen" w:cs="Sylfaen"/>
                <w:lang w:val="ka-GE"/>
              </w:rPr>
              <w:t xml:space="preserve">„მიმწოდებელი“ უფლებამოსილია მოსთხოვოს „შემსყიდველს“ </w:t>
            </w:r>
            <w:r w:rsidR="008226CE" w:rsidRPr="001E53CB">
              <w:rPr>
                <w:rFonts w:ascii="Sylfaen" w:eastAsia="Sylfaen" w:hAnsi="Sylfaen" w:cs="Sylfaen"/>
                <w:lang w:val="ka-GE"/>
              </w:rPr>
              <w:t>გაწეული მომსახურების</w:t>
            </w:r>
            <w:r w:rsidR="00C6359B" w:rsidRPr="001E53CB">
              <w:rPr>
                <w:rFonts w:ascii="Sylfaen" w:eastAsia="Sylfaen" w:hAnsi="Sylfaen" w:cs="Sylfaen"/>
                <w:lang w:val="ka-GE"/>
              </w:rPr>
              <w:t xml:space="preserve"> ღირებულების დროული გადარიცხვა მის საბანკო ანგარიშზე</w:t>
            </w:r>
            <w:r w:rsidR="00E6590C" w:rsidRPr="00857F8F">
              <w:rPr>
                <w:rFonts w:ascii="Sylfaen" w:eastAsia="Sylfaen" w:hAnsi="Sylfaen" w:cs="Sylfaen"/>
                <w:lang w:val="ka-GE"/>
              </w:rPr>
              <w:t>.</w:t>
            </w:r>
          </w:p>
          <w:p w14:paraId="729B687F" w14:textId="77777777" w:rsidR="00A178E6" w:rsidRPr="001E53CB" w:rsidRDefault="00A178E6" w:rsidP="00A178E6">
            <w:pPr>
              <w:spacing w:after="0" w:line="240" w:lineRule="auto"/>
              <w:ind w:left="-108" w:right="67" w:firstLine="23"/>
              <w:jc w:val="both"/>
              <w:rPr>
                <w:rFonts w:ascii="Sylfaen" w:eastAsia="Sylfaen" w:hAnsi="Sylfaen" w:cs="Sylfaen"/>
                <w:lang w:val="ka-GE"/>
              </w:rPr>
            </w:pPr>
          </w:p>
          <w:p w14:paraId="17491842" w14:textId="19DA9BE5" w:rsidR="00C31363" w:rsidRPr="001E53CB" w:rsidRDefault="00A43E5E" w:rsidP="00A178E6">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9</w:t>
            </w:r>
            <w:r w:rsidR="00C6359B" w:rsidRPr="001E53CB">
              <w:rPr>
                <w:rFonts w:ascii="Sylfaen" w:eastAsia="Sylfaen" w:hAnsi="Sylfaen" w:cs="Sylfaen"/>
                <w:b/>
                <w:spacing w:val="-1"/>
                <w:lang w:val="ka-GE"/>
              </w:rPr>
              <w:t>. პირგასამტეხლო</w:t>
            </w:r>
          </w:p>
          <w:p w14:paraId="77AA3AD7" w14:textId="407DD41D" w:rsidR="00C31363" w:rsidRPr="001E53CB" w:rsidRDefault="00A43E5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9</w:t>
            </w:r>
            <w:r w:rsidR="00DD360F" w:rsidRPr="001E53CB">
              <w:rPr>
                <w:rFonts w:ascii="Sylfaen" w:eastAsia="Sylfaen" w:hAnsi="Sylfaen" w:cs="Sylfaen"/>
                <w:lang w:val="ka-GE"/>
              </w:rPr>
              <w:t xml:space="preserve">.1 </w:t>
            </w:r>
            <w:r w:rsidR="00A178E6" w:rsidRPr="001E53CB">
              <w:rPr>
                <w:rFonts w:ascii="Sylfaen" w:eastAsia="Sylfaen" w:hAnsi="Sylfaen" w:cs="Sylfaen"/>
                <w:lang w:val="ka-GE"/>
              </w:rPr>
              <w:t xml:space="preserve">ხელშეკრულებით </w:t>
            </w:r>
            <w:r w:rsidR="00C6359B" w:rsidRPr="001E53CB">
              <w:rPr>
                <w:rFonts w:ascii="Sylfaen" w:eastAsia="Sylfaen" w:hAnsi="Sylfaen" w:cs="Sylfaen"/>
                <w:lang w:val="ka-GE"/>
              </w:rPr>
              <w:t xml:space="preserve">განსაზღვრული </w:t>
            </w:r>
            <w:r w:rsidR="00A178E6" w:rsidRPr="001E53CB">
              <w:rPr>
                <w:rFonts w:ascii="Sylfaen" w:eastAsia="Sylfaen" w:hAnsi="Sylfaen" w:cs="Sylfaen"/>
                <w:lang w:val="ka-GE"/>
              </w:rPr>
              <w:t xml:space="preserve">მომსახურების გაწევის </w:t>
            </w:r>
            <w:r w:rsidR="00C6359B" w:rsidRPr="001E53CB">
              <w:rPr>
                <w:rFonts w:ascii="Sylfaen" w:eastAsia="Sylfaen" w:hAnsi="Sylfaen" w:cs="Sylfaen"/>
                <w:lang w:val="ka-GE"/>
              </w:rPr>
              <w:t>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Pr>
                <w:rFonts w:ascii="Sylfaen" w:eastAsia="Sylfaen" w:hAnsi="Sylfaen" w:cs="Sylfaen"/>
                <w:lang w:val="ka-GE"/>
              </w:rPr>
              <w:t>.</w:t>
            </w:r>
          </w:p>
          <w:p w14:paraId="153BEDE2" w14:textId="3A15FFEA" w:rsidR="00C31363" w:rsidRPr="001E53CB" w:rsidRDefault="00A43E5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9</w:t>
            </w:r>
            <w:r w:rsidR="00C6359B" w:rsidRPr="001E53CB">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1E53CB" w:rsidRDefault="00341EE8">
            <w:pPr>
              <w:tabs>
                <w:tab w:val="left" w:pos="27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de-DE"/>
              </w:rPr>
              <w:t>9</w:t>
            </w:r>
            <w:r w:rsidR="00C6359B" w:rsidRPr="001E53CB">
              <w:rPr>
                <w:rFonts w:ascii="Sylfaen" w:eastAsia="Sylfaen" w:hAnsi="Sylfaen" w:cs="Sylfaen"/>
                <w:lang w:val="ka-GE"/>
              </w:rPr>
              <w:t>.</w:t>
            </w:r>
            <w:r w:rsidRPr="001E53CB">
              <w:rPr>
                <w:rFonts w:ascii="Sylfaen" w:eastAsia="Sylfaen" w:hAnsi="Sylfaen" w:cs="Sylfaen"/>
                <w:lang w:val="de-DE"/>
              </w:rPr>
              <w:t>3</w:t>
            </w:r>
            <w:r w:rsidR="00C6359B" w:rsidRPr="001E53CB">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Pr>
                <w:rFonts w:ascii="Sylfaen" w:eastAsia="Sylfaen" w:hAnsi="Sylfaen" w:cs="Sylfaen"/>
                <w:lang w:val="ka-GE"/>
              </w:rPr>
              <w:t>.</w:t>
            </w:r>
          </w:p>
          <w:p w14:paraId="2511F97A" w14:textId="71978ED2" w:rsidR="00C31363" w:rsidRPr="001E53CB" w:rsidRDefault="00341EE8">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de-DE"/>
              </w:rPr>
              <w:t>9</w:t>
            </w:r>
            <w:r w:rsidR="00C6359B" w:rsidRPr="001E53CB">
              <w:rPr>
                <w:rFonts w:ascii="Sylfaen" w:eastAsia="Sylfaen" w:hAnsi="Sylfaen" w:cs="Sylfaen"/>
                <w:lang w:val="ka-GE"/>
              </w:rPr>
              <w:t>.</w:t>
            </w:r>
            <w:r w:rsidRPr="001E53CB">
              <w:rPr>
                <w:rFonts w:ascii="Sylfaen" w:eastAsia="Sylfaen" w:hAnsi="Sylfaen" w:cs="Sylfaen"/>
                <w:lang w:val="de-DE"/>
              </w:rPr>
              <w:t>4</w:t>
            </w:r>
            <w:r w:rsidR="00C6359B" w:rsidRPr="001E53CB">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857F8F" w:rsidRDefault="001E53CB" w:rsidP="009A2211">
            <w:pPr>
              <w:spacing w:after="0" w:line="240" w:lineRule="auto"/>
              <w:ind w:right="67"/>
              <w:jc w:val="both"/>
              <w:rPr>
                <w:rFonts w:ascii="Sylfaen" w:eastAsia="Sylfaen" w:hAnsi="Sylfaen" w:cs="Sylfaen"/>
                <w:lang w:val="ka-GE"/>
              </w:rPr>
            </w:pPr>
          </w:p>
          <w:p w14:paraId="2B16128C" w14:textId="5E4F12D6" w:rsidR="00C31363" w:rsidRPr="001E53CB" w:rsidRDefault="00C6359B" w:rsidP="00341EE8">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1</w:t>
            </w:r>
            <w:r w:rsidR="00B40CF7" w:rsidRPr="001E53CB">
              <w:rPr>
                <w:rFonts w:ascii="Sylfaen" w:eastAsia="Sylfaen" w:hAnsi="Sylfaen" w:cs="Sylfaen"/>
                <w:b/>
                <w:spacing w:val="-1"/>
                <w:lang w:val="ka-GE"/>
              </w:rPr>
              <w:t>0</w:t>
            </w:r>
            <w:r w:rsidRPr="001E53CB">
              <w:rPr>
                <w:rFonts w:ascii="Sylfaen" w:eastAsia="Sylfaen" w:hAnsi="Sylfaen" w:cs="Sylfaen"/>
                <w:b/>
                <w:spacing w:val="-1"/>
                <w:lang w:val="ka-GE"/>
              </w:rPr>
              <w:t>.ფორს-მაჟორული სიტუაცია</w:t>
            </w:r>
          </w:p>
          <w:p w14:paraId="08D2521D" w14:textId="2544869B"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 xml:space="preserve">.1.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w:t>
            </w:r>
            <w:r w:rsidR="00C6359B" w:rsidRPr="001E53CB">
              <w:rPr>
                <w:rFonts w:ascii="Sylfaen" w:eastAsia="Sylfaen" w:hAnsi="Sylfaen" w:cs="Sylfaen"/>
                <w:lang w:val="ka-GE"/>
              </w:rPr>
              <w:lastRenderedPageBreak/>
              <w:t>ხელშეკრულების დადების მომენტში არ შეეძლოთ სცოდნოდათ.</w:t>
            </w:r>
          </w:p>
          <w:p w14:paraId="07A4E06E" w14:textId="4BFD83D2"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გ) ეპიდემიები;</w:t>
            </w:r>
          </w:p>
          <w:p w14:paraId="53372C70"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1E53CB" w:rsidRDefault="00B40CF7" w:rsidP="00B40CF7">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1E53CB" w:rsidRDefault="00AB0E8D">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1E53CB" w:rsidRDefault="006E5B2F" w:rsidP="006E5B2F">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2AD29ECA" w14:textId="5DE35B18" w:rsidR="00497DD3" w:rsidRPr="001E53CB" w:rsidRDefault="00497DD3">
            <w:pPr>
              <w:spacing w:after="0" w:line="240" w:lineRule="auto"/>
              <w:ind w:left="-108" w:right="67" w:firstLine="23"/>
              <w:jc w:val="both"/>
              <w:rPr>
                <w:rFonts w:ascii="Sylfaen" w:eastAsia="Sylfaen" w:hAnsi="Sylfaen" w:cs="Sylfaen"/>
                <w:b/>
                <w:spacing w:val="-1"/>
                <w:lang w:val="ka-GE"/>
              </w:rPr>
            </w:pPr>
          </w:p>
          <w:p w14:paraId="762AA1EC" w14:textId="77777777" w:rsidR="001E53CB" w:rsidRPr="001E53CB" w:rsidRDefault="001E53CB">
            <w:pPr>
              <w:spacing w:after="0" w:line="240" w:lineRule="auto"/>
              <w:ind w:left="-108" w:right="67" w:firstLine="23"/>
              <w:jc w:val="both"/>
              <w:rPr>
                <w:rFonts w:ascii="Sylfaen" w:eastAsia="Sylfaen" w:hAnsi="Sylfaen" w:cs="Sylfaen"/>
                <w:b/>
                <w:spacing w:val="-1"/>
                <w:lang w:val="ka-GE"/>
              </w:rPr>
            </w:pPr>
          </w:p>
          <w:p w14:paraId="5B3C1653" w14:textId="06CDFFC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1</w:t>
            </w:r>
            <w:r w:rsidR="007C18E7" w:rsidRPr="001E53CB">
              <w:rPr>
                <w:rFonts w:ascii="Sylfaen" w:eastAsia="Sylfaen" w:hAnsi="Sylfaen" w:cs="Sylfaen"/>
                <w:b/>
                <w:spacing w:val="-1"/>
                <w:lang w:val="ka-GE"/>
              </w:rPr>
              <w:t>1</w:t>
            </w:r>
            <w:r w:rsidRPr="001E53CB">
              <w:rPr>
                <w:rFonts w:ascii="Sylfaen" w:eastAsia="Sylfaen" w:hAnsi="Sylfaen" w:cs="Sylfaen"/>
                <w:b/>
                <w:spacing w:val="-1"/>
                <w:lang w:val="ka-GE"/>
              </w:rPr>
              <w:t>. ხელშეკრულების შეწყვეტა</w:t>
            </w:r>
          </w:p>
          <w:p w14:paraId="2B31454C" w14:textId="7DF3AF14" w:rsidR="00C31363" w:rsidRPr="001E53CB" w:rsidRDefault="007C18E7">
            <w:pPr>
              <w:tabs>
                <w:tab w:val="left" w:pos="45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lastRenderedPageBreak/>
              <w:t>11</w:t>
            </w:r>
            <w:r w:rsidR="00C6359B" w:rsidRPr="001E53CB">
              <w:rPr>
                <w:rFonts w:ascii="Sylfaen" w:eastAsia="Sylfaen" w:hAnsi="Sylfaen" w:cs="Sylfaen"/>
                <w:lang w:val="ka-GE"/>
              </w:rPr>
              <w:t>.1 ხელშეკრულება შეიძლება შეწყდეს ერთ-ერთი მხარის ინიციატივით მხარეთა ურთიერთშეთანხმების საფუძველზე.</w:t>
            </w:r>
          </w:p>
          <w:p w14:paraId="1C3C319B" w14:textId="32AEE7D0"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1</w:t>
            </w:r>
            <w:r w:rsidRPr="001E53CB">
              <w:rPr>
                <w:rFonts w:ascii="Sylfaen" w:eastAsia="Sylfaen" w:hAnsi="Sylfaen" w:cs="Sylfaen"/>
                <w:lang w:val="ka-GE"/>
              </w:rPr>
              <w:t>.2. ხელშეკრულების 1</w:t>
            </w:r>
            <w:r w:rsidR="007C18E7" w:rsidRPr="001E53CB">
              <w:rPr>
                <w:rFonts w:ascii="Sylfaen" w:eastAsia="Sylfaen" w:hAnsi="Sylfaen" w:cs="Sylfaen"/>
                <w:lang w:val="ka-GE"/>
              </w:rPr>
              <w:t>1</w:t>
            </w:r>
            <w:r w:rsidRPr="001E53CB">
              <w:rPr>
                <w:rFonts w:ascii="Sylfaen" w:eastAsia="Sylfaen" w:hAnsi="Sylfaen" w:cs="Sylfaen"/>
                <w:lang w:val="ka-GE"/>
              </w:rPr>
              <w:t>.1 პუნქტით გათვალისწინებულ შემთხვევაში</w:t>
            </w:r>
            <w:r w:rsidR="009A2211" w:rsidRPr="00857F8F">
              <w:rPr>
                <w:rFonts w:ascii="Sylfaen" w:eastAsia="Sylfaen" w:hAnsi="Sylfaen" w:cs="Sylfaen"/>
                <w:lang w:val="ka-GE"/>
              </w:rPr>
              <w:t>,</w:t>
            </w:r>
            <w:r w:rsidRPr="001E53CB">
              <w:rPr>
                <w:rFonts w:ascii="Sylfaen" w:eastAsia="Sylfaen" w:hAnsi="Sylfaen" w:cs="Sylfaen"/>
                <w:lang w:val="ka-GE"/>
              </w:rPr>
              <w:t xml:space="preserve"> მხარე ვალდებულია</w:t>
            </w:r>
            <w:r w:rsidR="009A2211" w:rsidRPr="00857F8F">
              <w:rPr>
                <w:rFonts w:ascii="Sylfaen" w:eastAsia="Sylfaen" w:hAnsi="Sylfaen" w:cs="Sylfaen"/>
                <w:lang w:val="ka-GE"/>
              </w:rPr>
              <w:t>,</w:t>
            </w:r>
            <w:r w:rsidRPr="001E53CB">
              <w:rPr>
                <w:rFonts w:ascii="Sylfaen" w:eastAsia="Sylfaen" w:hAnsi="Sylfaen" w:cs="Sylfaen"/>
                <w:lang w:val="ka-GE"/>
              </w:rPr>
              <w:t xml:space="preserve"> მეორე მხარეს აღნიშნულის თაობაზე აცნობოს წერილობით, არაუგვიანეს 15 სამუშაო დღით ადრე</w:t>
            </w:r>
            <w:r w:rsidR="009A2211" w:rsidRPr="00857F8F">
              <w:rPr>
                <w:rFonts w:ascii="Sylfaen" w:eastAsia="Sylfaen" w:hAnsi="Sylfaen" w:cs="Sylfaen"/>
                <w:lang w:val="ka-GE"/>
              </w:rPr>
              <w:t xml:space="preserve">, </w:t>
            </w:r>
            <w:r w:rsidR="009A2211">
              <w:rPr>
                <w:rFonts w:ascii="Sylfaen" w:eastAsia="Sylfaen" w:hAnsi="Sylfaen" w:cs="Sylfaen"/>
                <w:lang w:val="ka-GE"/>
              </w:rPr>
              <w:t>თუ მხარეთა შორის სხვა რამ არ არის განსაზღვრული</w:t>
            </w:r>
            <w:r w:rsidRPr="001E53CB">
              <w:rPr>
                <w:rFonts w:ascii="Sylfaen" w:eastAsia="Sylfaen" w:hAnsi="Sylfaen" w:cs="Sylfaen"/>
                <w:lang w:val="ka-GE"/>
              </w:rPr>
              <w:t>.</w:t>
            </w:r>
          </w:p>
          <w:p w14:paraId="4C47B53D" w14:textId="1B9EACB6" w:rsidR="00C31363" w:rsidRPr="001E53CB" w:rsidRDefault="007C18E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11</w:t>
            </w:r>
            <w:r w:rsidR="00C6359B" w:rsidRPr="001E53CB">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1E53CB">
              <w:rPr>
                <w:rFonts w:ascii="Sylfaen" w:eastAsia="Sylfaen" w:hAnsi="Sylfaen" w:cs="Sylfaen"/>
                <w:lang w:val="ka-GE"/>
              </w:rPr>
              <w:t xml:space="preserve"> </w:t>
            </w:r>
            <w:r w:rsidR="00C6359B" w:rsidRPr="001E53CB">
              <w:rPr>
                <w:rFonts w:ascii="Sylfaen" w:eastAsia="Sylfaen" w:hAnsi="Sylfaen" w:cs="Sylfaen"/>
                <w:lang w:val="ka-GE"/>
              </w:rPr>
              <w:t xml:space="preserve">შესრულებისაგან ხელშეკრულების </w:t>
            </w:r>
            <w:r w:rsidRPr="001E53CB">
              <w:rPr>
                <w:rFonts w:ascii="Sylfaen" w:eastAsia="Sylfaen" w:hAnsi="Sylfaen" w:cs="Sylfaen"/>
                <w:lang w:val="ka-GE"/>
              </w:rPr>
              <w:t xml:space="preserve"> </w:t>
            </w:r>
            <w:r w:rsidR="00C6359B" w:rsidRPr="001E53CB">
              <w:rPr>
                <w:rFonts w:ascii="Sylfaen" w:eastAsia="Sylfaen" w:hAnsi="Sylfaen" w:cs="Sylfaen"/>
                <w:lang w:val="ka-GE"/>
              </w:rPr>
              <w:t>შეწყვეტამდე.</w:t>
            </w:r>
          </w:p>
          <w:p w14:paraId="7600CC42" w14:textId="77777777" w:rsidR="00C31363" w:rsidRPr="001E53CB" w:rsidRDefault="00C31363">
            <w:pPr>
              <w:spacing w:after="0" w:line="240" w:lineRule="auto"/>
              <w:ind w:left="-108" w:right="67" w:firstLine="23"/>
              <w:jc w:val="both"/>
              <w:rPr>
                <w:rFonts w:ascii="Sylfaen" w:eastAsia="Sylfaen" w:hAnsi="Sylfaen" w:cs="Sylfaen"/>
                <w:lang w:val="ka-GE"/>
              </w:rPr>
            </w:pPr>
          </w:p>
          <w:p w14:paraId="17A8FDC9" w14:textId="694A72D3" w:rsidR="00C31363" w:rsidRPr="001E53CB" w:rsidRDefault="007C18E7">
            <w:pPr>
              <w:widowControl w:val="0"/>
              <w:spacing w:after="0" w:line="240" w:lineRule="auto"/>
              <w:ind w:left="-108" w:right="-52" w:firstLine="23"/>
              <w:contextualSpacing/>
              <w:jc w:val="both"/>
              <w:rPr>
                <w:rFonts w:ascii="Sylfaen" w:eastAsia="Sylfaen" w:hAnsi="Sylfaen" w:cs="Sylfaen"/>
                <w:b/>
                <w:spacing w:val="-1"/>
                <w:lang w:val="ka-GE"/>
              </w:rPr>
            </w:pPr>
            <w:r w:rsidRPr="001E53CB">
              <w:rPr>
                <w:rFonts w:ascii="Sylfaen" w:eastAsia="Sylfaen" w:hAnsi="Sylfaen" w:cs="Sylfaen"/>
                <w:b/>
                <w:spacing w:val="-1"/>
                <w:lang w:val="ka-GE"/>
              </w:rPr>
              <w:t>12</w:t>
            </w:r>
            <w:r w:rsidR="00C6359B" w:rsidRPr="001E53CB">
              <w:rPr>
                <w:rFonts w:ascii="Sylfaen" w:eastAsia="Sylfaen" w:hAnsi="Sylfaen" w:cs="Sylfaen"/>
                <w:b/>
                <w:spacing w:val="-1"/>
                <w:lang w:val="ka-GE"/>
              </w:rPr>
              <w:t>. დავები და მათი გადაწყვეტის წესი</w:t>
            </w:r>
          </w:p>
          <w:p w14:paraId="491CBA99" w14:textId="5D3F59C3" w:rsidR="00C31363" w:rsidRPr="001E53CB" w:rsidRDefault="00C6359B">
            <w:pPr>
              <w:widowControl w:val="0"/>
              <w:spacing w:after="0" w:line="240" w:lineRule="auto"/>
              <w:ind w:left="-108" w:right="-52"/>
              <w:contextualSpacing/>
              <w:jc w:val="both"/>
              <w:rPr>
                <w:rFonts w:ascii="Sylfaen" w:eastAsia="Sylfaen" w:hAnsi="Sylfaen" w:cs="Sylfaen"/>
                <w:b/>
                <w:spacing w:val="-1"/>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1E53CB" w:rsidRDefault="00C6359B" w:rsidP="0055216F">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1E53CB" w:rsidRDefault="003A3D30" w:rsidP="0055216F">
            <w:pPr>
              <w:spacing w:after="0" w:line="240" w:lineRule="auto"/>
              <w:ind w:left="-108" w:right="67" w:firstLine="23"/>
              <w:jc w:val="both"/>
              <w:rPr>
                <w:rFonts w:ascii="Sylfaen" w:eastAsia="Sylfaen" w:hAnsi="Sylfaen" w:cs="Sylfaen"/>
                <w:lang w:val="ka-GE"/>
              </w:rPr>
            </w:pPr>
          </w:p>
          <w:p w14:paraId="281241D3" w14:textId="3CFF8BF9" w:rsidR="00C31363" w:rsidRPr="001E53CB" w:rsidRDefault="003A3D30">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13</w:t>
            </w:r>
            <w:r w:rsidR="00C6359B" w:rsidRPr="001E53CB">
              <w:rPr>
                <w:rFonts w:ascii="Sylfaen" w:eastAsia="Sylfaen" w:hAnsi="Sylfaen" w:cs="Sylfaen"/>
                <w:b/>
                <w:spacing w:val="-1"/>
                <w:lang w:val="ka-GE"/>
              </w:rPr>
              <w:t>.</w:t>
            </w:r>
            <w:r w:rsidR="00C6359B" w:rsidRPr="001E53CB">
              <w:rPr>
                <w:rFonts w:ascii="Sylfaen" w:eastAsia="Sylfaen" w:hAnsi="Sylfaen" w:cs="Sylfaen"/>
                <w:lang w:val="ka-GE"/>
              </w:rPr>
              <w:t xml:space="preserve"> </w:t>
            </w:r>
            <w:r w:rsidR="00C6359B" w:rsidRPr="001E53CB">
              <w:rPr>
                <w:rFonts w:ascii="Sylfaen" w:eastAsia="Sylfaen" w:hAnsi="Sylfaen" w:cs="Sylfaen"/>
                <w:b/>
                <w:spacing w:val="-1"/>
                <w:lang w:val="ka-GE"/>
              </w:rPr>
              <w:t>სხვა პირობები</w:t>
            </w:r>
          </w:p>
          <w:p w14:paraId="5F741497" w14:textId="30CBFCBA" w:rsidR="00C31363" w:rsidRPr="001E53CB" w:rsidRDefault="00240734">
            <w:pPr>
              <w:tabs>
                <w:tab w:val="left" w:pos="36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.1 მხარეები ხელმძღვანელობენ ურთიერთპატი-</w:t>
            </w:r>
          </w:p>
          <w:p w14:paraId="0346D600" w14:textId="77777777" w:rsidR="00C31363" w:rsidRPr="001E53CB" w:rsidRDefault="00C6359B">
            <w:pPr>
              <w:tabs>
                <w:tab w:val="left" w:pos="36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.2</w:t>
            </w:r>
            <w:r w:rsidR="00C6359B" w:rsidRPr="001E53CB">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.3</w:t>
            </w:r>
            <w:r w:rsidR="00C6359B" w:rsidRPr="001E53CB">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.4</w:t>
            </w:r>
            <w:r w:rsidR="00C6359B" w:rsidRPr="001E53CB">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w:t>
            </w:r>
            <w:r w:rsidR="00C6359B" w:rsidRPr="001E53CB">
              <w:rPr>
                <w:rFonts w:ascii="Sylfaen" w:eastAsia="Sylfaen" w:hAnsi="Sylfaen" w:cs="Sylfaen"/>
                <w:lang w:val="ka-GE"/>
              </w:rPr>
              <w:lastRenderedPageBreak/>
              <w:t>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1E53CB" w:rsidRDefault="00B544DF" w:rsidP="00B544DF">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1E53CB" w:rsidRDefault="0044113C">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1E53CB" w:rsidRDefault="0044113C">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1E53CB" w:rsidRDefault="00C31363">
            <w:pPr>
              <w:spacing w:after="0" w:line="240" w:lineRule="auto"/>
              <w:ind w:right="67"/>
              <w:jc w:val="both"/>
              <w:rPr>
                <w:rFonts w:ascii="Sylfaen" w:eastAsia="Sylfaen" w:hAnsi="Sylfaen" w:cs="Sylfaen"/>
                <w:lang w:val="ka-GE"/>
              </w:rPr>
            </w:pPr>
          </w:p>
          <w:p w14:paraId="73CE49C5" w14:textId="1A1ED748" w:rsidR="00C31363" w:rsidRPr="001E53CB" w:rsidRDefault="00822273">
            <w:pPr>
              <w:widowControl w:val="0"/>
              <w:spacing w:after="0" w:line="240" w:lineRule="auto"/>
              <w:ind w:left="-85" w:right="-52"/>
              <w:contextualSpacing/>
              <w:jc w:val="both"/>
              <w:rPr>
                <w:rFonts w:ascii="Sylfaen" w:eastAsia="Sylfaen" w:hAnsi="Sylfaen" w:cs="Sylfaen"/>
                <w:b/>
                <w:spacing w:val="-1"/>
                <w:lang w:val="ka-GE"/>
              </w:rPr>
            </w:pPr>
            <w:r w:rsidRPr="001E53CB">
              <w:rPr>
                <w:rFonts w:ascii="Sylfaen" w:eastAsia="Sylfaen" w:hAnsi="Sylfaen" w:cs="Sylfaen"/>
                <w:b/>
                <w:spacing w:val="-1"/>
                <w:lang w:val="ka-GE"/>
              </w:rPr>
              <w:t>14</w:t>
            </w:r>
            <w:r w:rsidR="00C6359B" w:rsidRPr="001E53CB">
              <w:rPr>
                <w:rFonts w:ascii="Sylfaen" w:eastAsia="Sylfaen" w:hAnsi="Sylfaen" w:cs="Sylfaen"/>
                <w:b/>
                <w:spacing w:val="-1"/>
                <w:lang w:val="ka-GE"/>
              </w:rPr>
              <w:t>. ხელშეკრულების მოქმედების ვადა</w:t>
            </w:r>
          </w:p>
          <w:p w14:paraId="0F5A3C16" w14:textId="51417F28" w:rsidR="00FA1DF4" w:rsidRPr="001E53CB" w:rsidRDefault="00822273" w:rsidP="00FA1DF4">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1E53CB" w:rsidRDefault="00822273" w:rsidP="00FA1DF4">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 xml:space="preserve">.2 ხელშეკრულების მოქმედების ვადა </w:t>
            </w:r>
          </w:p>
          <w:p w14:paraId="4790E071" w14:textId="77301455"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 xml:space="preserve">განისაზღვრება ხელშეკრულების გაფორმებიდან </w:t>
            </w:r>
            <w:r w:rsidRPr="00160179">
              <w:rPr>
                <w:rFonts w:ascii="Sylfaen" w:eastAsia="Sylfaen" w:hAnsi="Sylfaen" w:cs="Sylfaen"/>
                <w:highlight w:val="yellow"/>
                <w:lang w:val="ka-GE"/>
              </w:rPr>
              <w:t>202</w:t>
            </w:r>
            <w:ins w:id="38" w:author="Tea Chaduneli" w:date="2020-10-22T15:05:00Z">
              <w:r w:rsidR="00555E80">
                <w:rPr>
                  <w:rFonts w:ascii="Sylfaen" w:eastAsia="Sylfaen" w:hAnsi="Sylfaen" w:cs="Sylfaen"/>
                  <w:highlight w:val="yellow"/>
                  <w:lang w:val="ka-GE"/>
                </w:rPr>
                <w:t>1</w:t>
              </w:r>
            </w:ins>
            <w:del w:id="39" w:author="Tea Chaduneli" w:date="2020-10-22T15:05:00Z">
              <w:r w:rsidR="00160179" w:rsidRPr="00160179" w:rsidDel="00555E80">
                <w:rPr>
                  <w:rFonts w:ascii="Sylfaen" w:eastAsia="Sylfaen" w:hAnsi="Sylfaen" w:cs="Sylfaen"/>
                  <w:highlight w:val="yellow"/>
                  <w:lang w:val="ka-GE"/>
                </w:rPr>
                <w:delText>0</w:delText>
              </w:r>
            </w:del>
            <w:r w:rsidRPr="00160179">
              <w:rPr>
                <w:rFonts w:ascii="Sylfaen" w:eastAsia="Sylfaen" w:hAnsi="Sylfaen" w:cs="Sylfaen"/>
                <w:highlight w:val="yellow"/>
                <w:lang w:val="ka-GE"/>
              </w:rPr>
              <w:t xml:space="preserve"> წლის 31 </w:t>
            </w:r>
            <w:r w:rsidR="00DA3F2B" w:rsidRPr="00160179">
              <w:rPr>
                <w:rFonts w:ascii="Sylfaen" w:eastAsia="Sylfaen" w:hAnsi="Sylfaen" w:cs="Sylfaen"/>
                <w:highlight w:val="yellow"/>
                <w:lang w:val="ka-GE"/>
              </w:rPr>
              <w:t xml:space="preserve">ივნისის </w:t>
            </w:r>
            <w:commentRangeStart w:id="40"/>
            <w:r w:rsidRPr="00160179">
              <w:rPr>
                <w:rFonts w:ascii="Sylfaen" w:eastAsia="Sylfaen" w:hAnsi="Sylfaen" w:cs="Sylfaen"/>
                <w:highlight w:val="yellow"/>
                <w:lang w:val="ka-GE"/>
              </w:rPr>
              <w:t>ჩათვლით</w:t>
            </w:r>
            <w:commentRangeEnd w:id="40"/>
            <w:r w:rsidR="00555E80">
              <w:rPr>
                <w:rStyle w:val="CommentReference"/>
                <w:rFonts w:ascii="Calibri" w:eastAsia="Calibri" w:hAnsi="Calibri" w:cs="Times New Roman"/>
              </w:rPr>
              <w:commentReference w:id="40"/>
            </w:r>
            <w:r w:rsidRPr="00160179">
              <w:rPr>
                <w:rFonts w:ascii="Sylfaen" w:eastAsia="Sylfaen" w:hAnsi="Sylfaen" w:cs="Sylfaen"/>
                <w:highlight w:val="yellow"/>
                <w:lang w:val="ka-GE"/>
              </w:rPr>
              <w:t>.</w:t>
            </w:r>
          </w:p>
          <w:p w14:paraId="1BFF3315" w14:textId="4814A374" w:rsidR="00C31363" w:rsidRPr="001E53CB" w:rsidRDefault="00822273">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612BA543" w:rsidR="00C31363" w:rsidRPr="001E53CB" w:rsidRDefault="00822273">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3DE03D05" w14:textId="77777777" w:rsidR="00C31363" w:rsidRPr="001E53CB" w:rsidRDefault="00C31363">
            <w:pPr>
              <w:spacing w:after="0" w:line="240" w:lineRule="auto"/>
              <w:ind w:left="-108" w:right="67" w:firstLine="23"/>
              <w:jc w:val="both"/>
              <w:rPr>
                <w:rFonts w:ascii="Sylfaen" w:eastAsia="Sylfaen" w:hAnsi="Sylfaen" w:cs="Sylfaen"/>
                <w:lang w:val="ka-GE"/>
              </w:rPr>
            </w:pPr>
          </w:p>
          <w:p w14:paraId="5E91C3A1" w14:textId="7178C990" w:rsidR="00C31363" w:rsidRPr="001E53CB" w:rsidRDefault="002C1C16">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15</w:t>
            </w:r>
            <w:r w:rsidR="00C6359B" w:rsidRPr="001E53CB">
              <w:rPr>
                <w:rFonts w:ascii="Sylfaen" w:eastAsia="Sylfaen" w:hAnsi="Sylfaen" w:cs="Sylfaen"/>
                <w:b/>
                <w:spacing w:val="-1"/>
                <w:lang w:val="ka-GE"/>
              </w:rPr>
              <w:t>. განსაკუთრებული შენიშვნები</w:t>
            </w:r>
          </w:p>
          <w:p w14:paraId="190AD706" w14:textId="343ED371" w:rsidR="00C31363" w:rsidRPr="001E53CB" w:rsidRDefault="00C6359B">
            <w:pPr>
              <w:spacing w:after="0" w:line="240" w:lineRule="auto"/>
              <w:ind w:left="-108" w:right="-52" w:firstLine="23"/>
              <w:jc w:val="both"/>
              <w:rPr>
                <w:rFonts w:ascii="Sylfaen" w:eastAsia="Sylfaen" w:hAnsi="Sylfaen" w:cs="Sylfaen"/>
                <w:lang w:val="ka-GE"/>
              </w:rPr>
            </w:pPr>
            <w:r w:rsidRPr="001E53CB">
              <w:rPr>
                <w:rFonts w:ascii="Sylfaen" w:eastAsia="Sylfaen" w:hAnsi="Sylfaen" w:cs="Sylfaen"/>
                <w:lang w:val="ka-GE"/>
              </w:rPr>
              <w:t xml:space="preserve">წინამდებარე </w:t>
            </w:r>
            <w:r w:rsidR="009803F8" w:rsidRPr="001E53CB">
              <w:rPr>
                <w:rFonts w:ascii="Sylfaen" w:eastAsia="Sylfaen" w:hAnsi="Sylfaen" w:cs="Sylfaen"/>
                <w:lang w:val="ka-GE"/>
              </w:rPr>
              <w:t xml:space="preserve">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w:t>
            </w:r>
            <w:r w:rsidR="00497DD3" w:rsidRPr="001E53CB">
              <w:rPr>
                <w:rFonts w:ascii="Sylfaen" w:eastAsia="Sylfaen" w:hAnsi="Sylfaen" w:cs="Sylfaen"/>
                <w:lang w:val="ka-GE"/>
              </w:rPr>
              <w:t>მეორე</w:t>
            </w:r>
            <w:r w:rsidR="009803F8" w:rsidRPr="001E53CB">
              <w:rPr>
                <w:rFonts w:ascii="Sylfaen" w:eastAsia="Sylfaen" w:hAnsi="Sylfaen" w:cs="Sylfaen"/>
                <w:lang w:val="ka-GE"/>
              </w:rPr>
              <w:t xml:space="preserve"> - მიმწოდებელთან. </w:t>
            </w:r>
          </w:p>
          <w:p w14:paraId="374A951A" w14:textId="3E050913" w:rsidR="003D1850" w:rsidRPr="001E53CB" w:rsidRDefault="003D1850">
            <w:pPr>
              <w:spacing w:after="0" w:line="240" w:lineRule="auto"/>
              <w:ind w:right="-52"/>
              <w:jc w:val="both"/>
              <w:rPr>
                <w:rFonts w:ascii="Sylfaen" w:eastAsia="Sylfaen" w:hAnsi="Sylfaen" w:cs="Sylfaen"/>
                <w:lang w:val="ka-GE"/>
              </w:rPr>
            </w:pPr>
          </w:p>
          <w:p w14:paraId="50B141AE" w14:textId="3B31936B" w:rsidR="000218F6" w:rsidRPr="001E53CB" w:rsidRDefault="000218F6">
            <w:pPr>
              <w:spacing w:after="0" w:line="240" w:lineRule="auto"/>
              <w:ind w:right="-52"/>
              <w:jc w:val="both"/>
              <w:rPr>
                <w:rFonts w:ascii="Sylfaen" w:eastAsia="Sylfaen" w:hAnsi="Sylfaen" w:cs="Sylfaen"/>
                <w:lang w:val="ka-GE"/>
              </w:rPr>
            </w:pPr>
          </w:p>
          <w:p w14:paraId="77F1363A" w14:textId="7BBA3E69" w:rsidR="000218F6" w:rsidRPr="001E53CB" w:rsidRDefault="000218F6">
            <w:pPr>
              <w:spacing w:after="0" w:line="240" w:lineRule="auto"/>
              <w:ind w:right="-52"/>
              <w:jc w:val="both"/>
              <w:rPr>
                <w:rFonts w:ascii="Sylfaen" w:eastAsia="Sylfaen" w:hAnsi="Sylfaen" w:cs="Sylfaen"/>
                <w:lang w:val="ka-GE"/>
              </w:rPr>
            </w:pPr>
          </w:p>
          <w:p w14:paraId="32F93F5A" w14:textId="1F002741" w:rsidR="000218F6" w:rsidRPr="001E53CB" w:rsidRDefault="000218F6">
            <w:pPr>
              <w:spacing w:after="0" w:line="240" w:lineRule="auto"/>
              <w:ind w:right="-52"/>
              <w:jc w:val="both"/>
              <w:rPr>
                <w:rFonts w:ascii="Sylfaen" w:eastAsia="Sylfaen" w:hAnsi="Sylfaen" w:cs="Sylfaen"/>
                <w:lang w:val="ka-GE"/>
              </w:rPr>
            </w:pPr>
          </w:p>
          <w:p w14:paraId="63EEADFF" w14:textId="77777777" w:rsidR="000218F6" w:rsidRPr="001E53CB" w:rsidRDefault="000218F6">
            <w:pPr>
              <w:spacing w:after="0" w:line="240" w:lineRule="auto"/>
              <w:ind w:right="-52"/>
              <w:jc w:val="both"/>
              <w:rPr>
                <w:rFonts w:ascii="Sylfaen" w:eastAsia="Sylfaen" w:hAnsi="Sylfaen" w:cs="Sylfaen"/>
                <w:lang w:val="ka-GE"/>
              </w:rPr>
            </w:pPr>
          </w:p>
          <w:p w14:paraId="0A715B85" w14:textId="43C2B556" w:rsidR="00C31363" w:rsidRPr="001E53CB" w:rsidRDefault="00C6359B">
            <w:pPr>
              <w:spacing w:after="0" w:line="240" w:lineRule="auto"/>
              <w:ind w:right="-52"/>
              <w:jc w:val="both"/>
              <w:rPr>
                <w:rFonts w:ascii="Sylfaen" w:eastAsia="Sylfaen" w:hAnsi="Sylfaen" w:cs="Sylfaen"/>
                <w:b/>
                <w:spacing w:val="-1"/>
                <w:lang w:val="ka-GE"/>
              </w:rPr>
            </w:pPr>
            <w:r w:rsidRPr="001E53CB">
              <w:rPr>
                <w:rFonts w:ascii="Sylfaen" w:eastAsia="Sylfaen" w:hAnsi="Sylfaen" w:cs="Sylfaen"/>
                <w:b/>
                <w:spacing w:val="-1"/>
                <w:lang w:val="ka-GE"/>
              </w:rPr>
              <w:t>1</w:t>
            </w:r>
            <w:r w:rsidR="003D1850" w:rsidRPr="001E53CB">
              <w:rPr>
                <w:rFonts w:ascii="Sylfaen" w:eastAsia="Sylfaen" w:hAnsi="Sylfaen" w:cs="Sylfaen"/>
                <w:b/>
                <w:spacing w:val="-1"/>
                <w:lang w:val="de-DE"/>
              </w:rPr>
              <w:t>6</w:t>
            </w:r>
            <w:r w:rsidRPr="001E53CB">
              <w:rPr>
                <w:rFonts w:ascii="Sylfaen" w:eastAsia="Sylfaen" w:hAnsi="Sylfaen" w:cs="Sylfaen"/>
                <w:b/>
                <w:spacing w:val="-1"/>
                <w:lang w:val="ka-GE"/>
              </w:rPr>
              <w:t>. მხარეთა რეკვიზიტები</w:t>
            </w:r>
          </w:p>
          <w:p w14:paraId="39D0C1A7" w14:textId="77777777" w:rsidR="00C31363" w:rsidRPr="001E53CB" w:rsidRDefault="00C6359B">
            <w:pPr>
              <w:tabs>
                <w:tab w:val="left" w:pos="10890"/>
                <w:tab w:val="left" w:pos="11070"/>
              </w:tabs>
              <w:spacing w:after="0" w:line="240" w:lineRule="auto"/>
              <w:ind w:left="72" w:right="360" w:firstLine="90"/>
              <w:jc w:val="both"/>
              <w:rPr>
                <w:rFonts w:ascii="Sylfaen" w:hAnsi="Sylfaen" w:cs="Sylfaen"/>
                <w:b/>
                <w:iCs/>
                <w:lang w:val="ka-GE"/>
              </w:rPr>
            </w:pPr>
            <w:r w:rsidRPr="001E53CB">
              <w:rPr>
                <w:rFonts w:ascii="Sylfaen" w:hAnsi="Sylfaen" w:cs="Sylfaen"/>
                <w:b/>
                <w:iCs/>
                <w:lang w:val="ka-GE"/>
              </w:rPr>
              <w:t xml:space="preserve">„შემსყიდველი“  </w:t>
            </w:r>
          </w:p>
          <w:p w14:paraId="2DE418FE" w14:textId="65316ABE" w:rsidR="00160179" w:rsidRDefault="00160179">
            <w:pPr>
              <w:spacing w:after="0" w:line="240" w:lineRule="auto"/>
              <w:ind w:left="72" w:right="360"/>
              <w:rPr>
                <w:rFonts w:ascii="Sylfaen" w:eastAsia="Sylfaen" w:hAnsi="Sylfaen" w:cs="Sylfaen"/>
                <w:position w:val="1"/>
                <w:lang w:val="ka-GE"/>
              </w:rPr>
            </w:pPr>
            <w:r w:rsidRPr="00160179">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1E53CB" w:rsidRDefault="00160179">
            <w:pPr>
              <w:spacing w:after="0" w:line="240" w:lineRule="auto"/>
              <w:ind w:left="72" w:right="360"/>
              <w:rPr>
                <w:rFonts w:ascii="Sylfaen" w:eastAsia="Sylfaen" w:hAnsi="Sylfaen" w:cs="Sylfaen"/>
                <w:position w:val="1"/>
                <w:lang w:val="ka-GE"/>
              </w:rPr>
            </w:pPr>
            <w:r>
              <w:rPr>
                <w:rFonts w:ascii="Sylfaen" w:eastAsia="Sylfaen" w:hAnsi="Sylfaen" w:cs="Sylfaen"/>
                <w:position w:val="1"/>
                <w:lang w:val="ka-GE"/>
              </w:rPr>
              <w:lastRenderedPageBreak/>
              <w:t xml:space="preserve">მის: </w:t>
            </w:r>
            <w:r w:rsidR="00C6359B" w:rsidRPr="001E53CB">
              <w:rPr>
                <w:rFonts w:ascii="Sylfaen" w:eastAsia="Sylfaen" w:hAnsi="Sylfaen" w:cs="Sylfaen"/>
                <w:position w:val="1"/>
                <w:lang w:val="ka-GE"/>
              </w:rPr>
              <w:t xml:space="preserve">ქ. თბილისი, </w:t>
            </w:r>
            <w:r>
              <w:rPr>
                <w:rFonts w:ascii="Sylfaen" w:eastAsia="Sylfaen" w:hAnsi="Sylfaen" w:cs="Sylfaen"/>
                <w:position w:val="1"/>
                <w:lang w:val="ka-GE"/>
              </w:rPr>
              <w:t xml:space="preserve">ალ.ყაზბეგის </w:t>
            </w:r>
            <w:r w:rsidR="00C6359B" w:rsidRPr="001E53CB">
              <w:rPr>
                <w:rFonts w:ascii="Sylfaen" w:eastAsia="Sylfaen" w:hAnsi="Sylfaen" w:cs="Sylfaen"/>
                <w:position w:val="1"/>
                <w:lang w:val="ka-GE"/>
              </w:rPr>
              <w:t>გამზ</w:t>
            </w:r>
            <w:r>
              <w:rPr>
                <w:rFonts w:ascii="Sylfaen" w:eastAsia="Sylfaen" w:hAnsi="Sylfaen" w:cs="Sylfaen"/>
                <w:position w:val="1"/>
                <w:lang w:val="ka-GE"/>
              </w:rPr>
              <w:t xml:space="preserve"> №16.</w:t>
            </w:r>
          </w:p>
          <w:p w14:paraId="22C2C531" w14:textId="50443FF8" w:rsidR="00C31363" w:rsidRPr="001E53CB"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საიდენტიფიკაციო კოდი: 2</w:t>
            </w:r>
            <w:r w:rsidR="00160179">
              <w:rPr>
                <w:rFonts w:ascii="Sylfaen" w:eastAsia="Sylfaen" w:hAnsi="Sylfaen" w:cs="Sylfaen"/>
                <w:position w:val="1"/>
                <w:lang w:val="ka-GE"/>
              </w:rPr>
              <w:t xml:space="preserve">12153756 </w:t>
            </w:r>
          </w:p>
          <w:p w14:paraId="25139B74" w14:textId="058B17CB" w:rsidR="00C31363" w:rsidRPr="001E53CB"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 xml:space="preserve">ბანკის კოდი: </w:t>
            </w:r>
            <w:r w:rsidR="00160179">
              <w:rPr>
                <w:rFonts w:ascii="Sylfaen" w:eastAsia="Sylfaen" w:hAnsi="Sylfaen" w:cs="Sylfaen"/>
                <w:position w:val="1"/>
              </w:rPr>
              <w:t>TBCBGE</w:t>
            </w:r>
            <w:r w:rsidRPr="001E53CB">
              <w:rPr>
                <w:rFonts w:ascii="Sylfaen" w:eastAsia="Sylfaen" w:hAnsi="Sylfaen" w:cs="Sylfaen"/>
                <w:position w:val="1"/>
                <w:lang w:val="ka-GE"/>
              </w:rPr>
              <w:t>22</w:t>
            </w:r>
          </w:p>
          <w:p w14:paraId="2B8D1ED3" w14:textId="132A5E06" w:rsidR="00C31363"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 xml:space="preserve">ა/ა  </w:t>
            </w:r>
            <w:r w:rsidR="00160179" w:rsidRPr="00160179">
              <w:rPr>
                <w:rFonts w:ascii="Sylfaen" w:eastAsia="Sylfaen" w:hAnsi="Sylfaen" w:cs="Sylfaen"/>
                <w:position w:val="1"/>
                <w:lang w:val="ka-GE"/>
              </w:rPr>
              <w:t xml:space="preserve">GE29 TB71 4413 6020 1000 01 </w:t>
            </w:r>
          </w:p>
          <w:p w14:paraId="5B65B89C" w14:textId="77777777" w:rsidR="00160179" w:rsidRPr="001E53CB" w:rsidRDefault="00160179">
            <w:pPr>
              <w:spacing w:after="0" w:line="240" w:lineRule="auto"/>
              <w:ind w:left="72" w:right="360"/>
              <w:rPr>
                <w:rFonts w:ascii="Sylfaen" w:eastAsia="Sylfaen" w:hAnsi="Sylfaen" w:cs="Sylfaen"/>
                <w:position w:val="1"/>
                <w:lang w:val="ka-GE"/>
              </w:rPr>
            </w:pPr>
          </w:p>
          <w:p w14:paraId="5FE44EE8" w14:textId="2AD09724" w:rsidR="00C31363" w:rsidRPr="001E53CB" w:rsidRDefault="00160179">
            <w:pPr>
              <w:pStyle w:val="Footer"/>
              <w:jc w:val="both"/>
              <w:rPr>
                <w:rFonts w:ascii="Sylfaen" w:hAnsi="Sylfaen" w:cs="Sylfaen"/>
                <w:sz w:val="22"/>
                <w:szCs w:val="22"/>
                <w:lang w:val="ka-GE"/>
              </w:rPr>
            </w:pPr>
            <w:r>
              <w:rPr>
                <w:rFonts w:ascii="Sylfaen" w:hAnsi="Sylfaen" w:cs="Sylfaen"/>
                <w:sz w:val="22"/>
                <w:szCs w:val="22"/>
                <w:lang w:val="ka-GE"/>
              </w:rPr>
              <w:t>აღმასრულებელი დირექტორი</w:t>
            </w:r>
            <w:r w:rsidR="00C6359B" w:rsidRPr="001E53CB">
              <w:rPr>
                <w:rFonts w:ascii="Sylfaen" w:hAnsi="Sylfaen" w:cs="Sylfaen"/>
                <w:sz w:val="22"/>
                <w:szCs w:val="22"/>
                <w:lang w:val="ka-GE"/>
              </w:rPr>
              <w:t>:</w:t>
            </w:r>
          </w:p>
          <w:p w14:paraId="54B3F458" w14:textId="6C9F3A08" w:rsidR="00C31363" w:rsidRPr="001E53CB" w:rsidRDefault="00160179">
            <w:pPr>
              <w:spacing w:after="0" w:line="240" w:lineRule="auto"/>
              <w:ind w:right="360"/>
              <w:jc w:val="both"/>
              <w:rPr>
                <w:rFonts w:ascii="Sylfaen" w:eastAsia="Sylfaen" w:hAnsi="Sylfaen" w:cs="Sylfaen"/>
                <w:b/>
                <w:position w:val="1"/>
                <w:lang w:val="ka-GE"/>
              </w:rPr>
            </w:pPr>
            <w:r>
              <w:rPr>
                <w:rFonts w:ascii="Sylfaen" w:eastAsia="Sylfaen" w:hAnsi="Sylfaen" w:cs="Sylfaen"/>
                <w:b/>
                <w:position w:val="1"/>
                <w:lang w:val="ka-GE"/>
              </w:rPr>
              <w:t>შოთა გოგიჩაიშვილი</w:t>
            </w:r>
          </w:p>
          <w:p w14:paraId="63DE6D35" w14:textId="3EB07AF7" w:rsidR="00341EE8" w:rsidRPr="001E53CB" w:rsidRDefault="00341EE8" w:rsidP="009B3BD2">
            <w:pPr>
              <w:spacing w:after="0" w:line="240" w:lineRule="auto"/>
              <w:ind w:right="360"/>
              <w:jc w:val="both"/>
              <w:rPr>
                <w:rFonts w:ascii="Sylfaen" w:eastAsia="Sylfaen" w:hAnsi="Sylfaen" w:cs="Sylfaen"/>
                <w:position w:val="1"/>
                <w:lang w:val="ka-GE"/>
              </w:rPr>
            </w:pPr>
          </w:p>
          <w:p w14:paraId="3B4E59E3" w14:textId="08F152D1" w:rsidR="00C31363" w:rsidRPr="001E53CB" w:rsidRDefault="00C6359B">
            <w:pPr>
              <w:spacing w:after="0" w:line="240" w:lineRule="auto"/>
              <w:ind w:left="72" w:right="360" w:firstLine="90"/>
              <w:jc w:val="both"/>
              <w:rPr>
                <w:rFonts w:ascii="Sylfaen" w:hAnsi="Sylfaen" w:cs="Sylfaen"/>
                <w:b/>
                <w:bCs/>
                <w:iCs/>
                <w:lang w:val="ka-GE"/>
              </w:rPr>
            </w:pPr>
            <w:r w:rsidRPr="001E53CB">
              <w:rPr>
                <w:rFonts w:ascii="Sylfaen" w:hAnsi="Sylfaen" w:cs="Sylfaen"/>
                <w:lang w:val="ka-GE"/>
              </w:rPr>
              <w:t xml:space="preserve">_______________  </w:t>
            </w:r>
            <w:r w:rsidRPr="001E53CB">
              <w:rPr>
                <w:rFonts w:ascii="Sylfaen" w:hAnsi="Sylfaen" w:cs="Sylfaen"/>
                <w:b/>
                <w:bCs/>
                <w:iCs/>
                <w:lang w:val="ka-GE"/>
              </w:rPr>
              <w:t xml:space="preserve"> </w:t>
            </w:r>
          </w:p>
          <w:p w14:paraId="47DB28D0" w14:textId="086DC21C" w:rsidR="00C31363" w:rsidRPr="001E53CB" w:rsidRDefault="00C31363" w:rsidP="00671AEC">
            <w:pPr>
              <w:spacing w:after="0" w:line="240" w:lineRule="auto"/>
              <w:ind w:right="360"/>
              <w:jc w:val="both"/>
              <w:rPr>
                <w:rFonts w:ascii="Sylfaen" w:hAnsi="Sylfaen" w:cs="Sylfaen"/>
                <w:lang w:val="ka-GE"/>
              </w:rPr>
            </w:pPr>
          </w:p>
          <w:p w14:paraId="3DB99B1D" w14:textId="77777777" w:rsidR="00C31363" w:rsidRPr="00160179" w:rsidRDefault="00C6359B">
            <w:pPr>
              <w:tabs>
                <w:tab w:val="left" w:pos="10890"/>
                <w:tab w:val="left" w:pos="11070"/>
              </w:tabs>
              <w:spacing w:after="0" w:line="240" w:lineRule="auto"/>
              <w:jc w:val="both"/>
              <w:rPr>
                <w:rFonts w:ascii="Sylfaen" w:hAnsi="Sylfaen" w:cs="AcadNusx"/>
                <w:b/>
                <w:iCs/>
                <w:highlight w:val="yellow"/>
                <w:lang w:val="fi-FI"/>
              </w:rPr>
            </w:pPr>
            <w:r w:rsidRPr="00160179">
              <w:rPr>
                <w:rFonts w:ascii="Sylfaen" w:hAnsi="Sylfaen" w:cs="Sylfaen"/>
                <w:b/>
                <w:iCs/>
                <w:highlight w:val="yellow"/>
                <w:lang w:val="ka-GE"/>
              </w:rPr>
              <w:t>„მიმწოდებელი“</w:t>
            </w:r>
          </w:p>
          <w:p w14:paraId="1480826D" w14:textId="77777777" w:rsidR="00C31363" w:rsidRPr="00160179" w:rsidRDefault="00C6359B">
            <w:pPr>
              <w:pStyle w:val="Footer"/>
              <w:jc w:val="both"/>
              <w:rPr>
                <w:rFonts w:ascii="Sylfaen" w:hAnsi="Sylfaen" w:cs="Arial"/>
                <w:sz w:val="22"/>
                <w:szCs w:val="22"/>
                <w:highlight w:val="yellow"/>
                <w:lang w:val="ka-GE"/>
              </w:rPr>
            </w:pPr>
            <w:r w:rsidRPr="00160179">
              <w:rPr>
                <w:rFonts w:ascii="Sylfaen" w:hAnsi="Sylfaen" w:cs="Arial"/>
                <w:sz w:val="22"/>
                <w:szCs w:val="22"/>
                <w:highlight w:val="yellow"/>
                <w:lang w:val="ka-GE"/>
              </w:rPr>
              <w:t>იურიდიული პირი</w:t>
            </w:r>
          </w:p>
          <w:p w14:paraId="05A1297B" w14:textId="1701E2F5" w:rsidR="009803F8" w:rsidRPr="00160179" w:rsidRDefault="00C6359B" w:rsidP="009803F8">
            <w:pPr>
              <w:spacing w:after="0" w:line="240" w:lineRule="auto"/>
              <w:jc w:val="both"/>
              <w:rPr>
                <w:rFonts w:ascii="Sylfaen" w:hAnsi="Sylfaen" w:cs="Times New Roman"/>
                <w:highlight w:val="yellow"/>
                <w:lang w:val="ka-GE"/>
              </w:rPr>
            </w:pPr>
            <w:r w:rsidRPr="00160179">
              <w:rPr>
                <w:rFonts w:ascii="Sylfaen" w:hAnsi="Sylfaen" w:cs="Sylfaen"/>
                <w:highlight w:val="yellow"/>
                <w:lang w:val="ka-GE"/>
              </w:rPr>
              <w:t xml:space="preserve"> </w:t>
            </w:r>
            <w:r w:rsidR="00735A38" w:rsidRPr="00735A38">
              <w:rPr>
                <w:rFonts w:ascii="Sylfaen" w:hAnsi="Sylfaen"/>
                <w:b/>
                <w:bCs/>
                <w:lang w:val="ka-GE"/>
              </w:rPr>
              <w:t>Mylan Laboratories Limited ("Mylan")</w:t>
            </w:r>
          </w:p>
          <w:p w14:paraId="7C2DE3A4" w14:textId="4A99730F" w:rsidR="00C31363" w:rsidRPr="00160179" w:rsidRDefault="009803F8" w:rsidP="002C1C16">
            <w:pPr>
              <w:pStyle w:val="Footer"/>
              <w:jc w:val="both"/>
              <w:rPr>
                <w:rFonts w:ascii="Sylfaen" w:hAnsi="Sylfaen"/>
                <w:b/>
                <w:bCs/>
                <w:sz w:val="22"/>
                <w:szCs w:val="22"/>
                <w:highlight w:val="yellow"/>
                <w:lang w:val="ka-GE"/>
              </w:rPr>
            </w:pPr>
            <w:r w:rsidRPr="00160179">
              <w:rPr>
                <w:rFonts w:ascii="Sylfaen" w:hAnsi="Sylfaen"/>
                <w:b/>
                <w:bCs/>
                <w:sz w:val="22"/>
                <w:szCs w:val="22"/>
                <w:highlight w:val="yellow"/>
                <w:lang w:val="ka-GE"/>
              </w:rPr>
              <w:t>მისამართი:</w:t>
            </w:r>
            <w:r w:rsidR="007813A4" w:rsidRPr="00160179">
              <w:rPr>
                <w:rFonts w:ascii="Sylfaen" w:hAnsi="Sylfaen"/>
                <w:b/>
                <w:bCs/>
                <w:sz w:val="22"/>
                <w:szCs w:val="22"/>
                <w:highlight w:val="yellow"/>
                <w:lang w:val="ka-GE"/>
              </w:rPr>
              <w:t xml:space="preserve"> </w:t>
            </w:r>
            <w:r w:rsidR="007813A4" w:rsidRPr="00160179">
              <w:rPr>
                <w:rFonts w:ascii="Sylfaen" w:eastAsia="Sylfaen" w:hAnsi="Sylfaen" w:cs="Sylfaen"/>
                <w:position w:val="1"/>
                <w:sz w:val="22"/>
                <w:szCs w:val="22"/>
                <w:highlight w:val="yellow"/>
                <w:lang w:val="ka-GE"/>
              </w:rPr>
              <w:t>Mießtalerstraße 16/1, 9020 Klagenfurt – Austria / EU</w:t>
            </w:r>
          </w:p>
          <w:p w14:paraId="07830CA8" w14:textId="530EA51E" w:rsidR="00C31363" w:rsidRPr="00160179" w:rsidRDefault="009803F8">
            <w:pPr>
              <w:pStyle w:val="Footer"/>
              <w:jc w:val="both"/>
              <w:rPr>
                <w:rFonts w:ascii="Sylfaen" w:hAnsi="Sylfaen"/>
                <w:b/>
                <w:bCs/>
                <w:sz w:val="22"/>
                <w:szCs w:val="22"/>
                <w:highlight w:val="yellow"/>
                <w:lang w:val="ka-GE"/>
              </w:rPr>
            </w:pPr>
            <w:r w:rsidRPr="00160179">
              <w:rPr>
                <w:rFonts w:ascii="Sylfaen" w:eastAsia="Sylfaen" w:hAnsi="Sylfaen" w:cs="Sylfaen"/>
                <w:position w:val="1"/>
                <w:sz w:val="22"/>
                <w:szCs w:val="22"/>
                <w:highlight w:val="yellow"/>
                <w:lang w:val="ka-GE"/>
              </w:rPr>
              <w:t>საიდენტიფიკაციო კოდი:</w:t>
            </w:r>
            <w:r w:rsidR="007813A4" w:rsidRPr="00160179">
              <w:rPr>
                <w:rFonts w:ascii="Sylfaen" w:eastAsia="Sylfaen" w:hAnsi="Sylfaen" w:cs="Sylfaen"/>
                <w:position w:val="1"/>
                <w:sz w:val="22"/>
                <w:szCs w:val="22"/>
                <w:highlight w:val="yellow"/>
                <w:lang w:val="ka-GE" w:eastAsia="en-US"/>
              </w:rPr>
              <w:t>914403006641998843</w:t>
            </w:r>
          </w:p>
          <w:p w14:paraId="71748693" w14:textId="473624F6" w:rsidR="00C31363" w:rsidRPr="00160179" w:rsidRDefault="009803F8">
            <w:pPr>
              <w:pStyle w:val="Footer"/>
              <w:jc w:val="both"/>
              <w:rPr>
                <w:rFonts w:ascii="Sylfaen" w:eastAsia="Sylfaen" w:hAnsi="Sylfaen" w:cs="Sylfaen"/>
                <w:position w:val="1"/>
                <w:sz w:val="22"/>
                <w:szCs w:val="22"/>
                <w:highlight w:val="yellow"/>
                <w:lang w:val="ka-GE"/>
              </w:rPr>
            </w:pPr>
            <w:r w:rsidRPr="00160179">
              <w:rPr>
                <w:rFonts w:ascii="Sylfaen" w:eastAsia="Sylfaen" w:hAnsi="Sylfaen" w:cs="Sylfaen"/>
                <w:position w:val="1"/>
                <w:sz w:val="22"/>
                <w:szCs w:val="22"/>
                <w:highlight w:val="yellow"/>
                <w:lang w:val="ka-GE"/>
              </w:rPr>
              <w:t>ბანკის კოდი:</w:t>
            </w:r>
            <w:r w:rsidR="007813A4" w:rsidRPr="00160179">
              <w:rPr>
                <w:rFonts w:ascii="Sylfaen" w:eastAsia="Sylfaen" w:hAnsi="Sylfaen" w:cs="Sylfaen"/>
                <w:position w:val="1"/>
                <w:sz w:val="22"/>
                <w:szCs w:val="22"/>
                <w:highlight w:val="yellow"/>
                <w:lang w:val="ka-GE"/>
              </w:rPr>
              <w:t xml:space="preserve"> AT39 5200 0004 5581 7714</w:t>
            </w:r>
          </w:p>
          <w:p w14:paraId="2FB06FE0" w14:textId="402953F8" w:rsidR="009803F8" w:rsidRPr="00160179" w:rsidRDefault="009803F8">
            <w:pPr>
              <w:pStyle w:val="Footer"/>
              <w:jc w:val="both"/>
              <w:rPr>
                <w:rFonts w:ascii="Sylfaen" w:hAnsi="Sylfaen" w:cs="Sylfaen"/>
                <w:sz w:val="22"/>
                <w:szCs w:val="22"/>
                <w:highlight w:val="yellow"/>
                <w:lang w:val="ka-GE"/>
              </w:rPr>
            </w:pPr>
            <w:r w:rsidRPr="00160179">
              <w:rPr>
                <w:rFonts w:ascii="Sylfaen" w:eastAsia="Sylfaen" w:hAnsi="Sylfaen" w:cs="Sylfaen"/>
                <w:position w:val="1"/>
                <w:sz w:val="22"/>
                <w:szCs w:val="22"/>
                <w:highlight w:val="yellow"/>
                <w:lang w:val="ka-GE"/>
              </w:rPr>
              <w:t xml:space="preserve">ა/ა </w:t>
            </w:r>
            <w:r w:rsidR="007813A4" w:rsidRPr="00160179">
              <w:rPr>
                <w:rFonts w:ascii="Sylfaen" w:eastAsia="Sylfaen" w:hAnsi="Sylfaen" w:cs="Sylfaen"/>
                <w:position w:val="1"/>
                <w:sz w:val="22"/>
                <w:szCs w:val="22"/>
                <w:highlight w:val="yellow"/>
                <w:lang w:val="ka-GE"/>
              </w:rPr>
              <w:t xml:space="preserve">HAABAT2K    </w:t>
            </w:r>
          </w:p>
          <w:p w14:paraId="5BB01AB5" w14:textId="77777777" w:rsidR="0055216F" w:rsidRPr="00160179" w:rsidRDefault="0055216F">
            <w:pPr>
              <w:pStyle w:val="Footer"/>
              <w:jc w:val="both"/>
              <w:rPr>
                <w:rFonts w:ascii="Sylfaen" w:hAnsi="Sylfaen" w:cs="Sylfaen"/>
                <w:sz w:val="22"/>
                <w:szCs w:val="22"/>
                <w:highlight w:val="yellow"/>
                <w:lang w:val="ka-GE"/>
              </w:rPr>
            </w:pPr>
          </w:p>
          <w:p w14:paraId="71E33915" w14:textId="3FC13C67" w:rsidR="009F5FD1" w:rsidRPr="00160179" w:rsidRDefault="009F5FD1">
            <w:pPr>
              <w:pStyle w:val="Footer"/>
              <w:jc w:val="both"/>
              <w:rPr>
                <w:rFonts w:ascii="Sylfaen" w:hAnsi="Sylfaen" w:cs="Sylfaen"/>
                <w:sz w:val="22"/>
                <w:szCs w:val="22"/>
                <w:highlight w:val="yellow"/>
                <w:lang w:val="ka-GE"/>
              </w:rPr>
            </w:pPr>
          </w:p>
          <w:p w14:paraId="73370EF6" w14:textId="75D47408" w:rsidR="007A2011" w:rsidRPr="00160179" w:rsidRDefault="007A2011">
            <w:pPr>
              <w:pStyle w:val="Footer"/>
              <w:jc w:val="both"/>
              <w:rPr>
                <w:rFonts w:ascii="Sylfaen" w:hAnsi="Sylfaen" w:cs="Sylfaen"/>
                <w:sz w:val="22"/>
                <w:szCs w:val="22"/>
                <w:highlight w:val="yellow"/>
                <w:lang w:val="ka-GE"/>
              </w:rPr>
            </w:pPr>
          </w:p>
          <w:p w14:paraId="72744247" w14:textId="77777777" w:rsidR="007A2011" w:rsidRPr="00735A38" w:rsidRDefault="007A2011">
            <w:pPr>
              <w:pStyle w:val="Footer"/>
              <w:jc w:val="both"/>
              <w:rPr>
                <w:rFonts w:ascii="Sylfaen" w:hAnsi="Sylfaen" w:cs="Sylfaen"/>
                <w:sz w:val="22"/>
                <w:szCs w:val="22"/>
                <w:lang w:val="ka-GE"/>
              </w:rPr>
            </w:pPr>
          </w:p>
          <w:p w14:paraId="6653834E" w14:textId="377F725B" w:rsidR="007813A4" w:rsidRPr="00735A38" w:rsidRDefault="002C1C16" w:rsidP="007813A4">
            <w:pPr>
              <w:pStyle w:val="Footer"/>
              <w:jc w:val="both"/>
              <w:rPr>
                <w:rFonts w:ascii="Sylfaen" w:hAnsi="Sylfaen" w:cs="Sylfaen"/>
                <w:sz w:val="22"/>
                <w:szCs w:val="22"/>
                <w:lang w:val="ka-GE"/>
              </w:rPr>
            </w:pPr>
            <w:r w:rsidRPr="00735A38">
              <w:rPr>
                <w:rFonts w:ascii="Sylfaen" w:hAnsi="Sylfaen" w:cs="Sylfaen"/>
                <w:sz w:val="22"/>
                <w:szCs w:val="22"/>
                <w:lang w:val="ka-GE"/>
              </w:rPr>
              <w:t xml:space="preserve"> </w:t>
            </w:r>
            <w:r w:rsidR="00C6359B" w:rsidRPr="00735A38">
              <w:rPr>
                <w:rFonts w:ascii="Sylfaen" w:hAnsi="Sylfaen" w:cs="Sylfaen"/>
                <w:sz w:val="22"/>
                <w:szCs w:val="22"/>
                <w:lang w:val="ka-GE"/>
              </w:rPr>
              <w:t>უფლებამოსილი პირი:</w:t>
            </w:r>
          </w:p>
          <w:p w14:paraId="2EFB3747" w14:textId="45822C64" w:rsidR="00705360" w:rsidRPr="00735A38" w:rsidRDefault="00735A38">
            <w:pPr>
              <w:pStyle w:val="Footer"/>
              <w:jc w:val="both"/>
              <w:rPr>
                <w:rFonts w:ascii="Sylfaen" w:hAnsi="Sylfaen" w:cs="Sylfaen"/>
                <w:sz w:val="22"/>
                <w:szCs w:val="22"/>
                <w:lang w:val="ka-GE"/>
              </w:rPr>
            </w:pPr>
            <w:r w:rsidRPr="00735A38">
              <w:rPr>
                <w:rFonts w:ascii="Sylfaen" w:eastAsia="Sylfaen" w:hAnsi="Sylfaen" w:cs="Sylfaen"/>
                <w:b/>
                <w:spacing w:val="-1"/>
                <w:sz w:val="22"/>
                <w:szCs w:val="22"/>
                <w:lang w:val="ka-GE"/>
              </w:rPr>
              <w:t>არვინდ კანდა</w:t>
            </w:r>
            <w:r w:rsidR="007813A4" w:rsidRPr="00735A38">
              <w:rPr>
                <w:rFonts w:ascii="Sylfaen" w:eastAsia="Sylfaen" w:hAnsi="Sylfaen" w:cs="Sylfaen"/>
                <w:b/>
                <w:spacing w:val="-1"/>
                <w:sz w:val="22"/>
                <w:szCs w:val="22"/>
                <w:lang w:val="ka-GE"/>
              </w:rPr>
              <w:t>,</w:t>
            </w:r>
            <w:r w:rsidR="007813A4" w:rsidRPr="00735A38">
              <w:rPr>
                <w:rFonts w:ascii="Sylfaen" w:eastAsia="Sylfaen" w:hAnsi="Sylfaen" w:cs="Sylfaen"/>
                <w:spacing w:val="-1"/>
                <w:sz w:val="22"/>
                <w:szCs w:val="22"/>
                <w:lang w:val="ka-GE"/>
              </w:rPr>
              <w:t xml:space="preserve"> </w:t>
            </w:r>
            <w:r w:rsidRPr="00735A38">
              <w:rPr>
                <w:rFonts w:ascii="Sylfaen" w:eastAsia="Sylfaen" w:hAnsi="Sylfaen" w:cs="Sylfaen"/>
                <w:spacing w:val="-1"/>
                <w:sz w:val="22"/>
                <w:szCs w:val="22"/>
                <w:lang w:val="ka-GE"/>
              </w:rPr>
              <w:t xml:space="preserve">კომერციული ხელმძღვანელი </w:t>
            </w:r>
            <w:r w:rsidR="00C6359B" w:rsidRPr="00735A38">
              <w:rPr>
                <w:rFonts w:ascii="Sylfaen" w:hAnsi="Sylfaen" w:cs="Sylfaen"/>
                <w:sz w:val="22"/>
                <w:szCs w:val="22"/>
                <w:lang w:val="ka-GE"/>
              </w:rPr>
              <w:t xml:space="preserve">                         </w:t>
            </w:r>
          </w:p>
          <w:p w14:paraId="47A37DD5" w14:textId="24F9E2F2" w:rsidR="00341EE8" w:rsidRPr="00735A38" w:rsidRDefault="00341EE8">
            <w:pPr>
              <w:pStyle w:val="Footer"/>
              <w:jc w:val="both"/>
              <w:rPr>
                <w:rFonts w:ascii="Sylfaen" w:hAnsi="Sylfaen" w:cs="Sylfaen"/>
                <w:sz w:val="22"/>
                <w:szCs w:val="22"/>
                <w:lang w:val="en-US"/>
              </w:rPr>
            </w:pPr>
          </w:p>
          <w:p w14:paraId="52968A89" w14:textId="77777777" w:rsidR="00341EE8" w:rsidRPr="00735A38" w:rsidRDefault="00341EE8">
            <w:pPr>
              <w:pStyle w:val="Footer"/>
              <w:jc w:val="both"/>
              <w:rPr>
                <w:rFonts w:ascii="Sylfaen" w:hAnsi="Sylfaen" w:cs="Sylfaen"/>
                <w:sz w:val="22"/>
                <w:szCs w:val="22"/>
                <w:lang w:val="en-US"/>
              </w:rPr>
            </w:pPr>
          </w:p>
          <w:p w14:paraId="1127BD28" w14:textId="77777777" w:rsidR="00C31363" w:rsidRPr="001E53CB" w:rsidRDefault="00C6359B">
            <w:pPr>
              <w:pStyle w:val="Footer"/>
              <w:jc w:val="both"/>
              <w:rPr>
                <w:rFonts w:ascii="Sylfaen" w:hAnsi="Sylfaen" w:cs="Sylfaen"/>
                <w:sz w:val="22"/>
                <w:szCs w:val="22"/>
                <w:lang w:val="ka-GE"/>
              </w:rPr>
            </w:pPr>
            <w:r w:rsidRPr="00735A38">
              <w:rPr>
                <w:rFonts w:ascii="Sylfaen" w:hAnsi="Sylfaen" w:cs="Sylfaen"/>
                <w:sz w:val="22"/>
                <w:szCs w:val="22"/>
                <w:lang w:val="ka-GE"/>
              </w:rPr>
              <w:t>ხელმოწერა</w:t>
            </w:r>
          </w:p>
          <w:p w14:paraId="3C905038" w14:textId="77777777" w:rsidR="00C31363" w:rsidRPr="001E53CB" w:rsidRDefault="00C31363">
            <w:pPr>
              <w:pStyle w:val="Footer"/>
              <w:jc w:val="both"/>
              <w:rPr>
                <w:rFonts w:ascii="Sylfaen" w:hAnsi="Sylfaen" w:cs="Sylfaen"/>
                <w:sz w:val="22"/>
                <w:szCs w:val="22"/>
                <w:lang w:val="ka-GE"/>
              </w:rPr>
            </w:pPr>
          </w:p>
          <w:p w14:paraId="07624006" w14:textId="77777777" w:rsidR="00C31363" w:rsidRPr="001E53CB" w:rsidRDefault="00C6359B">
            <w:pPr>
              <w:pStyle w:val="Footer"/>
              <w:jc w:val="both"/>
              <w:rPr>
                <w:rFonts w:ascii="Sylfaen" w:hAnsi="Sylfaen" w:cs="Sylfaen"/>
                <w:sz w:val="22"/>
                <w:szCs w:val="22"/>
                <w:lang w:val="ka-GE"/>
              </w:rPr>
            </w:pPr>
            <w:r w:rsidRPr="001E53CB">
              <w:rPr>
                <w:rFonts w:ascii="Sylfaen" w:hAnsi="Sylfaen"/>
                <w:b/>
                <w:bCs/>
                <w:sz w:val="22"/>
                <w:szCs w:val="22"/>
                <w:lang w:val="ka-GE"/>
              </w:rPr>
              <w:t>------------------------------</w:t>
            </w:r>
          </w:p>
          <w:p w14:paraId="5F3EEB30" w14:textId="77777777" w:rsidR="00C31363" w:rsidRPr="001E53CB" w:rsidRDefault="00C6359B">
            <w:pPr>
              <w:pStyle w:val="Footer"/>
              <w:jc w:val="both"/>
              <w:rPr>
                <w:rFonts w:ascii="Sylfaen" w:hAnsi="Sylfaen" w:cs="Sylfaen"/>
                <w:sz w:val="22"/>
                <w:szCs w:val="22"/>
                <w:lang w:val="ka-GE"/>
              </w:rPr>
            </w:pPr>
            <w:r w:rsidRPr="001E53CB">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Default="00C6359B" w:rsidP="00857F8F">
            <w:pPr>
              <w:spacing w:after="0" w:line="240" w:lineRule="auto"/>
              <w:ind w:left="-18" w:right="108"/>
              <w:jc w:val="center"/>
              <w:rPr>
                <w:rFonts w:ascii="Sylfaen" w:hAnsi="Sylfaen" w:cs="Sylfaen"/>
                <w:b/>
                <w:lang w:val="ka-GE"/>
              </w:rPr>
            </w:pPr>
            <w:r w:rsidRPr="001E53CB">
              <w:rPr>
                <w:rFonts w:ascii="Sylfaen" w:hAnsi="Sylfaen" w:cs="Times New Roman"/>
                <w:b/>
                <w:lang w:val="ka-GE"/>
              </w:rPr>
              <w:lastRenderedPageBreak/>
              <w:t xml:space="preserve">Agreement </w:t>
            </w:r>
            <w:r w:rsidR="00857F8F" w:rsidRPr="001E53CB">
              <w:rPr>
                <w:rFonts w:ascii="Sylfaen" w:hAnsi="Sylfaen" w:cs="Times New Roman"/>
                <w:b/>
                <w:lang w:val="ka-GE"/>
              </w:rPr>
              <w:t>No.</w:t>
            </w:r>
            <w:r w:rsidR="00857F8F">
              <w:rPr>
                <w:rFonts w:ascii="Sylfaen" w:hAnsi="Sylfaen" w:cs="Sylfaen"/>
                <w:b/>
                <w:lang w:val="ka-GE"/>
              </w:rPr>
              <w:t>პ/</w:t>
            </w:r>
          </w:p>
          <w:p w14:paraId="4E9DCC22" w14:textId="77777777" w:rsidR="00857F8F" w:rsidRPr="001E53CB" w:rsidRDefault="00857F8F" w:rsidP="00857F8F">
            <w:pPr>
              <w:spacing w:after="0" w:line="240" w:lineRule="auto"/>
              <w:ind w:left="-18" w:right="108"/>
              <w:jc w:val="center"/>
              <w:rPr>
                <w:rFonts w:ascii="Sylfaen" w:hAnsi="Sylfaen" w:cs="Times New Roman"/>
                <w:b/>
                <w:lang w:val="ka-GE"/>
              </w:rPr>
            </w:pPr>
          </w:p>
          <w:p w14:paraId="15AC0B55" w14:textId="67944AF6" w:rsidR="00C31363" w:rsidRPr="001E53CB" w:rsidRDefault="00985703">
            <w:pPr>
              <w:spacing w:after="0" w:line="240" w:lineRule="auto"/>
              <w:ind w:left="-18" w:right="108"/>
              <w:jc w:val="center"/>
              <w:rPr>
                <w:rFonts w:ascii="Sylfaen" w:hAnsi="Sylfaen" w:cs="Times New Roman"/>
                <w:lang w:val="ka-GE"/>
              </w:rPr>
            </w:pPr>
            <w:r w:rsidRPr="001E53CB">
              <w:rPr>
                <w:rFonts w:ascii="Sylfaen" w:hAnsi="Sylfaen" w:cs="Times New Roman"/>
                <w:lang w:val="ka-GE"/>
              </w:rPr>
              <w:t>Tbilisi</w:t>
            </w:r>
            <w:r w:rsidRPr="001E53CB">
              <w:rPr>
                <w:rFonts w:ascii="Sylfaen" w:hAnsi="Sylfaen" w:cs="Times New Roman"/>
                <w:lang w:val="ka-GE"/>
              </w:rPr>
              <w:tab/>
            </w:r>
            <w:r w:rsidRPr="001E53CB">
              <w:rPr>
                <w:rFonts w:ascii="Sylfaen" w:hAnsi="Sylfaen" w:cs="Times New Roman"/>
                <w:lang w:val="ka-GE"/>
              </w:rPr>
              <w:tab/>
              <w:t xml:space="preserve">                    </w:t>
            </w:r>
            <w:r w:rsidR="001E53CB" w:rsidRPr="001E53CB">
              <w:rPr>
                <w:rFonts w:ascii="Sylfaen" w:hAnsi="Sylfaen" w:cs="Times New Roman"/>
              </w:rPr>
              <w:t xml:space="preserve">     </w:t>
            </w:r>
            <w:r w:rsidR="00857F8F">
              <w:rPr>
                <w:rFonts w:ascii="Sylfaen" w:hAnsi="Sylfaen" w:cs="Times New Roman"/>
                <w:lang w:val="ka-GE"/>
              </w:rPr>
              <w:t>14.04.</w:t>
            </w:r>
            <w:r w:rsidR="00C6359B" w:rsidRPr="001E53CB">
              <w:rPr>
                <w:rFonts w:ascii="Sylfaen" w:hAnsi="Sylfaen" w:cs="Times New Roman"/>
                <w:lang w:val="ka-GE"/>
              </w:rPr>
              <w:t>2020</w:t>
            </w:r>
          </w:p>
          <w:p w14:paraId="043B755A" w14:textId="77777777" w:rsidR="00C31363" w:rsidRPr="001E53CB" w:rsidRDefault="00C31363">
            <w:pPr>
              <w:spacing w:after="0" w:line="240" w:lineRule="auto"/>
              <w:ind w:right="108"/>
              <w:jc w:val="both"/>
              <w:rPr>
                <w:rFonts w:ascii="Sylfaen" w:hAnsi="Sylfaen" w:cs="Times New Roman"/>
                <w:lang w:val="ka-GE"/>
              </w:rPr>
            </w:pPr>
          </w:p>
          <w:p w14:paraId="7811BD62" w14:textId="3FBF7EDC" w:rsidR="00C31363" w:rsidRPr="001E53CB" w:rsidRDefault="00C6359B">
            <w:pPr>
              <w:spacing w:after="0" w:line="240" w:lineRule="auto"/>
              <w:ind w:right="108"/>
              <w:jc w:val="both"/>
              <w:rPr>
                <w:rFonts w:ascii="Sylfaen" w:hAnsi="Sylfaen" w:cs="Times New Roman"/>
              </w:rPr>
            </w:pPr>
            <w:r w:rsidRPr="001E53CB">
              <w:rPr>
                <w:rFonts w:ascii="Sylfaen" w:hAnsi="Sylfaen" w:cs="Times New Roman"/>
                <w:b/>
                <w:lang w:val="ka-GE"/>
              </w:rPr>
              <w:t xml:space="preserve">Ministry of Internally Displaced Persons </w:t>
            </w:r>
            <w:r w:rsidRPr="001E53CB">
              <w:rPr>
                <w:rFonts w:ascii="Sylfaen" w:hAnsi="Sylfaen" w:cs="Times New Roman"/>
                <w:b/>
              </w:rPr>
              <w:t xml:space="preserve">from the Occupied Territories, </w:t>
            </w:r>
            <w:proofErr w:type="spellStart"/>
            <w:r w:rsidRPr="001E53CB">
              <w:rPr>
                <w:rFonts w:ascii="Sylfaen" w:hAnsi="Sylfaen" w:cs="Times New Roman"/>
                <w:b/>
              </w:rPr>
              <w:t>Labour</w:t>
            </w:r>
            <w:proofErr w:type="spellEnd"/>
            <w:r w:rsidRPr="001E53CB">
              <w:rPr>
                <w:rFonts w:ascii="Sylfaen" w:hAnsi="Sylfaen" w:cs="Times New Roman"/>
                <w:b/>
              </w:rPr>
              <w:t>, Health and Social Affairs of Georgia</w:t>
            </w:r>
            <w:r w:rsidRPr="001E53CB">
              <w:rPr>
                <w:rFonts w:ascii="Sylfaen" w:hAnsi="Sylfaen" w:cs="Times New Roman"/>
              </w:rPr>
              <w:t xml:space="preserve"> (hereinafter referred as the “Procurer”) represented by the Deputy Minister, Giorgi </w:t>
            </w:r>
            <w:proofErr w:type="spellStart"/>
            <w:r w:rsidRPr="001E53CB">
              <w:rPr>
                <w:rFonts w:ascii="Sylfaen" w:hAnsi="Sylfaen" w:cs="Times New Roman"/>
              </w:rPr>
              <w:t>Tsotskolauri</w:t>
            </w:r>
            <w:proofErr w:type="spellEnd"/>
            <w:r w:rsidRPr="001E53CB">
              <w:rPr>
                <w:rFonts w:ascii="Sylfaen" w:hAnsi="Sylfaen" w:cs="Times New Roman"/>
              </w:rPr>
              <w:t xml:space="preserve">, on one hand, and the Legal entity  </w:t>
            </w:r>
            <w:r w:rsidR="001F418E" w:rsidRPr="001E53CB">
              <w:rPr>
                <w:rFonts w:ascii="Sylfaen" w:hAnsi="Sylfaen"/>
                <w:b/>
                <w:bCs/>
                <w:lang w:val="ka-GE"/>
              </w:rPr>
              <w:t>Grabner &amp; Gretz</w:t>
            </w:r>
            <w:bookmarkStart w:id="41" w:name="_GoBack"/>
            <w:bookmarkEnd w:id="41"/>
            <w:r w:rsidR="001F418E" w:rsidRPr="001E53CB">
              <w:rPr>
                <w:rFonts w:ascii="Sylfaen" w:hAnsi="Sylfaen"/>
                <w:b/>
                <w:bCs/>
                <w:lang w:val="ka-GE"/>
              </w:rPr>
              <w:t>macher MDL GmbH</w:t>
            </w:r>
            <w:r w:rsidR="001F418E" w:rsidRPr="001E53CB">
              <w:rPr>
                <w:rFonts w:ascii="Sylfaen" w:hAnsi="Sylfaen"/>
                <w:b/>
                <w:bCs/>
              </w:rPr>
              <w:t xml:space="preserve"> </w:t>
            </w:r>
            <w:r w:rsidRPr="001E53CB">
              <w:rPr>
                <w:rFonts w:ascii="Sylfaen" w:hAnsi="Sylfaen" w:cs="Times New Roman"/>
              </w:rPr>
              <w:t xml:space="preserve">(hereinafter referred as the “Supplier”), represented by </w:t>
            </w:r>
            <w:r w:rsidR="001F418E" w:rsidRPr="001E53CB">
              <w:rPr>
                <w:rFonts w:ascii="Sylfaen" w:hAnsi="Sylfaen"/>
                <w:b/>
                <w:bCs/>
              </w:rPr>
              <w:t xml:space="preserve">Michael </w:t>
            </w:r>
            <w:proofErr w:type="spellStart"/>
            <w:r w:rsidR="001F418E" w:rsidRPr="001E53CB">
              <w:rPr>
                <w:rFonts w:ascii="Sylfaen" w:hAnsi="Sylfaen"/>
                <w:b/>
                <w:bCs/>
              </w:rPr>
              <w:t>Grabner</w:t>
            </w:r>
            <w:proofErr w:type="spellEnd"/>
            <w:r w:rsidR="001F418E" w:rsidRPr="001E53CB">
              <w:rPr>
                <w:rFonts w:ascii="Sylfaen" w:hAnsi="Sylfaen" w:cs="Times New Roman"/>
              </w:rPr>
              <w:t xml:space="preserve">, </w:t>
            </w:r>
            <w:r w:rsidR="001F418E" w:rsidRPr="001E53CB">
              <w:rPr>
                <w:rFonts w:ascii="Sylfaen" w:hAnsi="Sylfaen" w:cs="Times New Roman"/>
                <w:lang w:val="ka-GE"/>
              </w:rPr>
              <w:t>C</w:t>
            </w:r>
            <w:proofErr w:type="spellStart"/>
            <w:r w:rsidR="001F418E" w:rsidRPr="001E53CB">
              <w:rPr>
                <w:rStyle w:val="Emphasis"/>
                <w:rFonts w:ascii="Sylfaen" w:hAnsi="Sylfaen"/>
                <w:i w:val="0"/>
              </w:rPr>
              <w:t>hief</w:t>
            </w:r>
            <w:proofErr w:type="spellEnd"/>
            <w:r w:rsidR="001F418E" w:rsidRPr="001E53CB">
              <w:rPr>
                <w:rStyle w:val="Emphasis"/>
                <w:rFonts w:ascii="Sylfaen" w:hAnsi="Sylfaen"/>
              </w:rPr>
              <w:t xml:space="preserve"> </w:t>
            </w:r>
            <w:r w:rsidR="001F418E" w:rsidRPr="001E53CB">
              <w:rPr>
                <w:rStyle w:val="Emphasis"/>
                <w:rFonts w:ascii="Sylfaen" w:hAnsi="Sylfaen"/>
                <w:i w:val="0"/>
              </w:rPr>
              <w:t>E</w:t>
            </w:r>
            <w:r w:rsidR="001F418E" w:rsidRPr="001E53CB">
              <w:rPr>
                <w:rFonts w:ascii="Sylfaen" w:hAnsi="Sylfaen" w:cs="Times New Roman"/>
                <w:iCs/>
              </w:rPr>
              <w:t>xecutive Officer</w:t>
            </w:r>
            <w:r w:rsidRPr="001E53CB">
              <w:rPr>
                <w:rFonts w:ascii="Sylfaen" w:hAnsi="Sylfaen" w:cs="Times New Roman"/>
              </w:rPr>
              <w:t xml:space="preserve"> on the other hand, hereby sign this Agreement:</w:t>
            </w:r>
          </w:p>
          <w:p w14:paraId="5B9B4193" w14:textId="77777777" w:rsidR="00C31363" w:rsidRPr="001E53CB" w:rsidRDefault="00C31363">
            <w:pPr>
              <w:spacing w:after="0" w:line="240" w:lineRule="auto"/>
              <w:ind w:right="108" w:hanging="18"/>
              <w:jc w:val="both"/>
              <w:rPr>
                <w:rFonts w:ascii="Sylfaen" w:hAnsi="Sylfaen" w:cs="Times New Roman"/>
                <w:b/>
              </w:rPr>
            </w:pPr>
          </w:p>
          <w:p w14:paraId="30467098" w14:textId="7FD53084" w:rsidR="00497DD3" w:rsidRDefault="00497DD3" w:rsidP="001F418E">
            <w:pPr>
              <w:spacing w:after="0" w:line="240" w:lineRule="auto"/>
              <w:ind w:right="108"/>
              <w:jc w:val="both"/>
              <w:rPr>
                <w:rFonts w:ascii="Sylfaen" w:hAnsi="Sylfaen" w:cs="Times New Roman"/>
                <w:b/>
              </w:rPr>
            </w:pPr>
          </w:p>
          <w:p w14:paraId="30B32E1E" w14:textId="77777777" w:rsidR="00857F8F" w:rsidRPr="001E53CB" w:rsidRDefault="00857F8F" w:rsidP="001F418E">
            <w:pPr>
              <w:spacing w:after="0" w:line="240" w:lineRule="auto"/>
              <w:ind w:right="108"/>
              <w:jc w:val="both"/>
              <w:rPr>
                <w:rFonts w:ascii="Sylfaen" w:hAnsi="Sylfaen" w:cs="Times New Roman"/>
                <w:b/>
              </w:rPr>
            </w:pPr>
          </w:p>
          <w:p w14:paraId="473E32A8" w14:textId="77777777" w:rsidR="00C31363" w:rsidRDefault="00C6359B">
            <w:pPr>
              <w:spacing w:after="0" w:line="240" w:lineRule="auto"/>
              <w:ind w:right="108" w:hanging="18"/>
              <w:jc w:val="both"/>
              <w:rPr>
                <w:rFonts w:ascii="Sylfaen" w:hAnsi="Sylfaen" w:cs="Times New Roman"/>
                <w:b/>
              </w:rPr>
            </w:pPr>
            <w:r w:rsidRPr="001E53CB">
              <w:rPr>
                <w:rFonts w:ascii="Sylfaen" w:hAnsi="Sylfaen" w:cs="Times New Roman"/>
                <w:b/>
              </w:rPr>
              <w:t>1. Basis of the Agreement</w:t>
            </w:r>
          </w:p>
          <w:p w14:paraId="59F3671E" w14:textId="77777777" w:rsidR="003B040B" w:rsidRDefault="003B040B">
            <w:pPr>
              <w:spacing w:after="0" w:line="240" w:lineRule="auto"/>
              <w:ind w:right="108" w:hanging="18"/>
              <w:jc w:val="both"/>
              <w:rPr>
                <w:rFonts w:ascii="Sylfaen" w:hAnsi="Sylfaen" w:cs="Times New Roman"/>
                <w:b/>
              </w:rPr>
            </w:pPr>
          </w:p>
          <w:p w14:paraId="75A01855" w14:textId="372F2A3E" w:rsidR="003B040B" w:rsidRPr="001E53CB" w:rsidRDefault="003B040B">
            <w:pPr>
              <w:spacing w:after="0" w:line="240" w:lineRule="auto"/>
              <w:ind w:right="108" w:hanging="18"/>
              <w:jc w:val="both"/>
              <w:rPr>
                <w:rFonts w:ascii="Sylfaen" w:hAnsi="Sylfaen" w:cs="Times New Roman"/>
                <w:b/>
              </w:rPr>
            </w:pPr>
            <w:ins w:id="42" w:author="Tengiz Tsertsvadze" w:date="2020-10-22T12:35:00Z">
              <w:r>
                <w:rPr>
                  <w:rFonts w:ascii="Sylfaen" w:hAnsi="Sylfaen" w:cs="Times New Roman"/>
                  <w:b/>
                </w:rPr>
                <w:t>Recommendation of US FDA (dated on August 28</w:t>
              </w:r>
            </w:ins>
            <w:ins w:id="43" w:author="Tengiz Tsertsvadze" w:date="2020-10-22T12:36:00Z">
              <w:r>
                <w:rPr>
                  <w:rFonts w:ascii="Sylfaen" w:hAnsi="Sylfaen" w:cs="Times New Roman"/>
                  <w:b/>
                </w:rPr>
                <w:t>, 2020) on effective treatment of novel coronavirus (SARS-CoV-2) virus infection (COVID-19</w:t>
              </w:r>
            </w:ins>
            <w:ins w:id="44" w:author="Tengiz Tsertsvadze" w:date="2020-10-22T12:37:00Z">
              <w:r>
                <w:rPr>
                  <w:rFonts w:ascii="Sylfaen" w:hAnsi="Sylfaen" w:cs="Times New Roman"/>
                  <w:b/>
                </w:rPr>
                <w:t>)</w:t>
              </w:r>
            </w:ins>
            <w:ins w:id="45" w:author="Tengiz Tsertsvadze" w:date="2020-10-22T12:36:00Z">
              <w:r>
                <w:rPr>
                  <w:rFonts w:ascii="Sylfaen" w:hAnsi="Sylfaen" w:cs="Times New Roman"/>
                  <w:b/>
                </w:rPr>
                <w:t xml:space="preserve">. </w:t>
              </w:r>
            </w:ins>
          </w:p>
          <w:p w14:paraId="382A34B1" w14:textId="27EFDBBA" w:rsidR="00C31363" w:rsidRPr="001E53CB" w:rsidRDefault="00C6359B">
            <w:pPr>
              <w:spacing w:after="0" w:line="240" w:lineRule="auto"/>
              <w:ind w:left="-18" w:right="108" w:hanging="18"/>
              <w:jc w:val="both"/>
              <w:rPr>
                <w:rFonts w:ascii="Sylfaen" w:hAnsi="Sylfaen" w:cs="Times New Roman"/>
              </w:rPr>
            </w:pPr>
            <w:r w:rsidRPr="001E53CB">
              <w:rPr>
                <w:rFonts w:ascii="Sylfaen" w:hAnsi="Sylfaen" w:cs="Times New Roman"/>
              </w:rPr>
              <w:t xml:space="preserve">The “Procurer” carried out simplified purchase according to the Decree of the Government of Georgia #164 of January 28, 2020 on “Approval of Measures to Prevent the Possible Spread of the New Coronavirus in Georgia and Approval of an Emergency Response Plan for Cases Caused by COVID-19”, Amendments to the Decree of the Government of Georgia #674 of December 31, 2019 on “Approval Amendments to the State Health Care Program of 2020”, (“Procurement of the goods necessary for the management of the new coronavirus disease COVID 19”) (Program Code 2703031101) within the framework of program allocations approved by the Decree #176 of the Government of Georgia of  March 17, 2020 and In accordance with subparagraph (b) of paragraph 3 of Article </w:t>
            </w:r>
            <w:r w:rsidR="00E6590C" w:rsidRPr="001E53CB">
              <w:rPr>
                <w:rFonts w:ascii="Sylfaen" w:eastAsia="Sylfaen" w:hAnsi="Sylfaen" w:cs="Sylfaen"/>
                <w:spacing w:val="-1"/>
                <w:lang w:val="ka-GE"/>
              </w:rPr>
              <w:t>10</w:t>
            </w:r>
            <w:r w:rsidR="00E6590C" w:rsidRPr="001E53CB">
              <w:rPr>
                <w:rFonts w:ascii="Sylfaen" w:eastAsia="Sylfaen" w:hAnsi="Sylfaen" w:cs="Sylfaen"/>
                <w:spacing w:val="-1"/>
                <w:vertAlign w:val="superscript"/>
                <w:lang w:val="ka-GE"/>
              </w:rPr>
              <w:t>1</w:t>
            </w:r>
            <w:r w:rsidR="00E6590C">
              <w:rPr>
                <w:rFonts w:ascii="Sylfaen" w:eastAsia="Sylfaen" w:hAnsi="Sylfaen" w:cs="Sylfaen"/>
                <w:spacing w:val="-1"/>
                <w:vertAlign w:val="superscript"/>
              </w:rPr>
              <w:t xml:space="preserve"> </w:t>
            </w:r>
            <w:r w:rsidRPr="001E53CB">
              <w:rPr>
                <w:rFonts w:ascii="Sylfaen" w:hAnsi="Sylfaen" w:cs="Times New Roman"/>
              </w:rPr>
              <w:t>of the Law of Georgia on “State Procurement”.</w:t>
            </w:r>
          </w:p>
          <w:p w14:paraId="46344616" w14:textId="77777777" w:rsidR="00C31363" w:rsidRPr="001E53CB" w:rsidRDefault="00C31363">
            <w:pPr>
              <w:spacing w:after="0" w:line="240" w:lineRule="auto"/>
              <w:ind w:hanging="18"/>
              <w:jc w:val="both"/>
              <w:rPr>
                <w:rFonts w:ascii="Sylfaen" w:hAnsi="Sylfaen" w:cs="Times New Roman"/>
                <w:color w:val="FF0000"/>
              </w:rPr>
            </w:pPr>
          </w:p>
          <w:p w14:paraId="492F624C" w14:textId="465A04EC" w:rsidR="00C31363" w:rsidRPr="001E53CB" w:rsidRDefault="00C31363" w:rsidP="00857F8F">
            <w:pPr>
              <w:spacing w:after="0" w:line="240" w:lineRule="auto"/>
              <w:jc w:val="both"/>
              <w:rPr>
                <w:rFonts w:ascii="Sylfaen" w:hAnsi="Sylfaen" w:cs="Times New Roman"/>
                <w:color w:val="FF0000"/>
              </w:rPr>
            </w:pPr>
          </w:p>
          <w:p w14:paraId="39DAD593" w14:textId="77777777"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t>2. Object to the Agreement</w:t>
            </w:r>
          </w:p>
          <w:p w14:paraId="1B404BAF" w14:textId="40780A89" w:rsidR="00C31363" w:rsidRPr="001E53CB" w:rsidRDefault="00C6359B">
            <w:pPr>
              <w:spacing w:after="0" w:line="240" w:lineRule="auto"/>
              <w:ind w:right="108" w:hanging="18"/>
              <w:jc w:val="both"/>
              <w:rPr>
                <w:rFonts w:ascii="Sylfaen" w:hAnsi="Sylfaen" w:cs="Times New Roman"/>
              </w:rPr>
            </w:pPr>
            <w:r w:rsidRPr="001E53CB">
              <w:rPr>
                <w:rFonts w:ascii="Sylfaen" w:hAnsi="Sylfaen" w:cs="Times New Roman"/>
              </w:rPr>
              <w:t>2.1.</w:t>
            </w:r>
            <w:r w:rsidRPr="001E53CB">
              <w:rPr>
                <w:rFonts w:ascii="Sylfaen" w:hAnsi="Sylfaen" w:cs="Times New Roman"/>
              </w:rPr>
              <w:tab/>
            </w:r>
            <w:del w:id="46" w:author="Tengiz Tsertsvadze" w:date="2020-10-22T12:38:00Z">
              <w:r w:rsidRPr="001E53CB" w:rsidDel="00F56989">
                <w:rPr>
                  <w:rFonts w:ascii="Sylfaen" w:hAnsi="Sylfaen" w:cs="Times New Roman"/>
                </w:rPr>
                <w:delText xml:space="preserve">The object to the Agreement (procurement) is </w:delText>
              </w:r>
              <w:r w:rsidR="007813A4" w:rsidRPr="001E53CB" w:rsidDel="00F56989">
                <w:rPr>
                  <w:rFonts w:ascii="Sylfaen" w:hAnsi="Sylfaen" w:cs="Times New Roman"/>
                </w:rPr>
                <w:delText xml:space="preserve">a service of </w:delText>
              </w:r>
              <w:r w:rsidR="001F418E" w:rsidRPr="001E53CB" w:rsidDel="00F56989">
                <w:rPr>
                  <w:rStyle w:val="tlid-translation"/>
                  <w:rFonts w:ascii="Sylfaen" w:hAnsi="Sylfaen"/>
                  <w:lang w:val="en"/>
                </w:rPr>
                <w:delText xml:space="preserve">implementation of </w:delText>
              </w:r>
              <w:r w:rsidR="007813A4" w:rsidRPr="001E53CB" w:rsidDel="00F56989">
                <w:rPr>
                  <w:rStyle w:val="tlid-translation"/>
                  <w:rFonts w:ascii="Sylfaen" w:hAnsi="Sylfaen"/>
                  <w:lang w:val="en"/>
                </w:rPr>
                <w:delText>the e</w:delText>
              </w:r>
              <w:r w:rsidR="001F418E" w:rsidRPr="001E53CB" w:rsidDel="00F56989">
                <w:rPr>
                  <w:rStyle w:val="tlid-translation"/>
                  <w:rFonts w:ascii="Sylfaen" w:hAnsi="Sylfaen"/>
                  <w:lang w:val="en"/>
                </w:rPr>
                <w:delText xml:space="preserve">lectronic </w:delText>
              </w:r>
              <w:r w:rsidR="007813A4" w:rsidRPr="001E53CB" w:rsidDel="00F56989">
                <w:rPr>
                  <w:rStyle w:val="tlid-translation"/>
                  <w:rFonts w:ascii="Sylfaen" w:hAnsi="Sylfaen"/>
                  <w:lang w:val="en"/>
                </w:rPr>
                <w:delText>m</w:delText>
              </w:r>
              <w:r w:rsidR="001F418E" w:rsidRPr="001E53CB" w:rsidDel="00F56989">
                <w:rPr>
                  <w:rStyle w:val="tlid-translation"/>
                  <w:rFonts w:ascii="Sylfaen" w:hAnsi="Sylfaen"/>
                  <w:lang w:val="en"/>
                </w:rPr>
                <w:delText xml:space="preserve">onitoring system of population at a risk of coronavirus spread </w:delText>
              </w:r>
              <w:r w:rsidRPr="001E53CB" w:rsidDel="00F56989">
                <w:rPr>
                  <w:rFonts w:ascii="Sylfaen" w:hAnsi="Sylfaen" w:cs="Times New Roman"/>
                  <w:b/>
                </w:rPr>
                <w:delText xml:space="preserve">CPV33600000 </w:delText>
              </w:r>
              <w:r w:rsidRPr="001E53CB" w:rsidDel="00F56989">
                <w:rPr>
                  <w:rFonts w:ascii="Sylfaen" w:hAnsi="Sylfaen" w:cs="Times New Roman"/>
                </w:rPr>
                <w:delText xml:space="preserve">(hereinafter referred as the </w:delText>
              </w:r>
              <w:r w:rsidR="001F418E" w:rsidRPr="001E53CB" w:rsidDel="00F56989">
                <w:rPr>
                  <w:rFonts w:ascii="Sylfaen" w:hAnsi="Sylfaen" w:cs="Times New Roman"/>
                </w:rPr>
                <w:delText>“Service”</w:delText>
              </w:r>
              <w:r w:rsidRPr="001E53CB" w:rsidDel="00F56989">
                <w:rPr>
                  <w:rFonts w:ascii="Sylfaen" w:hAnsi="Sylfaen" w:cs="Times New Roman"/>
                </w:rPr>
                <w:delText>)</w:delText>
              </w:r>
              <w:r w:rsidR="001E53CB" w:rsidRPr="001E53CB" w:rsidDel="00F56989">
                <w:rPr>
                  <w:rFonts w:ascii="Sylfaen" w:hAnsi="Sylfaen" w:cs="Times New Roman"/>
                </w:rPr>
                <w:delText>.</w:delText>
              </w:r>
            </w:del>
            <w:r w:rsidRPr="001E53CB">
              <w:rPr>
                <w:rFonts w:ascii="Sylfaen" w:hAnsi="Sylfaen" w:cs="Times New Roman"/>
              </w:rPr>
              <w:t xml:space="preserve"> </w:t>
            </w:r>
          </w:p>
          <w:p w14:paraId="6D12AE81" w14:textId="70289EA7" w:rsidR="00F56989" w:rsidRPr="00F56989" w:rsidRDefault="00F56989" w:rsidP="00F56989">
            <w:pPr>
              <w:spacing w:after="0" w:line="240" w:lineRule="auto"/>
              <w:ind w:right="108"/>
              <w:jc w:val="both"/>
              <w:rPr>
                <w:ins w:id="47" w:author="Tengiz Tsertsvadze" w:date="2020-10-22T12:38:00Z"/>
                <w:rFonts w:ascii="Sylfaen" w:hAnsi="Sylfaen" w:cs="Times New Roman"/>
              </w:rPr>
            </w:pPr>
            <w:ins w:id="48" w:author="Tengiz Tsertsvadze" w:date="2020-10-22T12:38:00Z">
              <w:r>
                <w:rPr>
                  <w:rFonts w:ascii="Sylfaen" w:hAnsi="Sylfaen" w:cs="Times New Roman"/>
                </w:rPr>
                <w:t xml:space="preserve">The object of this agreement is procurement of </w:t>
              </w:r>
            </w:ins>
            <w:proofErr w:type="spellStart"/>
            <w:ins w:id="49" w:author="Tengiz Tsertsvadze" w:date="2020-10-22T12:39:00Z">
              <w:r>
                <w:rPr>
                  <w:rFonts w:ascii="Sylfaen" w:hAnsi="Sylfaen" w:cs="Times New Roman"/>
                </w:rPr>
                <w:t>of</w:t>
              </w:r>
              <w:proofErr w:type="spellEnd"/>
              <w:r>
                <w:rPr>
                  <w:rFonts w:ascii="Sylfaen" w:hAnsi="Sylfaen" w:cs="Times New Roman"/>
                </w:rPr>
                <w:t xml:space="preserve"> </w:t>
              </w:r>
              <w:proofErr w:type="spellStart"/>
              <w:r w:rsidRPr="00F56989">
                <w:rPr>
                  <w:rFonts w:ascii="Sylfaen" w:hAnsi="Sylfaen" w:cs="Times New Roman"/>
                  <w:b/>
                  <w:rPrChange w:id="50" w:author="Tengiz Tsertsvadze" w:date="2020-10-22T12:40:00Z">
                    <w:rPr>
                      <w:rFonts w:ascii="Sylfaen" w:hAnsi="Sylfaen" w:cs="Times New Roman"/>
                    </w:rPr>
                  </w:rPrChange>
                </w:rPr>
                <w:t>Desrem</w:t>
              </w:r>
              <w:proofErr w:type="spellEnd"/>
              <w:r>
                <w:rPr>
                  <w:rFonts w:ascii="Sylfaen" w:hAnsi="Sylfaen" w:cs="Times New Roman"/>
                </w:rPr>
                <w:t xml:space="preserve"> (trademark) </w:t>
              </w:r>
            </w:ins>
            <w:ins w:id="51" w:author="Tengiz Tsertsvadze" w:date="2020-10-22T12:40:00Z">
              <w:r>
                <w:rPr>
                  <w:rFonts w:ascii="Sylfaen" w:hAnsi="Sylfaen" w:cs="Times New Roman"/>
                </w:rPr>
                <w:t xml:space="preserve">- </w:t>
              </w:r>
            </w:ins>
            <w:proofErr w:type="spellStart"/>
            <w:ins w:id="52" w:author="Tengiz Tsertsvadze" w:date="2020-10-22T12:38:00Z">
              <w:r w:rsidRPr="00F56989">
                <w:rPr>
                  <w:rFonts w:ascii="Sylfaen" w:hAnsi="Sylfaen" w:cs="Times New Roman"/>
                </w:rPr>
                <w:t>Remdesivir</w:t>
              </w:r>
              <w:proofErr w:type="spellEnd"/>
              <w:r w:rsidRPr="00F56989">
                <w:rPr>
                  <w:rFonts w:ascii="Sylfaen" w:hAnsi="Sylfaen" w:cs="Times New Roman"/>
                </w:rPr>
                <w:t xml:space="preserve"> for Injection 100 mg/vial</w:t>
              </w:r>
            </w:ins>
            <w:ins w:id="53" w:author="Tengiz Tsertsvadze" w:date="2020-10-22T12:40:00Z">
              <w:r>
                <w:rPr>
                  <w:rFonts w:ascii="Sylfaen" w:hAnsi="Sylfaen" w:cs="Times New Roman"/>
                </w:rPr>
                <w:t xml:space="preserve"> (hereinafter “product). </w:t>
              </w:r>
            </w:ins>
          </w:p>
          <w:p w14:paraId="0CA445E7" w14:textId="0387EAB2" w:rsidR="00C31363" w:rsidRPr="00F56989" w:rsidDel="00F56989" w:rsidRDefault="00C31363" w:rsidP="00F56989">
            <w:pPr>
              <w:spacing w:after="0" w:line="240" w:lineRule="auto"/>
              <w:ind w:right="108"/>
              <w:jc w:val="both"/>
              <w:rPr>
                <w:del w:id="54" w:author="Tengiz Tsertsvadze" w:date="2020-10-22T12:40:00Z"/>
                <w:rFonts w:ascii="Sylfaen" w:hAnsi="Sylfaen" w:cs="Times New Roman"/>
                <w:rPrChange w:id="55" w:author="Tengiz Tsertsvadze" w:date="2020-10-22T12:38:00Z">
                  <w:rPr>
                    <w:del w:id="56" w:author="Tengiz Tsertsvadze" w:date="2020-10-22T12:40:00Z"/>
                    <w:rFonts w:ascii="Sylfaen" w:hAnsi="Sylfaen" w:cs="Times New Roman"/>
                    <w:lang w:val="ka-GE"/>
                  </w:rPr>
                </w:rPrChange>
              </w:rPr>
            </w:pPr>
          </w:p>
          <w:p w14:paraId="75AF06EE" w14:textId="77777777" w:rsidR="00857F8F" w:rsidRPr="001E53CB" w:rsidRDefault="00857F8F" w:rsidP="00857F8F">
            <w:pPr>
              <w:spacing w:after="0" w:line="240" w:lineRule="auto"/>
              <w:ind w:right="108"/>
              <w:jc w:val="both"/>
              <w:rPr>
                <w:rFonts w:ascii="Sylfaen" w:hAnsi="Sylfaen" w:cs="Times New Roman"/>
                <w:lang w:val="ka-GE"/>
              </w:rPr>
            </w:pPr>
          </w:p>
          <w:p w14:paraId="151A73C8" w14:textId="77777777"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t>3. Total value of the Agreement</w:t>
            </w:r>
          </w:p>
          <w:p w14:paraId="32D8705C" w14:textId="46CAE3F8" w:rsidR="00C31363" w:rsidRPr="001E53CB" w:rsidRDefault="00C6359B">
            <w:pPr>
              <w:spacing w:after="0" w:line="240" w:lineRule="auto"/>
              <w:jc w:val="both"/>
              <w:rPr>
                <w:rFonts w:ascii="Sylfaen" w:hAnsi="Sylfaen" w:cs="Times New Roman"/>
              </w:rPr>
            </w:pPr>
            <w:r w:rsidRPr="001E53CB">
              <w:rPr>
                <w:rFonts w:ascii="Sylfaen" w:hAnsi="Sylfaen" w:cs="Times New Roman"/>
              </w:rPr>
              <w:t>3.1</w:t>
            </w:r>
            <w:r w:rsidR="001F418E" w:rsidRPr="001E53CB">
              <w:rPr>
                <w:rFonts w:ascii="Sylfaen" w:hAnsi="Sylfaen" w:cs="Times New Roman"/>
              </w:rPr>
              <w:t>. Total value of the Agreement</w:t>
            </w:r>
            <w:r w:rsidRPr="001E53CB">
              <w:rPr>
                <w:rFonts w:ascii="Sylfaen" w:hAnsi="Sylfaen" w:cs="Times New Roman"/>
              </w:rPr>
              <w:t xml:space="preserve"> is </w:t>
            </w:r>
            <w:r w:rsidR="00D203C7">
              <w:rPr>
                <w:rFonts w:ascii="Sylfaen" w:hAnsi="Sylfaen" w:cs="Times New Roman"/>
              </w:rPr>
              <w:t>-----</w:t>
            </w:r>
            <w:r w:rsidR="00F1443B" w:rsidRPr="001E53CB">
              <w:rPr>
                <w:rFonts w:ascii="Sylfaen" w:hAnsi="Sylfaen" w:cs="Times New Roman"/>
              </w:rPr>
              <w:t xml:space="preserve"> Euro</w:t>
            </w:r>
            <w:r w:rsidR="001F418E" w:rsidRPr="001E53CB">
              <w:rPr>
                <w:rFonts w:ascii="Sylfaen" w:hAnsi="Sylfaen" w:cs="Times New Roman"/>
              </w:rPr>
              <w:t xml:space="preserve"> (</w:t>
            </w:r>
            <w:r w:rsidR="001F418E" w:rsidRPr="001E53CB">
              <w:rPr>
                <w:rFonts w:ascii="Sylfaen" w:hAnsi="Sylfaen" w:cs="Times New Roman"/>
                <w:iCs/>
              </w:rPr>
              <w:t>exempt</w:t>
            </w:r>
            <w:r w:rsidR="001F418E" w:rsidRPr="001E53CB">
              <w:rPr>
                <w:rFonts w:ascii="Sylfaen" w:hAnsi="Sylfaen" w:cs="Times New Roman"/>
              </w:rPr>
              <w:t xml:space="preserve"> from </w:t>
            </w:r>
            <w:r w:rsidR="001F418E" w:rsidRPr="001E53CB">
              <w:rPr>
                <w:rFonts w:ascii="Sylfaen" w:hAnsi="Sylfaen" w:cs="Times New Roman"/>
                <w:iCs/>
              </w:rPr>
              <w:t>VAT</w:t>
            </w:r>
            <w:r w:rsidR="001F418E" w:rsidRPr="001E53CB">
              <w:rPr>
                <w:rFonts w:ascii="Sylfaen" w:hAnsi="Sylfaen" w:cs="Times New Roman"/>
              </w:rPr>
              <w:t>)</w:t>
            </w:r>
            <w:r w:rsidR="007813A4" w:rsidRPr="001E53CB">
              <w:rPr>
                <w:rFonts w:ascii="Sylfaen" w:hAnsi="Sylfaen" w:cs="Times New Roman"/>
              </w:rPr>
              <w:t xml:space="preserve"> </w:t>
            </w:r>
            <w:r w:rsidRPr="001E53CB">
              <w:rPr>
                <w:rFonts w:ascii="Sylfaen" w:hAnsi="Sylfaen" w:cs="Times New Roman"/>
              </w:rPr>
              <w:t xml:space="preserve">in </w:t>
            </w:r>
            <w:r w:rsidR="007813A4" w:rsidRPr="001E53CB">
              <w:rPr>
                <w:rFonts w:ascii="Sylfaen" w:hAnsi="Sylfaen" w:cs="Times New Roman"/>
              </w:rPr>
              <w:t xml:space="preserve">equivalent of </w:t>
            </w:r>
            <w:r w:rsidRPr="001E53CB">
              <w:rPr>
                <w:rFonts w:ascii="Sylfaen" w:hAnsi="Sylfaen" w:cs="Times New Roman"/>
              </w:rPr>
              <w:t>national currency, according to exchange rate of the National Bank of Georgia that is in force at the date of transfer, considering all taxes related to the purchase of “</w:t>
            </w:r>
            <w:r w:rsidR="007813A4" w:rsidRPr="001E53CB">
              <w:rPr>
                <w:rFonts w:ascii="Sylfaen" w:hAnsi="Sylfaen" w:cs="Times New Roman"/>
              </w:rPr>
              <w:t>Service</w:t>
            </w:r>
            <w:r w:rsidRPr="001E53CB">
              <w:rPr>
                <w:rFonts w:ascii="Sylfaen" w:hAnsi="Sylfaen" w:cs="Times New Roman"/>
              </w:rPr>
              <w:t xml:space="preserve">”. </w:t>
            </w:r>
          </w:p>
          <w:p w14:paraId="715873C2" w14:textId="77777777"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3.2. Modification of the price verified in the Agreement is allowed only in the following cases:</w:t>
            </w:r>
          </w:p>
          <w:p w14:paraId="695DDACD" w14:textId="77777777"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a) </w:t>
            </w:r>
            <w:r w:rsidRPr="001E53CB">
              <w:rPr>
                <w:rFonts w:ascii="Sylfaen" w:hAnsi="Sylfaen" w:cs="Times New Roman"/>
              </w:rPr>
              <w:tab/>
              <w:t>As the result of the agreement between parties the price will be reduced;</w:t>
            </w:r>
          </w:p>
          <w:p w14:paraId="509FD818" w14:textId="77777777" w:rsidR="00C31363" w:rsidRPr="001E53CB" w:rsidRDefault="00C6359B">
            <w:pPr>
              <w:spacing w:after="0" w:line="240" w:lineRule="auto"/>
              <w:ind w:left="-18" w:right="108"/>
              <w:jc w:val="both"/>
              <w:rPr>
                <w:rFonts w:ascii="Sylfaen" w:hAnsi="Sylfaen" w:cs="Times New Roman"/>
                <w:lang w:val="ka-GE"/>
              </w:rPr>
            </w:pPr>
            <w:r w:rsidRPr="001E53CB">
              <w:rPr>
                <w:rFonts w:ascii="Sylfaen" w:hAnsi="Sylfaen" w:cs="Times New Roman"/>
              </w:rPr>
              <w:t xml:space="preserve">b) </w:t>
            </w:r>
            <w:r w:rsidRPr="001E53CB">
              <w:rPr>
                <w:rFonts w:ascii="Sylfaen" w:hAnsi="Sylfaen" w:cs="Times New Roman"/>
              </w:rPr>
              <w:tab/>
              <w:t>In case of the circumstances foreseen by the Article 398 of the Civil Code of Georgia.</w:t>
            </w:r>
          </w:p>
          <w:p w14:paraId="1F31E098" w14:textId="77777777" w:rsidR="00C31363" w:rsidRPr="001E53CB" w:rsidRDefault="00C31363">
            <w:pPr>
              <w:spacing w:after="0" w:line="240" w:lineRule="auto"/>
              <w:ind w:right="108"/>
              <w:jc w:val="both"/>
              <w:rPr>
                <w:rFonts w:ascii="Sylfaen" w:hAnsi="Sylfaen" w:cs="Times New Roman"/>
                <w:b/>
              </w:rPr>
            </w:pPr>
          </w:p>
          <w:p w14:paraId="43878260" w14:textId="430AE760" w:rsidR="002A21B1" w:rsidRDefault="002A21B1">
            <w:pPr>
              <w:spacing w:after="0" w:line="240" w:lineRule="auto"/>
              <w:ind w:right="108"/>
              <w:jc w:val="both"/>
              <w:rPr>
                <w:rFonts w:ascii="Sylfaen" w:hAnsi="Sylfaen" w:cs="Times New Roman"/>
                <w:b/>
                <w:lang w:val="ka-GE"/>
              </w:rPr>
            </w:pPr>
          </w:p>
          <w:p w14:paraId="145B3594" w14:textId="6B605F5E" w:rsidR="00857F8F" w:rsidRPr="00F56989" w:rsidRDefault="00F56989">
            <w:pPr>
              <w:spacing w:after="0" w:line="240" w:lineRule="auto"/>
              <w:ind w:right="108"/>
              <w:jc w:val="both"/>
              <w:rPr>
                <w:rFonts w:ascii="Sylfaen" w:hAnsi="Sylfaen" w:cs="Times New Roman"/>
                <w:b/>
                <w:rPrChange w:id="57" w:author="Tengiz Tsertsvadze" w:date="2020-10-22T12:40:00Z">
                  <w:rPr>
                    <w:rFonts w:ascii="Sylfaen" w:hAnsi="Sylfaen" w:cs="Times New Roman"/>
                    <w:b/>
                    <w:lang w:val="ka-GE"/>
                  </w:rPr>
                </w:rPrChange>
              </w:rPr>
            </w:pPr>
            <w:ins w:id="58" w:author="Tengiz Tsertsvadze" w:date="2020-10-22T12:40:00Z">
              <w:r>
                <w:rPr>
                  <w:rFonts w:ascii="Sylfaen" w:hAnsi="Sylfaen" w:cs="Times New Roman"/>
                  <w:b/>
                </w:rPr>
                <w:t xml:space="preserve">Head of </w:t>
              </w:r>
            </w:ins>
            <w:ins w:id="59" w:author="Tengiz Tsertsvadze" w:date="2020-10-22T12:41:00Z">
              <w:r>
                <w:rPr>
                  <w:rFonts w:ascii="Sylfaen" w:hAnsi="Sylfaen" w:cs="Times New Roman"/>
                  <w:b/>
                </w:rPr>
                <w:t>authorized</w:t>
              </w:r>
            </w:ins>
            <w:ins w:id="60" w:author="Tengiz Tsertsvadze" w:date="2020-10-22T12:40:00Z">
              <w:r>
                <w:rPr>
                  <w:rFonts w:ascii="Sylfaen" w:hAnsi="Sylfaen" w:cs="Times New Roman"/>
                  <w:b/>
                </w:rPr>
                <w:t xml:space="preserve"> </w:t>
              </w:r>
            </w:ins>
            <w:ins w:id="61" w:author="Tengiz Tsertsvadze" w:date="2020-10-22T12:41:00Z">
              <w:r>
                <w:rPr>
                  <w:rFonts w:ascii="Sylfaen" w:hAnsi="Sylfaen" w:cs="Times New Roman"/>
                  <w:b/>
                </w:rPr>
                <w:t xml:space="preserve">pharmacy – Maia </w:t>
              </w:r>
              <w:proofErr w:type="spellStart"/>
              <w:r>
                <w:rPr>
                  <w:rFonts w:ascii="Sylfaen" w:hAnsi="Sylfaen" w:cs="Times New Roman"/>
                  <w:b/>
                </w:rPr>
                <w:t>Kobaidze</w:t>
              </w:r>
              <w:proofErr w:type="spellEnd"/>
              <w:r>
                <w:rPr>
                  <w:rFonts w:ascii="Sylfaen" w:hAnsi="Sylfaen" w:cs="Times New Roman"/>
                  <w:b/>
                </w:rPr>
                <w:t xml:space="preserve"> will be </w:t>
              </w:r>
            </w:ins>
            <w:ins w:id="62" w:author="Tengiz Tsertsvadze" w:date="2020-10-22T12:42:00Z">
              <w:r w:rsidR="00004795">
                <w:rPr>
                  <w:rFonts w:ascii="Sylfaen" w:hAnsi="Sylfaen" w:cs="Times New Roman"/>
                  <w:b/>
                </w:rPr>
                <w:t xml:space="preserve">responsible for the </w:t>
              </w:r>
            </w:ins>
            <w:ins w:id="63" w:author="Tengiz Tsertsvadze" w:date="2020-10-22T12:41:00Z">
              <w:r>
                <w:rPr>
                  <w:rFonts w:ascii="Sylfaen" w:hAnsi="Sylfaen" w:cs="Times New Roman"/>
                  <w:b/>
                </w:rPr>
                <w:t xml:space="preserve">control </w:t>
              </w:r>
            </w:ins>
            <w:ins w:id="64" w:author="Tengiz Tsertsvadze" w:date="2020-10-22T12:42:00Z">
              <w:r w:rsidR="00004795">
                <w:rPr>
                  <w:rFonts w:ascii="Sylfaen" w:hAnsi="Sylfaen" w:cs="Times New Roman"/>
                  <w:b/>
                </w:rPr>
                <w:t>of</w:t>
              </w:r>
              <w:r>
                <w:rPr>
                  <w:rFonts w:ascii="Sylfaen" w:hAnsi="Sylfaen" w:cs="Times New Roman"/>
                  <w:b/>
                </w:rPr>
                <w:t xml:space="preserve"> the performance</w:t>
              </w:r>
            </w:ins>
            <w:ins w:id="65" w:author="Tengiz Tsertsvadze" w:date="2020-10-22T12:41:00Z">
              <w:r>
                <w:rPr>
                  <w:rFonts w:ascii="Sylfaen" w:hAnsi="Sylfaen" w:cs="Times New Roman"/>
                  <w:b/>
                </w:rPr>
                <w:t xml:space="preserve"> of this agreement. </w:t>
              </w:r>
            </w:ins>
          </w:p>
          <w:p w14:paraId="0513B355" w14:textId="5246776F" w:rsidR="00E6590C" w:rsidRPr="001E53CB" w:rsidRDefault="00E6590C">
            <w:pPr>
              <w:spacing w:after="0" w:line="240" w:lineRule="auto"/>
              <w:ind w:right="108"/>
              <w:jc w:val="both"/>
              <w:rPr>
                <w:rFonts w:ascii="Sylfaen" w:hAnsi="Sylfaen" w:cs="Times New Roman"/>
                <w:b/>
                <w:lang w:val="ka-GE"/>
              </w:rPr>
            </w:pPr>
          </w:p>
          <w:p w14:paraId="3D44725E" w14:textId="77777777" w:rsidR="00C31363" w:rsidRPr="001E53CB" w:rsidRDefault="00C6359B">
            <w:pPr>
              <w:spacing w:after="0" w:line="240" w:lineRule="auto"/>
              <w:ind w:left="270" w:right="108" w:hanging="270"/>
              <w:jc w:val="both"/>
              <w:rPr>
                <w:rFonts w:ascii="Sylfaen" w:hAnsi="Sylfaen" w:cs="Times New Roman"/>
                <w:b/>
              </w:rPr>
            </w:pPr>
            <w:r w:rsidRPr="001E53CB">
              <w:rPr>
                <w:rFonts w:ascii="Sylfaen" w:hAnsi="Sylfaen" w:cs="Times New Roman"/>
                <w:b/>
              </w:rPr>
              <w:t>4. Supervision of the Agreement</w:t>
            </w:r>
          </w:p>
          <w:p w14:paraId="05E45CD7" w14:textId="6A039626"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4.1. </w:t>
            </w:r>
            <w:r w:rsidRPr="001E53CB">
              <w:rPr>
                <w:rFonts w:ascii="Sylfaen" w:hAnsi="Sylfaen" w:cs="Times New Roman"/>
              </w:rPr>
              <w:tab/>
              <w:t xml:space="preserve">Implementation of the Agreement will be supervised by Mr. </w:t>
            </w:r>
            <w:proofErr w:type="spellStart"/>
            <w:r w:rsidR="00F1443B" w:rsidRPr="001E53CB">
              <w:rPr>
                <w:rFonts w:ascii="Sylfaen" w:hAnsi="Sylfaen" w:cs="Times New Roman"/>
              </w:rPr>
              <w:t>Mikheil</w:t>
            </w:r>
            <w:proofErr w:type="spellEnd"/>
            <w:r w:rsidR="00F1443B" w:rsidRPr="001E53CB">
              <w:rPr>
                <w:rFonts w:ascii="Sylfaen" w:hAnsi="Sylfaen" w:cs="Times New Roman"/>
              </w:rPr>
              <w:t xml:space="preserve"> </w:t>
            </w:r>
            <w:proofErr w:type="spellStart"/>
            <w:r w:rsidR="00F1443B" w:rsidRPr="001E53CB">
              <w:rPr>
                <w:rFonts w:ascii="Sylfaen" w:hAnsi="Sylfaen" w:cs="Times New Roman"/>
              </w:rPr>
              <w:t>Janiashvili</w:t>
            </w:r>
            <w:proofErr w:type="spellEnd"/>
            <w:r w:rsidRPr="001E53CB">
              <w:rPr>
                <w:rFonts w:ascii="Sylfaen" w:hAnsi="Sylfaen" w:cs="Times New Roman"/>
              </w:rPr>
              <w:t xml:space="preserve">, Head of </w:t>
            </w:r>
            <w:r w:rsidR="00F1443B" w:rsidRPr="001E53CB">
              <w:rPr>
                <w:rFonts w:ascii="Sylfaen" w:hAnsi="Sylfaen" w:cs="Times New Roman"/>
              </w:rPr>
              <w:t xml:space="preserve">IT and Analytics Department of the </w:t>
            </w:r>
            <w:r w:rsidRPr="001E53CB">
              <w:rPr>
                <w:rFonts w:ascii="Sylfaen" w:hAnsi="Sylfaen" w:cs="Times New Roman"/>
              </w:rPr>
              <w:t xml:space="preserve">Ministry of Internally Displaced Persons from the Occupied Territories, </w:t>
            </w:r>
            <w:proofErr w:type="spellStart"/>
            <w:r w:rsidRPr="001E53CB">
              <w:rPr>
                <w:rFonts w:ascii="Sylfaen" w:hAnsi="Sylfaen" w:cs="Times New Roman"/>
              </w:rPr>
              <w:t>Labour</w:t>
            </w:r>
            <w:proofErr w:type="spellEnd"/>
            <w:r w:rsidRPr="001E53CB">
              <w:rPr>
                <w:rFonts w:ascii="Sylfaen" w:hAnsi="Sylfaen" w:cs="Times New Roman"/>
              </w:rPr>
              <w:t>, Health and Social Affairs of Georgia.</w:t>
            </w:r>
          </w:p>
          <w:p w14:paraId="24CA4BAB" w14:textId="381CBEDD" w:rsidR="00C31363" w:rsidRPr="001E53CB" w:rsidRDefault="00C31363">
            <w:pPr>
              <w:spacing w:after="0" w:line="240" w:lineRule="auto"/>
              <w:ind w:left="-18" w:right="108"/>
              <w:jc w:val="both"/>
              <w:rPr>
                <w:rFonts w:ascii="Sylfaen" w:hAnsi="Sylfaen" w:cs="Times New Roman"/>
                <w:lang w:val="ka-GE"/>
              </w:rPr>
            </w:pPr>
          </w:p>
          <w:p w14:paraId="41D3076A" w14:textId="77777777" w:rsidR="00F1443B" w:rsidRPr="001E53CB" w:rsidRDefault="00F1443B">
            <w:pPr>
              <w:spacing w:after="0" w:line="240" w:lineRule="auto"/>
              <w:ind w:left="-18" w:right="108"/>
              <w:jc w:val="both"/>
              <w:rPr>
                <w:rFonts w:ascii="Sylfaen" w:hAnsi="Sylfaen" w:cs="Times New Roman"/>
                <w:lang w:val="ka-GE"/>
              </w:rPr>
            </w:pPr>
          </w:p>
          <w:p w14:paraId="7FC5B55C" w14:textId="77777777" w:rsidR="00C31363" w:rsidRPr="001E53CB" w:rsidRDefault="00C6359B">
            <w:pPr>
              <w:spacing w:after="0" w:line="240" w:lineRule="auto"/>
              <w:ind w:left="-18" w:right="108"/>
              <w:jc w:val="both"/>
              <w:rPr>
                <w:rStyle w:val="tlid-translation"/>
                <w:rFonts w:ascii="Sylfaen" w:hAnsi="Sylfaen"/>
                <w:lang w:val="en"/>
              </w:rPr>
            </w:pPr>
            <w:r w:rsidRPr="001E53CB">
              <w:rPr>
                <w:rFonts w:ascii="Sylfaen" w:hAnsi="Sylfaen" w:cs="Times New Roman"/>
              </w:rPr>
              <w:t xml:space="preserve">4.2 </w:t>
            </w:r>
            <w:r w:rsidRPr="001E53CB">
              <w:rPr>
                <w:rStyle w:val="tlid-translation"/>
                <w:rFonts w:ascii="Sylfaen" w:hAnsi="Sylfaen"/>
                <w:lang w:val="en"/>
              </w:rPr>
              <w:t>Submission of all necessary documents related to the inspection and provision of organizational matters shall be the responsibility of the “Supplier”.</w:t>
            </w:r>
          </w:p>
          <w:p w14:paraId="5ECB8D3F" w14:textId="77777777" w:rsidR="00C31363" w:rsidRPr="001E53CB" w:rsidRDefault="00C31363">
            <w:pPr>
              <w:spacing w:after="0" w:line="240" w:lineRule="auto"/>
              <w:ind w:left="-18" w:right="108"/>
              <w:jc w:val="both"/>
              <w:rPr>
                <w:rStyle w:val="tlid-translation"/>
                <w:rFonts w:ascii="Sylfaen" w:hAnsi="Sylfaen"/>
                <w:lang w:val="en"/>
              </w:rPr>
            </w:pPr>
          </w:p>
          <w:p w14:paraId="41F6896C" w14:textId="77777777" w:rsidR="00C31363" w:rsidRPr="001E53CB" w:rsidRDefault="00C31363">
            <w:pPr>
              <w:spacing w:after="0" w:line="240" w:lineRule="auto"/>
              <w:ind w:right="108"/>
              <w:jc w:val="both"/>
              <w:rPr>
                <w:rFonts w:ascii="Sylfaen" w:hAnsi="Sylfaen" w:cs="Times New Roman"/>
                <w:b/>
              </w:rPr>
            </w:pPr>
          </w:p>
          <w:p w14:paraId="2A02BE6A" w14:textId="77777777"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t>5. Quality of the Procurement Object</w:t>
            </w:r>
          </w:p>
          <w:p w14:paraId="464FBB9A" w14:textId="11DF8300"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5.1 In case of </w:t>
            </w:r>
            <w:r w:rsidRPr="001E53CB">
              <w:rPr>
                <w:rFonts w:ascii="Sylfaen" w:hAnsi="Sylfaen" w:cs="Times New Roman"/>
                <w:lang w:val="ka-GE"/>
              </w:rPr>
              <w:t>improper</w:t>
            </w:r>
            <w:r w:rsidRPr="001E53CB">
              <w:rPr>
                <w:rFonts w:ascii="Sylfaen" w:hAnsi="Sylfaen" w:cs="Times New Roman"/>
              </w:rPr>
              <w:t xml:space="preserve"> delivery of the “</w:t>
            </w:r>
            <w:r w:rsidR="00F1443B" w:rsidRPr="001E53CB">
              <w:rPr>
                <w:rFonts w:ascii="Sylfaen" w:hAnsi="Sylfaen" w:cs="Times New Roman"/>
              </w:rPr>
              <w:t>Service</w:t>
            </w:r>
            <w:r w:rsidRPr="001E53CB">
              <w:rPr>
                <w:rFonts w:ascii="Sylfaen" w:hAnsi="Sylfaen" w:cs="Times New Roman"/>
              </w:rPr>
              <w:t>”</w:t>
            </w:r>
            <w:r w:rsidRPr="001E53CB">
              <w:rPr>
                <w:rFonts w:ascii="Sylfaen" w:hAnsi="Sylfaen" w:cs="Times New Roman"/>
                <w:lang w:val="ka-GE"/>
              </w:rPr>
              <w:t xml:space="preserve"> </w:t>
            </w:r>
            <w:r w:rsidRPr="001E53CB">
              <w:rPr>
                <w:rFonts w:ascii="Sylfaen" w:hAnsi="Sylfaen" w:cs="Times New Roman"/>
              </w:rPr>
              <w:t>from “Supplier” to the “Procurer”, the “Procurer” notifies the “Supplier” in written form about the reasons of the faults. The “Supplier” with its own expenses ensures elimination of the procurement object fault, considering the interests of the “Procurer”.</w:t>
            </w:r>
          </w:p>
          <w:p w14:paraId="7BDCEDA4" w14:textId="77777777" w:rsidR="00C31363" w:rsidRPr="001E53CB" w:rsidRDefault="00C31363">
            <w:pPr>
              <w:spacing w:after="0" w:line="240" w:lineRule="auto"/>
              <w:ind w:right="108"/>
              <w:jc w:val="both"/>
              <w:rPr>
                <w:rFonts w:ascii="Sylfaen" w:hAnsi="Sylfaen" w:cs="Times New Roman"/>
              </w:rPr>
            </w:pPr>
          </w:p>
          <w:p w14:paraId="65959F97" w14:textId="7817E579"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5.2 The “Supplier” is liable </w:t>
            </w:r>
            <w:r w:rsidR="00B10E43" w:rsidRPr="001E53CB">
              <w:rPr>
                <w:rFonts w:ascii="Sylfaen" w:hAnsi="Sylfaen" w:cs="Times New Roman"/>
              </w:rPr>
              <w:t>within latest</w:t>
            </w:r>
            <w:r w:rsidRPr="001E53CB">
              <w:rPr>
                <w:rFonts w:ascii="Sylfaen" w:hAnsi="Sylfaen" w:cs="Times New Roman"/>
              </w:rPr>
              <w:t xml:space="preserve"> </w:t>
            </w:r>
            <w:r w:rsidR="00B10E43" w:rsidRPr="001E53CB">
              <w:rPr>
                <w:rFonts w:ascii="Sylfaen" w:hAnsi="Sylfaen" w:cs="Times New Roman"/>
              </w:rPr>
              <w:t>6 hours</w:t>
            </w:r>
            <w:r w:rsidRPr="001E53CB">
              <w:rPr>
                <w:rFonts w:ascii="Sylfaen" w:hAnsi="Sylfaen" w:cs="Times New Roman"/>
              </w:rPr>
              <w:t xml:space="preserve"> upon receipt of the written notification about the faults to </w:t>
            </w:r>
            <w:r w:rsidR="00B10E43" w:rsidRPr="001E53CB">
              <w:rPr>
                <w:rFonts w:ascii="Sylfaen" w:hAnsi="Sylfaen" w:cs="Times New Roman"/>
              </w:rPr>
              <w:t xml:space="preserve">start the process to </w:t>
            </w:r>
            <w:r w:rsidR="00F1443B" w:rsidRPr="001E53CB">
              <w:rPr>
                <w:rFonts w:ascii="Sylfaen" w:hAnsi="Sylfaen" w:cs="Times New Roman"/>
              </w:rPr>
              <w:t xml:space="preserve">eliminate the reason for the delay without incurring any additional costs </w:t>
            </w:r>
            <w:r w:rsidRPr="001E53CB">
              <w:rPr>
                <w:rFonts w:ascii="Sylfaen" w:hAnsi="Sylfaen" w:cs="Times New Roman"/>
              </w:rPr>
              <w:t>from the side of the “Procurer”.</w:t>
            </w:r>
          </w:p>
          <w:p w14:paraId="38185D2A" w14:textId="3B034970" w:rsidR="00C31363" w:rsidRDefault="00C31363">
            <w:pPr>
              <w:spacing w:after="0" w:line="240" w:lineRule="auto"/>
              <w:ind w:right="108"/>
              <w:jc w:val="both"/>
              <w:rPr>
                <w:rFonts w:ascii="Sylfaen" w:hAnsi="Sylfaen" w:cs="Times New Roman"/>
                <w:b/>
              </w:rPr>
            </w:pPr>
          </w:p>
          <w:p w14:paraId="08251326" w14:textId="77777777" w:rsidR="00857F8F" w:rsidRPr="001E53CB" w:rsidRDefault="00857F8F">
            <w:pPr>
              <w:spacing w:after="0" w:line="240" w:lineRule="auto"/>
              <w:ind w:right="108"/>
              <w:jc w:val="both"/>
              <w:rPr>
                <w:rFonts w:ascii="Sylfaen" w:hAnsi="Sylfaen" w:cs="Times New Roman"/>
                <w:b/>
              </w:rPr>
            </w:pPr>
          </w:p>
          <w:p w14:paraId="79C3153C" w14:textId="77777777" w:rsidR="00C31363" w:rsidRPr="001E53CB" w:rsidRDefault="00C6359B">
            <w:pPr>
              <w:spacing w:after="0" w:line="240" w:lineRule="auto"/>
              <w:ind w:left="-18" w:right="108"/>
              <w:jc w:val="both"/>
              <w:rPr>
                <w:rFonts w:ascii="Sylfaen" w:hAnsi="Sylfaen" w:cs="Times New Roman"/>
                <w:b/>
              </w:rPr>
            </w:pPr>
            <w:r w:rsidRPr="001E53CB">
              <w:rPr>
                <w:rFonts w:ascii="Sylfaen" w:hAnsi="Sylfaen" w:cs="Times New Roman"/>
                <w:b/>
              </w:rPr>
              <w:t>6. Conditions of the delivery-acceptance and supply of the procurement object</w:t>
            </w:r>
          </w:p>
          <w:p w14:paraId="6D02B1E9" w14:textId="4C5E9629" w:rsidR="007813A4" w:rsidRPr="001E53CB" w:rsidRDefault="00C6359B">
            <w:pPr>
              <w:spacing w:after="0" w:line="240" w:lineRule="auto"/>
              <w:ind w:right="108" w:hanging="18"/>
              <w:jc w:val="both"/>
              <w:rPr>
                <w:rFonts w:ascii="Sylfaen" w:hAnsi="Sylfaen" w:cs="Times New Roman"/>
              </w:rPr>
            </w:pPr>
            <w:r w:rsidRPr="001E53CB">
              <w:rPr>
                <w:rFonts w:ascii="Sylfaen" w:hAnsi="Sylfaen" w:cs="Times New Roman"/>
              </w:rPr>
              <w:t xml:space="preserve">6.1. </w:t>
            </w:r>
            <w:r w:rsidR="007813A4" w:rsidRPr="001E53CB">
              <w:rPr>
                <w:rStyle w:val="tlid-translation"/>
                <w:rFonts w:ascii="Sylfaen" w:hAnsi="Sylfaen"/>
                <w:lang w:val="en"/>
              </w:rPr>
              <w:t>The ser</w:t>
            </w:r>
            <w:r w:rsidR="00497DD3" w:rsidRPr="001E53CB">
              <w:rPr>
                <w:rStyle w:val="tlid-translation"/>
                <w:rFonts w:ascii="Sylfaen" w:hAnsi="Sylfaen"/>
                <w:lang w:val="en"/>
              </w:rPr>
              <w:t>vice (program installation</w:t>
            </w:r>
            <w:r w:rsidR="00AC310C">
              <w:rPr>
                <w:rStyle w:val="tlid-translation"/>
                <w:rFonts w:ascii="Sylfaen" w:hAnsi="Sylfaen"/>
                <w:lang w:val="ka-GE"/>
              </w:rPr>
              <w:t>)</w:t>
            </w:r>
            <w:r w:rsidR="00497DD3" w:rsidRPr="001E53CB">
              <w:rPr>
                <w:rStyle w:val="tlid-translation"/>
                <w:rFonts w:ascii="Sylfaen" w:hAnsi="Sylfaen"/>
                <w:lang w:val="en"/>
              </w:rPr>
              <w:t xml:space="preserve"> </w:t>
            </w:r>
            <w:r w:rsidR="00AC310C">
              <w:rPr>
                <w:rStyle w:val="tlid-translation"/>
                <w:rFonts w:ascii="Sylfaen" w:hAnsi="Sylfaen"/>
              </w:rPr>
              <w:t xml:space="preserve">implementation will be started </w:t>
            </w:r>
            <w:r w:rsidR="00497DD3" w:rsidRPr="001E53CB">
              <w:rPr>
                <w:rStyle w:val="tlid-translation"/>
                <w:rFonts w:ascii="Sylfaen" w:hAnsi="Sylfaen"/>
                <w:lang w:val="en"/>
              </w:rPr>
              <w:t xml:space="preserve">no later than </w:t>
            </w:r>
            <w:r w:rsidR="00727F06" w:rsidRPr="001E53CB">
              <w:rPr>
                <w:rStyle w:val="tlid-translation"/>
                <w:rFonts w:ascii="Sylfaen" w:hAnsi="Sylfaen"/>
              </w:rPr>
              <w:t>April</w:t>
            </w:r>
            <w:r w:rsidR="003D1850" w:rsidRPr="001E53CB">
              <w:rPr>
                <w:rStyle w:val="tlid-translation"/>
                <w:rFonts w:ascii="Sylfaen" w:hAnsi="Sylfaen"/>
              </w:rPr>
              <w:t xml:space="preserve"> </w:t>
            </w:r>
            <w:r w:rsidR="00857F8F">
              <w:rPr>
                <w:rStyle w:val="tlid-translation"/>
                <w:rFonts w:ascii="Sylfaen" w:hAnsi="Sylfaen"/>
              </w:rPr>
              <w:t>14</w:t>
            </w:r>
            <w:r w:rsidR="00497DD3" w:rsidRPr="00776CC7">
              <w:rPr>
                <w:rStyle w:val="tlid-translation"/>
                <w:rFonts w:ascii="Sylfaen" w:hAnsi="Sylfaen"/>
                <w:lang w:val="en"/>
              </w:rPr>
              <w:t>, 2020</w:t>
            </w:r>
            <w:r w:rsidR="00497DD3" w:rsidRPr="001E53CB">
              <w:rPr>
                <w:rStyle w:val="tlid-translation"/>
                <w:rFonts w:ascii="Sylfaen" w:hAnsi="Sylfaen"/>
                <w:lang w:val="en"/>
              </w:rPr>
              <w:t xml:space="preserve"> </w:t>
            </w:r>
            <w:r w:rsidR="007813A4" w:rsidRPr="001E53CB">
              <w:rPr>
                <w:rStyle w:val="tlid-translation"/>
                <w:rFonts w:ascii="Sylfaen" w:hAnsi="Sylfaen"/>
                <w:lang w:val="en"/>
              </w:rPr>
              <w:t xml:space="preserve">upon completion of the technical work required by the supplier for </w:t>
            </w:r>
            <w:r w:rsidR="00497DD3" w:rsidRPr="001E53CB">
              <w:rPr>
                <w:rStyle w:val="tlid-translation"/>
                <w:rFonts w:ascii="Sylfaen" w:hAnsi="Sylfaen"/>
              </w:rPr>
              <w:t xml:space="preserve">the </w:t>
            </w:r>
            <w:r w:rsidR="00AC310C">
              <w:rPr>
                <w:rStyle w:val="tlid-translation"/>
                <w:rFonts w:ascii="Sylfaen" w:hAnsi="Sylfaen"/>
                <w:lang w:val="en"/>
              </w:rPr>
              <w:t xml:space="preserve">system verification and will be provided </w:t>
            </w:r>
            <w:r w:rsidR="00AC310C" w:rsidRPr="001E53CB">
              <w:rPr>
                <w:rStyle w:val="tlid-translation"/>
                <w:rFonts w:ascii="Sylfaen" w:hAnsi="Sylfaen"/>
                <w:lang w:val="en"/>
              </w:rPr>
              <w:t>follow-up monitoring system for a period of 3 (three) months)</w:t>
            </w:r>
          </w:p>
          <w:p w14:paraId="162A16DE" w14:textId="6A0D650D" w:rsidR="00857F8F" w:rsidRPr="001E53CB" w:rsidRDefault="00857F8F" w:rsidP="00857F8F">
            <w:pPr>
              <w:spacing w:after="0" w:line="240" w:lineRule="auto"/>
              <w:ind w:right="108"/>
              <w:jc w:val="both"/>
              <w:rPr>
                <w:rFonts w:ascii="Sylfaen" w:hAnsi="Sylfaen" w:cs="Times New Roman"/>
              </w:rPr>
            </w:pPr>
          </w:p>
          <w:p w14:paraId="13109EB9" w14:textId="51E861A4" w:rsidR="00497DD3" w:rsidRPr="001E53CB" w:rsidRDefault="001E53CB">
            <w:pPr>
              <w:spacing w:after="0" w:line="240" w:lineRule="auto"/>
              <w:ind w:right="108" w:hanging="18"/>
              <w:jc w:val="both"/>
              <w:rPr>
                <w:rStyle w:val="tlid-translation"/>
                <w:rFonts w:ascii="Sylfaen" w:hAnsi="Sylfaen"/>
              </w:rPr>
            </w:pPr>
            <w:r w:rsidRPr="001E53CB">
              <w:rPr>
                <w:rStyle w:val="tlid-translation"/>
                <w:rFonts w:ascii="Sylfaen" w:hAnsi="Sylfaen"/>
              </w:rPr>
              <w:t xml:space="preserve">6.2 </w:t>
            </w:r>
            <w:r w:rsidR="00497DD3" w:rsidRPr="001E53CB">
              <w:rPr>
                <w:rStyle w:val="tlid-translation"/>
                <w:rFonts w:ascii="Sylfaen" w:hAnsi="Sylfaen"/>
                <w:lang w:val="en"/>
              </w:rPr>
              <w:t xml:space="preserve">The service will be considered accepted </w:t>
            </w:r>
            <w:r w:rsidRPr="001E53CB">
              <w:rPr>
                <w:rStyle w:val="tlid-translation"/>
                <w:rFonts w:ascii="Sylfaen" w:hAnsi="Sylfaen"/>
                <w:lang w:val="en"/>
              </w:rPr>
              <w:t xml:space="preserve">for the “Supplier” </w:t>
            </w:r>
            <w:r w:rsidR="00497DD3" w:rsidRPr="001E53CB">
              <w:rPr>
                <w:rStyle w:val="tlid-translation"/>
                <w:rFonts w:ascii="Sylfaen" w:hAnsi="Sylfaen"/>
                <w:lang w:val="en"/>
              </w:rPr>
              <w:t>when the smartphone user</w:t>
            </w:r>
            <w:r w:rsidR="00497DD3" w:rsidRPr="001E53CB">
              <w:rPr>
                <w:rStyle w:val="tlid-translation"/>
                <w:rFonts w:ascii="Sylfaen" w:hAnsi="Sylfaen"/>
              </w:rPr>
              <w:t>s shall be able to</w:t>
            </w:r>
            <w:r w:rsidR="00497DD3" w:rsidRPr="001E53CB">
              <w:rPr>
                <w:rStyle w:val="tlid-translation"/>
                <w:rFonts w:ascii="Sylfaen" w:hAnsi="Sylfaen"/>
                <w:lang w:val="en"/>
              </w:rPr>
              <w:t xml:space="preserve"> download the application </w:t>
            </w:r>
            <w:r w:rsidR="00497DD3" w:rsidRPr="001E53CB">
              <w:rPr>
                <w:rFonts w:ascii="Sylfaen" w:hAnsi="Sylfaen" w:cs="Times New Roman"/>
                <w:b/>
                <w:color w:val="000000" w:themeColor="text1"/>
                <w:lang w:val="ka-GE"/>
              </w:rPr>
              <w:t xml:space="preserve">(Government Application to fight against Coronavirus pandemic – </w:t>
            </w:r>
            <w:r w:rsidR="003D1850" w:rsidRPr="001E53CB">
              <w:rPr>
                <w:rFonts w:ascii="Sylfaen" w:hAnsi="Sylfaen" w:cs="Times New Roman"/>
                <w:b/>
                <w:color w:val="000000" w:themeColor="text1"/>
                <w:lang w:val="de-DE"/>
              </w:rPr>
              <w:t>STOP COVID</w:t>
            </w:r>
            <w:r w:rsidR="00497DD3" w:rsidRPr="001E53CB">
              <w:rPr>
                <w:rFonts w:ascii="Sylfaen" w:hAnsi="Sylfaen" w:cs="Times New Roman"/>
                <w:b/>
                <w:color w:val="000000" w:themeColor="text1"/>
                <w:lang w:val="ka-GE"/>
              </w:rPr>
              <w:t>)</w:t>
            </w:r>
            <w:r w:rsidR="00497DD3" w:rsidRPr="001E53CB">
              <w:rPr>
                <w:rFonts w:ascii="Sylfaen" w:eastAsia="Sylfaen" w:hAnsi="Sylfaen" w:cs="Sylfaen"/>
                <w:color w:val="000000" w:themeColor="text1"/>
                <w:lang w:val="ka-GE"/>
              </w:rPr>
              <w:t xml:space="preserve"> </w:t>
            </w:r>
            <w:r w:rsidR="00497DD3" w:rsidRPr="001E53CB">
              <w:rPr>
                <w:rStyle w:val="tlid-translation"/>
                <w:rFonts w:ascii="Sylfaen" w:hAnsi="Sylfaen"/>
                <w:lang w:val="en"/>
              </w:rPr>
              <w:t xml:space="preserve">from the </w:t>
            </w:r>
            <w:r w:rsidR="00497DD3" w:rsidRPr="001E53CB">
              <w:rPr>
                <w:rStyle w:val="tlid-translation"/>
                <w:rFonts w:ascii="Sylfaen" w:hAnsi="Sylfaen"/>
                <w:iCs/>
                <w:lang w:val="en"/>
              </w:rPr>
              <w:t>Apps Store</w:t>
            </w:r>
            <w:r w:rsidR="00497DD3" w:rsidRPr="001E53CB">
              <w:rPr>
                <w:rStyle w:val="tlid-translation"/>
                <w:rFonts w:ascii="Sylfaen" w:hAnsi="Sylfaen"/>
                <w:lang w:val="en"/>
              </w:rPr>
              <w:t>.</w:t>
            </w:r>
          </w:p>
          <w:p w14:paraId="6E030231" w14:textId="21A5F95C" w:rsidR="00776CC7" w:rsidRPr="001E53CB" w:rsidRDefault="00776CC7" w:rsidP="00857F8F">
            <w:pPr>
              <w:spacing w:after="0" w:line="240" w:lineRule="auto"/>
              <w:ind w:right="108"/>
              <w:jc w:val="both"/>
              <w:rPr>
                <w:rStyle w:val="tlid-translation"/>
                <w:rFonts w:ascii="Sylfaen" w:hAnsi="Sylfaen"/>
              </w:rPr>
            </w:pPr>
          </w:p>
          <w:p w14:paraId="3A493BAF" w14:textId="776BEE53" w:rsidR="00497DD3" w:rsidRPr="001E53CB" w:rsidRDefault="00497DD3">
            <w:pPr>
              <w:spacing w:after="0" w:line="240" w:lineRule="auto"/>
              <w:ind w:right="108" w:hanging="18"/>
              <w:jc w:val="both"/>
              <w:rPr>
                <w:rStyle w:val="tlid-translation"/>
                <w:rFonts w:ascii="Sylfaen" w:hAnsi="Sylfaen"/>
                <w:lang w:val="en"/>
              </w:rPr>
            </w:pPr>
            <w:r w:rsidRPr="001E53CB">
              <w:rPr>
                <w:rStyle w:val="tlid-translation"/>
                <w:rFonts w:ascii="Sylfaen" w:hAnsi="Sylfaen"/>
              </w:rPr>
              <w:t xml:space="preserve">6.3 </w:t>
            </w:r>
            <w:r w:rsidRPr="001E53CB">
              <w:rPr>
                <w:rStyle w:val="tlid-translation"/>
                <w:rFonts w:ascii="Sylfaen" w:hAnsi="Sylfaen"/>
                <w:lang w:val="en"/>
              </w:rPr>
              <w:t xml:space="preserve">This application is valid for a period of 3 (three) months, no later </w:t>
            </w:r>
            <w:r w:rsidRPr="001E53CB">
              <w:rPr>
                <w:rFonts w:ascii="Sylfaen" w:hAnsi="Sylfaen" w:cs="Times New Roman"/>
              </w:rPr>
              <w:t xml:space="preserve">than June </w:t>
            </w:r>
            <w:r w:rsidR="00801E54" w:rsidRPr="001E53CB">
              <w:rPr>
                <w:rFonts w:ascii="Sylfaen" w:hAnsi="Sylfaen" w:cs="Times New Roman"/>
              </w:rPr>
              <w:t>30</w:t>
            </w:r>
            <w:r w:rsidRPr="001E53CB">
              <w:rPr>
                <w:rFonts w:ascii="Sylfaen" w:hAnsi="Sylfaen" w:cs="Times New Roman"/>
              </w:rPr>
              <w:t>, 2020.</w:t>
            </w:r>
          </w:p>
          <w:p w14:paraId="1CDF01B0" w14:textId="5B31445D" w:rsidR="00497DD3" w:rsidRPr="001E53CB" w:rsidRDefault="00497DD3">
            <w:pPr>
              <w:spacing w:after="0" w:line="240" w:lineRule="auto"/>
              <w:ind w:right="108" w:hanging="18"/>
              <w:jc w:val="both"/>
              <w:rPr>
                <w:rStyle w:val="tlid-translation"/>
                <w:rFonts w:ascii="Sylfaen" w:hAnsi="Sylfaen"/>
                <w:lang w:val="en"/>
              </w:rPr>
            </w:pPr>
          </w:p>
          <w:p w14:paraId="17E9D4C4" w14:textId="0AB0F8C0" w:rsidR="00C31363" w:rsidRPr="001E53CB" w:rsidRDefault="00497DD3" w:rsidP="00497DD3">
            <w:pPr>
              <w:spacing w:after="0" w:line="240" w:lineRule="auto"/>
              <w:ind w:right="108" w:hanging="18"/>
              <w:jc w:val="both"/>
              <w:rPr>
                <w:rFonts w:ascii="Sylfaen" w:hAnsi="Sylfaen"/>
              </w:rPr>
            </w:pPr>
            <w:r w:rsidRPr="001E53CB">
              <w:rPr>
                <w:rStyle w:val="tlid-translation"/>
                <w:rFonts w:ascii="Sylfaen" w:hAnsi="Sylfaen"/>
                <w:lang w:val="en"/>
              </w:rPr>
              <w:t>6.4</w:t>
            </w:r>
            <w:r w:rsidR="00C6359B" w:rsidRPr="001E53CB">
              <w:rPr>
                <w:rFonts w:ascii="Sylfaen" w:hAnsi="Sylfaen" w:cs="Times New Roman"/>
              </w:rPr>
              <w:tab/>
              <w:t>Acceptance of the actually delivered "</w:t>
            </w:r>
            <w:r w:rsidRPr="001E53CB">
              <w:rPr>
                <w:rFonts w:ascii="Sylfaen" w:hAnsi="Sylfaen" w:cs="Times New Roman"/>
              </w:rPr>
              <w:t>Service</w:t>
            </w:r>
            <w:r w:rsidR="00C6359B" w:rsidRPr="001E53CB">
              <w:rPr>
                <w:rFonts w:ascii="Sylfaen" w:hAnsi="Sylfaen" w:cs="Times New Roman"/>
              </w:rPr>
              <w:t xml:space="preserve">" will be carried out </w:t>
            </w:r>
            <w:r w:rsidR="00C6359B" w:rsidRPr="001E53CB">
              <w:rPr>
                <w:rStyle w:val="tlid-translation"/>
                <w:rFonts w:ascii="Sylfaen" w:hAnsi="Sylfaen"/>
                <w:lang w:val="en"/>
              </w:rPr>
              <w:t xml:space="preserve">by the person </w:t>
            </w:r>
            <w:r w:rsidR="00C6359B" w:rsidRPr="001E53CB">
              <w:rPr>
                <w:rFonts w:ascii="Sylfaen" w:hAnsi="Sylfaen" w:cs="Times New Roman"/>
              </w:rPr>
              <w:t xml:space="preserve">authorized under the 4.1 Paragraph of this Agreement </w:t>
            </w:r>
            <w:proofErr w:type="spellStart"/>
            <w:r w:rsidR="00C6359B" w:rsidRPr="001E53CB">
              <w:rPr>
                <w:rFonts w:ascii="Sylfaen" w:hAnsi="Sylfaen" w:cs="Times New Roman"/>
              </w:rPr>
              <w:t>o</w:t>
            </w:r>
            <w:r w:rsidR="00C6359B" w:rsidRPr="001E53CB">
              <w:rPr>
                <w:rStyle w:val="tlid-translation"/>
                <w:rFonts w:ascii="Sylfaen" w:hAnsi="Sylfaen"/>
                <w:lang w:val="en"/>
              </w:rPr>
              <w:t>n</w:t>
            </w:r>
            <w:proofErr w:type="spellEnd"/>
            <w:r w:rsidR="00C6359B" w:rsidRPr="001E53CB">
              <w:rPr>
                <w:rStyle w:val="tlid-translation"/>
                <w:rFonts w:ascii="Sylfaen" w:hAnsi="Sylfaen"/>
                <w:lang w:val="en"/>
              </w:rPr>
              <w:t xml:space="preserve"> the basis of the inspection act compiled by the authorized person and Delivery-Acceptance </w:t>
            </w:r>
            <w:r w:rsidR="00E6590C">
              <w:rPr>
                <w:rStyle w:val="tlid-translation"/>
                <w:rFonts w:ascii="Sylfaen" w:hAnsi="Sylfaen"/>
              </w:rPr>
              <w:t>Act</w:t>
            </w:r>
            <w:r w:rsidR="00C6359B" w:rsidRPr="001E53CB">
              <w:rPr>
                <w:rFonts w:ascii="Sylfaen" w:hAnsi="Sylfaen" w:cs="Times New Roman"/>
              </w:rPr>
              <w:t>.</w:t>
            </w:r>
          </w:p>
          <w:p w14:paraId="00942BBD" w14:textId="46B56118" w:rsidR="00C31363" w:rsidRPr="001E53CB" w:rsidRDefault="00C6359B">
            <w:pPr>
              <w:spacing w:after="0" w:line="240" w:lineRule="auto"/>
              <w:ind w:left="-18" w:right="108"/>
              <w:jc w:val="both"/>
              <w:rPr>
                <w:rStyle w:val="tlid-translation"/>
                <w:rFonts w:ascii="Sylfaen" w:hAnsi="Sylfaen"/>
                <w:lang w:val="en"/>
              </w:rPr>
            </w:pPr>
            <w:r w:rsidRPr="001E53CB">
              <w:rPr>
                <w:rStyle w:val="tlid-translation"/>
                <w:rFonts w:ascii="Sylfaen" w:hAnsi="Sylfaen"/>
                <w:lang w:val="en"/>
              </w:rPr>
              <w:t>6.</w:t>
            </w:r>
            <w:r w:rsidR="00857F8F">
              <w:rPr>
                <w:rStyle w:val="tlid-translation"/>
                <w:rFonts w:ascii="Sylfaen" w:hAnsi="Sylfaen"/>
                <w:lang w:val="ka-GE"/>
              </w:rPr>
              <w:t>5</w:t>
            </w:r>
            <w:r w:rsidRPr="001E53CB">
              <w:rPr>
                <w:rStyle w:val="tlid-translation"/>
                <w:rFonts w:ascii="Sylfaen" w:hAnsi="Sylfaen"/>
                <w:lang w:val="en"/>
              </w:rPr>
              <w:t xml:space="preserve"> The “Supplier” shall submit the </w:t>
            </w:r>
            <w:bookmarkStart w:id="66" w:name="OLE_LINK1"/>
            <w:r w:rsidRPr="001E53CB">
              <w:rPr>
                <w:rStyle w:val="tlid-translation"/>
                <w:rFonts w:ascii="Sylfaen" w:hAnsi="Sylfaen"/>
                <w:lang w:val="en"/>
              </w:rPr>
              <w:t xml:space="preserve">relevant </w:t>
            </w:r>
            <w:bookmarkEnd w:id="66"/>
            <w:r w:rsidRPr="001E53CB">
              <w:rPr>
                <w:rStyle w:val="tlid-translation"/>
                <w:rFonts w:ascii="Sylfaen" w:hAnsi="Sylfaen"/>
                <w:lang w:val="en"/>
              </w:rPr>
              <w:t xml:space="preserve">quality assurance documents of the </w:t>
            </w:r>
            <w:r w:rsidR="00497DD3" w:rsidRPr="001E53CB">
              <w:rPr>
                <w:rStyle w:val="tlid-translation"/>
                <w:rFonts w:ascii="Sylfaen" w:hAnsi="Sylfaen"/>
                <w:lang w:val="en"/>
              </w:rPr>
              <w:t>service.</w:t>
            </w:r>
          </w:p>
          <w:p w14:paraId="25F3EC49" w14:textId="6FD85CF8" w:rsidR="00DA3F2B" w:rsidRDefault="00DA3F2B">
            <w:pPr>
              <w:spacing w:after="0" w:line="240" w:lineRule="auto"/>
              <w:ind w:right="108"/>
              <w:jc w:val="both"/>
              <w:rPr>
                <w:rFonts w:ascii="Sylfaen" w:hAnsi="Sylfaen" w:cs="Arial"/>
                <w:color w:val="008000"/>
              </w:rPr>
            </w:pPr>
          </w:p>
          <w:p w14:paraId="5A739997" w14:textId="6831B2D8" w:rsidR="00857F8F" w:rsidRDefault="00857F8F">
            <w:pPr>
              <w:spacing w:after="0" w:line="240" w:lineRule="auto"/>
              <w:ind w:right="108"/>
              <w:jc w:val="both"/>
              <w:rPr>
                <w:rFonts w:ascii="Sylfaen" w:hAnsi="Sylfaen" w:cs="Arial"/>
                <w:color w:val="008000"/>
              </w:rPr>
            </w:pPr>
          </w:p>
          <w:p w14:paraId="55A6F27E" w14:textId="77777777" w:rsidR="00857F8F" w:rsidRPr="00776CC7" w:rsidRDefault="00857F8F">
            <w:pPr>
              <w:spacing w:after="0" w:line="240" w:lineRule="auto"/>
              <w:ind w:right="108"/>
              <w:jc w:val="both"/>
              <w:rPr>
                <w:rFonts w:ascii="Sylfaen" w:hAnsi="Sylfaen" w:cs="Arial"/>
                <w:color w:val="008000"/>
              </w:rPr>
            </w:pPr>
          </w:p>
          <w:p w14:paraId="1A09967E" w14:textId="6336E6BC" w:rsidR="00C31363" w:rsidRPr="001E53CB" w:rsidRDefault="00F1443B">
            <w:pPr>
              <w:spacing w:after="0" w:line="240" w:lineRule="auto"/>
              <w:ind w:right="108"/>
              <w:jc w:val="both"/>
              <w:rPr>
                <w:rFonts w:ascii="Sylfaen" w:hAnsi="Sylfaen" w:cs="Times New Roman"/>
                <w:b/>
              </w:rPr>
            </w:pPr>
            <w:r w:rsidRPr="001E53CB">
              <w:rPr>
                <w:rFonts w:ascii="Sylfaen" w:hAnsi="Sylfaen" w:cs="Times New Roman"/>
                <w:b/>
              </w:rPr>
              <w:t>7.</w:t>
            </w:r>
            <w:r w:rsidR="00C6359B" w:rsidRPr="001E53CB">
              <w:rPr>
                <w:rFonts w:ascii="Sylfaen" w:hAnsi="Sylfaen" w:cs="Times New Roman"/>
                <w:b/>
              </w:rPr>
              <w:t xml:space="preserve"> Settlement rule, form and terms</w:t>
            </w:r>
          </w:p>
          <w:p w14:paraId="69FD6E2D" w14:textId="6770ED2B" w:rsidR="009803F8" w:rsidRPr="001E53CB" w:rsidRDefault="00341EE8" w:rsidP="009803F8">
            <w:pPr>
              <w:spacing w:after="0" w:line="240" w:lineRule="auto"/>
              <w:ind w:right="108" w:hanging="18"/>
              <w:jc w:val="both"/>
              <w:rPr>
                <w:rFonts w:ascii="Sylfaen" w:hAnsi="Sylfaen" w:cs="Times New Roman"/>
              </w:rPr>
            </w:pPr>
            <w:r w:rsidRPr="001E53CB">
              <w:rPr>
                <w:rFonts w:ascii="Sylfaen" w:hAnsi="Sylfaen" w:cs="Times New Roman"/>
              </w:rPr>
              <w:t>7</w:t>
            </w:r>
            <w:r w:rsidR="00C6359B" w:rsidRPr="001E53CB">
              <w:rPr>
                <w:rFonts w:ascii="Sylfaen" w:hAnsi="Sylfaen" w:cs="Times New Roman"/>
              </w:rPr>
              <w:t>.1.</w:t>
            </w:r>
            <w:r w:rsidR="00AD1F4E" w:rsidRPr="001E53CB">
              <w:rPr>
                <w:rFonts w:ascii="Sylfaen" w:hAnsi="Sylfaen" w:cs="Times New Roman"/>
              </w:rPr>
              <w:t xml:space="preserve"> Payment shall be carried out via bank transfer to the bank account of the </w:t>
            </w:r>
            <w:r w:rsidR="00F1443B" w:rsidRPr="001E53CB">
              <w:rPr>
                <w:rFonts w:ascii="Sylfaen" w:hAnsi="Sylfaen" w:cs="Times New Roman"/>
              </w:rPr>
              <w:t>“S</w:t>
            </w:r>
            <w:r w:rsidR="00AD1F4E" w:rsidRPr="001E53CB">
              <w:rPr>
                <w:rFonts w:ascii="Sylfaen" w:hAnsi="Sylfaen" w:cs="Times New Roman"/>
              </w:rPr>
              <w:t>upplier</w:t>
            </w:r>
            <w:r w:rsidR="00F1443B" w:rsidRPr="001E53CB">
              <w:rPr>
                <w:rFonts w:ascii="Sylfaen" w:hAnsi="Sylfaen" w:cs="Times New Roman"/>
              </w:rPr>
              <w:t>”</w:t>
            </w:r>
            <w:r w:rsidR="00AD1F4E" w:rsidRPr="001E53CB">
              <w:rPr>
                <w:rFonts w:ascii="Sylfaen" w:hAnsi="Sylfaen" w:cs="Times New Roman"/>
              </w:rPr>
              <w:t xml:space="preserve">, in accordance with </w:t>
            </w:r>
            <w:r w:rsidR="00F1443B" w:rsidRPr="001E53CB">
              <w:rPr>
                <w:rFonts w:ascii="Sylfaen" w:hAnsi="Sylfaen" w:cs="Times New Roman"/>
              </w:rPr>
              <w:t xml:space="preserve">the </w:t>
            </w:r>
            <w:r w:rsidR="009803F8" w:rsidRPr="001E53CB">
              <w:rPr>
                <w:rFonts w:ascii="Sylfaen" w:hAnsi="Sylfaen" w:cs="Times New Roman"/>
              </w:rPr>
              <w:t>actually delivered “S</w:t>
            </w:r>
            <w:r w:rsidR="00F1443B" w:rsidRPr="001E53CB">
              <w:rPr>
                <w:rFonts w:ascii="Sylfaen" w:hAnsi="Sylfaen" w:cs="Times New Roman"/>
              </w:rPr>
              <w:t>ervice</w:t>
            </w:r>
            <w:r w:rsidR="009803F8" w:rsidRPr="001E53CB">
              <w:rPr>
                <w:rFonts w:ascii="Sylfaen" w:hAnsi="Sylfaen" w:cs="Times New Roman"/>
              </w:rPr>
              <w:t xml:space="preserve">”, on the basis </w:t>
            </w:r>
            <w:r w:rsidR="001E53CB" w:rsidRPr="001E53CB">
              <w:rPr>
                <w:rFonts w:ascii="Sylfaen" w:hAnsi="Sylfaen" w:cs="Times New Roman"/>
              </w:rPr>
              <w:t xml:space="preserve">of </w:t>
            </w:r>
            <w:r w:rsidR="009803F8" w:rsidRPr="001E53CB">
              <w:rPr>
                <w:rStyle w:val="tlid-translation"/>
                <w:rFonts w:ascii="Sylfaen" w:hAnsi="Sylfaen"/>
                <w:lang w:val="en"/>
              </w:rPr>
              <w:t xml:space="preserve">the inspection act compiled by the authorized person and Acceptance-Delivery </w:t>
            </w:r>
            <w:r w:rsidR="00E6590C">
              <w:rPr>
                <w:rStyle w:val="tlid-translation"/>
                <w:rFonts w:ascii="Sylfaen" w:hAnsi="Sylfaen"/>
              </w:rPr>
              <w:t>Act</w:t>
            </w:r>
            <w:r w:rsidR="00801E54" w:rsidRPr="001E53CB">
              <w:rPr>
                <w:rStyle w:val="tlid-translation"/>
                <w:rFonts w:ascii="Sylfaen" w:hAnsi="Sylfaen"/>
                <w:lang w:val="en"/>
              </w:rPr>
              <w:t xml:space="preserve"> within 5 working days</w:t>
            </w:r>
            <w:r w:rsidR="009803F8" w:rsidRPr="001E53CB">
              <w:rPr>
                <w:rFonts w:ascii="Sylfaen" w:hAnsi="Sylfaen" w:cs="Times New Roman"/>
              </w:rPr>
              <w:t>.</w:t>
            </w:r>
          </w:p>
          <w:p w14:paraId="0AEFCAA0" w14:textId="2F35F3DE" w:rsidR="00E816AB" w:rsidRPr="001E53CB" w:rsidRDefault="009803F8">
            <w:pPr>
              <w:spacing w:after="0" w:line="240" w:lineRule="auto"/>
              <w:ind w:right="108"/>
              <w:jc w:val="both"/>
              <w:rPr>
                <w:rFonts w:ascii="Sylfaen" w:hAnsi="Sylfaen" w:cs="Times New Roman"/>
              </w:rPr>
            </w:pPr>
            <w:r w:rsidRPr="001E53CB">
              <w:rPr>
                <w:rFonts w:ascii="Sylfaen" w:hAnsi="Sylfaen" w:cs="Times New Roman"/>
              </w:rPr>
              <w:t xml:space="preserve">7.2 Payment shall be made in </w:t>
            </w:r>
            <w:r w:rsidR="00801E54" w:rsidRPr="001E53CB">
              <w:rPr>
                <w:rFonts w:ascii="Sylfaen" w:hAnsi="Sylfaen" w:cs="Times New Roman"/>
              </w:rPr>
              <w:t>Euro</w:t>
            </w:r>
            <w:r w:rsidRPr="001E53CB">
              <w:rPr>
                <w:rFonts w:ascii="Sylfaen" w:hAnsi="Sylfaen" w:cs="Times New Roman"/>
              </w:rPr>
              <w:t xml:space="preserve"> currency, equivalent to the </w:t>
            </w:r>
            <w:r w:rsidRPr="001E53CB">
              <w:rPr>
                <w:rFonts w:ascii="Sylfaen" w:hAnsi="Sylfaen"/>
              </w:rPr>
              <w:t xml:space="preserve">official exchange rate of national currency, </w:t>
            </w:r>
            <w:r w:rsidRPr="001E53CB">
              <w:rPr>
                <w:rFonts w:ascii="Sylfaen" w:hAnsi="Sylfaen" w:cs="Times New Roman"/>
              </w:rPr>
              <w:t>defined by the National Bank for the settlement day.</w:t>
            </w:r>
          </w:p>
          <w:p w14:paraId="7895199E" w14:textId="5E9FC463" w:rsidR="00FA1DF4" w:rsidRPr="001E53CB" w:rsidRDefault="00DA3F2B">
            <w:pPr>
              <w:spacing w:after="0" w:line="240" w:lineRule="auto"/>
              <w:ind w:right="108"/>
              <w:jc w:val="both"/>
              <w:rPr>
                <w:rFonts w:ascii="Sylfaen" w:hAnsi="Sylfaen" w:cs="Times New Roman"/>
              </w:rPr>
            </w:pPr>
            <w:r w:rsidRPr="001E53CB">
              <w:rPr>
                <w:rFonts w:ascii="Sylfaen" w:hAnsi="Sylfaen" w:cs="Times New Roman"/>
                <w:lang w:val="ka-GE"/>
              </w:rPr>
              <w:t xml:space="preserve">7.3 The </w:t>
            </w:r>
            <w:r w:rsidRPr="001E53CB">
              <w:rPr>
                <w:rFonts w:ascii="Sylfaen" w:hAnsi="Sylfaen" w:cs="Times New Roman"/>
              </w:rPr>
              <w:t xml:space="preserve">“Procurer” </w:t>
            </w:r>
            <w:r w:rsidRPr="001E53CB">
              <w:rPr>
                <w:rFonts w:ascii="Sylfaen" w:hAnsi="Sylfaen" w:cs="Times New Roman"/>
                <w:lang w:val="ka-GE"/>
              </w:rPr>
              <w:t xml:space="preserve">shall </w:t>
            </w:r>
            <w:r w:rsidR="007A2011" w:rsidRPr="001E53CB">
              <w:rPr>
                <w:rFonts w:ascii="Sylfaen" w:hAnsi="Sylfaen" w:cs="Times New Roman"/>
              </w:rPr>
              <w:t xml:space="preserve">be liable to pay </w:t>
            </w:r>
            <w:r w:rsidRPr="001E53CB">
              <w:rPr>
                <w:rFonts w:ascii="Sylfaen" w:hAnsi="Sylfaen" w:cs="Times New Roman"/>
                <w:lang w:val="ka-GE"/>
              </w:rPr>
              <w:t xml:space="preserve">the taxes </w:t>
            </w:r>
            <w:r w:rsidRPr="001E53CB">
              <w:rPr>
                <w:rFonts w:ascii="Sylfaen" w:hAnsi="Sylfaen" w:cs="Times New Roman"/>
              </w:rPr>
              <w:t>defined</w:t>
            </w:r>
            <w:r w:rsidRPr="001E53CB">
              <w:rPr>
                <w:rFonts w:ascii="Sylfaen" w:hAnsi="Sylfaen" w:cs="Times New Roman"/>
                <w:lang w:val="ka-GE"/>
              </w:rPr>
              <w:t xml:space="preserve"> by the tax legislation of Georgia.</w:t>
            </w:r>
          </w:p>
          <w:p w14:paraId="247BB5C5" w14:textId="77777777" w:rsidR="00497DD3" w:rsidRPr="001E53CB" w:rsidRDefault="00497DD3">
            <w:pPr>
              <w:spacing w:after="0" w:line="240" w:lineRule="auto"/>
              <w:ind w:right="108"/>
              <w:jc w:val="both"/>
              <w:rPr>
                <w:rFonts w:ascii="Sylfaen" w:hAnsi="Sylfaen" w:cs="Times New Roman"/>
              </w:rPr>
            </w:pPr>
          </w:p>
          <w:p w14:paraId="12F9D237" w14:textId="5F660E87" w:rsidR="00DA3F2B" w:rsidRPr="001E53CB" w:rsidRDefault="00DA3F2B">
            <w:pPr>
              <w:spacing w:after="0" w:line="240" w:lineRule="auto"/>
              <w:ind w:right="108"/>
              <w:jc w:val="both"/>
              <w:rPr>
                <w:rFonts w:ascii="Sylfaen" w:hAnsi="Sylfaen" w:cs="Times New Roman"/>
                <w:b/>
                <w:lang w:val="ka-GE"/>
              </w:rPr>
            </w:pPr>
          </w:p>
          <w:p w14:paraId="69484BC6" w14:textId="2E365A5B" w:rsidR="007A2011" w:rsidRPr="001E53CB" w:rsidRDefault="007A2011">
            <w:pPr>
              <w:spacing w:after="0" w:line="240" w:lineRule="auto"/>
              <w:ind w:right="108"/>
              <w:jc w:val="both"/>
              <w:rPr>
                <w:rFonts w:ascii="Sylfaen" w:hAnsi="Sylfaen" w:cs="Times New Roman"/>
                <w:b/>
                <w:lang w:val="ka-GE"/>
              </w:rPr>
            </w:pPr>
          </w:p>
          <w:p w14:paraId="76353291" w14:textId="71E1D8E3" w:rsidR="00341EE8" w:rsidRPr="001E53CB" w:rsidRDefault="00341EE8">
            <w:pPr>
              <w:spacing w:after="0" w:line="240" w:lineRule="auto"/>
              <w:ind w:right="108"/>
              <w:jc w:val="both"/>
              <w:rPr>
                <w:rFonts w:ascii="Sylfaen" w:hAnsi="Sylfaen" w:cs="Times New Roman"/>
                <w:b/>
                <w:lang w:val="ka-GE"/>
              </w:rPr>
            </w:pPr>
          </w:p>
          <w:p w14:paraId="22696888" w14:textId="09EF7583" w:rsidR="00C31363" w:rsidRPr="001E53CB" w:rsidRDefault="009803F8">
            <w:pPr>
              <w:spacing w:after="0" w:line="240" w:lineRule="auto"/>
              <w:ind w:right="108"/>
              <w:jc w:val="both"/>
              <w:rPr>
                <w:rFonts w:ascii="Sylfaen" w:hAnsi="Sylfaen" w:cs="Times New Roman"/>
                <w:b/>
              </w:rPr>
            </w:pPr>
            <w:r w:rsidRPr="001E53CB">
              <w:rPr>
                <w:rFonts w:ascii="Sylfaen" w:hAnsi="Sylfaen" w:cs="Times New Roman"/>
                <w:b/>
              </w:rPr>
              <w:lastRenderedPageBreak/>
              <w:t>8</w:t>
            </w:r>
            <w:r w:rsidR="00C6359B" w:rsidRPr="001E53CB">
              <w:rPr>
                <w:rFonts w:ascii="Sylfaen" w:hAnsi="Sylfaen" w:cs="Times New Roman"/>
                <w:b/>
              </w:rPr>
              <w:t>. Rights and Liabilities of the Parties</w:t>
            </w:r>
          </w:p>
          <w:p w14:paraId="40DC00D9" w14:textId="43D95A2C"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.1. The “Procurer” is authorized to cease the Agreement due to deterioration of the “Goods”</w:t>
            </w:r>
            <w:r w:rsidR="00C6359B" w:rsidRPr="001E53CB">
              <w:rPr>
                <w:rFonts w:ascii="Sylfaen" w:hAnsi="Sylfaen" w:cs="Times New Roman"/>
                <w:lang w:val="ka-GE"/>
              </w:rPr>
              <w:t xml:space="preserve"> </w:t>
            </w:r>
            <w:r w:rsidR="00C6359B" w:rsidRPr="001E53CB">
              <w:rPr>
                <w:rFonts w:ascii="Sylfaen" w:hAnsi="Sylfaen" w:cs="Times New Roman"/>
              </w:rPr>
              <w:t>delivery quality, or the supply conditions</w:t>
            </w:r>
            <w:r w:rsidR="00C6359B" w:rsidRPr="001E53CB">
              <w:rPr>
                <w:rFonts w:ascii="Sylfaen" w:hAnsi="Sylfaen" w:cs="Times New Roman"/>
                <w:lang w:val="ka-GE"/>
              </w:rPr>
              <w:t xml:space="preserve"> -</w:t>
            </w:r>
            <w:r w:rsidR="00C6359B" w:rsidRPr="001E53CB">
              <w:rPr>
                <w:rFonts w:ascii="Sylfaen" w:hAnsi="Sylfaen" w:cs="Times New Roman"/>
              </w:rPr>
              <w:t xml:space="preserve"> at the moment of reception, also in the event of conditions foreseen by the Article 12 of the Agreement hereof.</w:t>
            </w:r>
          </w:p>
          <w:p w14:paraId="53195DB2" w14:textId="0910C56D"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.2. The “Procurer” is liable to provide the timely payment of the supplied “Goods”</w:t>
            </w:r>
            <w:r w:rsidR="00C6359B" w:rsidRPr="001E53CB">
              <w:rPr>
                <w:rFonts w:ascii="Sylfaen" w:hAnsi="Sylfaen" w:cs="Times New Roman"/>
                <w:lang w:val="ka-GE"/>
              </w:rPr>
              <w:t xml:space="preserve"> </w:t>
            </w:r>
            <w:r w:rsidR="00C6359B" w:rsidRPr="001E53CB">
              <w:rPr>
                <w:rFonts w:ascii="Sylfaen" w:hAnsi="Sylfaen" w:cs="Times New Roman"/>
              </w:rPr>
              <w:t>value via transfer to the bank account of the supplier.</w:t>
            </w:r>
          </w:p>
          <w:p w14:paraId="0F2C5FD7" w14:textId="29D6BE81"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.3. The “Supplier” is liable to demand from the “Procurer” the timely payment of the supplied “Goods”</w:t>
            </w:r>
            <w:r w:rsidR="00C6359B" w:rsidRPr="001E53CB">
              <w:rPr>
                <w:rFonts w:ascii="Sylfaen" w:hAnsi="Sylfaen" w:cs="Times New Roman"/>
                <w:lang w:val="ka-GE"/>
              </w:rPr>
              <w:t xml:space="preserve"> </w:t>
            </w:r>
            <w:r w:rsidR="00C6359B" w:rsidRPr="001E53CB">
              <w:rPr>
                <w:rFonts w:ascii="Sylfaen" w:hAnsi="Sylfaen" w:cs="Times New Roman"/>
              </w:rPr>
              <w:t>value via transfer to the bank account of the Supplier.</w:t>
            </w:r>
          </w:p>
          <w:p w14:paraId="66220045" w14:textId="77777777" w:rsidR="001E53CB" w:rsidRPr="001E53CB" w:rsidRDefault="001E53CB">
            <w:pPr>
              <w:spacing w:after="0" w:line="240" w:lineRule="auto"/>
              <w:ind w:right="108"/>
              <w:jc w:val="both"/>
              <w:rPr>
                <w:rFonts w:ascii="Sylfaen" w:hAnsi="Sylfaen" w:cs="Times New Roman"/>
                <w:b/>
              </w:rPr>
            </w:pPr>
          </w:p>
          <w:p w14:paraId="45158475" w14:textId="10DBD964" w:rsidR="00C31363" w:rsidRPr="001E53CB" w:rsidRDefault="009803F8">
            <w:pPr>
              <w:spacing w:after="0" w:line="240" w:lineRule="auto"/>
              <w:ind w:right="108"/>
              <w:jc w:val="both"/>
              <w:rPr>
                <w:rFonts w:ascii="Sylfaen" w:hAnsi="Sylfaen" w:cs="Times New Roman"/>
                <w:b/>
              </w:rPr>
            </w:pPr>
            <w:r w:rsidRPr="001E53CB">
              <w:rPr>
                <w:rFonts w:ascii="Sylfaen" w:hAnsi="Sylfaen" w:cs="Times New Roman"/>
                <w:b/>
              </w:rPr>
              <w:t>9</w:t>
            </w:r>
            <w:r w:rsidR="00C6359B" w:rsidRPr="001E53CB">
              <w:rPr>
                <w:rFonts w:ascii="Sylfaen" w:hAnsi="Sylfaen" w:cs="Times New Roman"/>
                <w:b/>
              </w:rPr>
              <w:t>. Penalty</w:t>
            </w:r>
          </w:p>
          <w:p w14:paraId="65874508" w14:textId="0856A5C5"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w:t>
            </w:r>
            <w:r w:rsidR="00C6359B" w:rsidRPr="001E53CB">
              <w:rPr>
                <w:rFonts w:ascii="Sylfaen" w:hAnsi="Sylfaen" w:cs="Times New Roman"/>
              </w:rPr>
              <w:t>.1.</w:t>
            </w:r>
            <w:r w:rsidR="00C6359B" w:rsidRPr="001E53CB">
              <w:rPr>
                <w:rFonts w:ascii="Sylfaen" w:hAnsi="Sylfaen" w:cs="Times New Roman"/>
              </w:rPr>
              <w:tab/>
              <w:t xml:space="preserve">In the event of improper implementation of the liabilities undertaken and in the event of delay of the terms defined by the </w:t>
            </w:r>
            <w:r w:rsidR="000D1AB1" w:rsidRPr="001E53CB">
              <w:rPr>
                <w:rFonts w:ascii="Sylfaen" w:hAnsi="Sylfaen" w:cs="Times New Roman"/>
              </w:rPr>
              <w:t xml:space="preserve">Annex 1 to the </w:t>
            </w:r>
            <w:r w:rsidR="00C6359B" w:rsidRPr="001E53CB">
              <w:rPr>
                <w:rFonts w:ascii="Sylfaen" w:hAnsi="Sylfaen" w:cs="Times New Roman"/>
              </w:rPr>
              <w:t>Agreement, the parties are imposed with the penalties in the amount of 0.1% of the value of the Agreement for each day overdue.</w:t>
            </w:r>
          </w:p>
          <w:p w14:paraId="11703D85" w14:textId="08837E97" w:rsidR="00C31363" w:rsidRPr="001E53CB" w:rsidRDefault="00C6359B">
            <w:pPr>
              <w:spacing w:after="0" w:line="240" w:lineRule="auto"/>
              <w:ind w:left="5" w:right="108" w:hanging="5"/>
              <w:jc w:val="both"/>
              <w:rPr>
                <w:rFonts w:ascii="Sylfaen" w:hAnsi="Sylfaen" w:cs="Times New Roman"/>
              </w:rPr>
            </w:pPr>
            <w:r w:rsidRPr="001E53CB">
              <w:rPr>
                <w:rFonts w:ascii="Sylfaen" w:hAnsi="Sylfaen" w:cs="Times New Roman"/>
              </w:rPr>
              <w:tab/>
            </w:r>
            <w:r w:rsidR="000D1AB1" w:rsidRPr="001E53CB">
              <w:rPr>
                <w:rFonts w:ascii="Sylfaen" w:hAnsi="Sylfaen" w:cs="Times New Roman"/>
              </w:rPr>
              <w:t xml:space="preserve"> </w:t>
            </w:r>
          </w:p>
          <w:p w14:paraId="19F4C33A" w14:textId="51FD7358"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9.2</w:t>
            </w:r>
            <w:r w:rsidR="00C6359B" w:rsidRPr="001E53CB">
              <w:rPr>
                <w:rFonts w:ascii="Sylfaen" w:hAnsi="Sylfaen" w:cs="Times New Roman"/>
              </w:rPr>
              <w:t>.</w:t>
            </w:r>
            <w:r w:rsidR="00C6359B" w:rsidRPr="001E53CB">
              <w:rPr>
                <w:rFonts w:ascii="Sylfaen" w:hAnsi="Sylfaen" w:cs="Times New Roman"/>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9.3</w:t>
            </w:r>
            <w:r w:rsidR="00C6359B" w:rsidRPr="001E53CB">
              <w:rPr>
                <w:rFonts w:ascii="Sylfaen" w:hAnsi="Sylfaen" w:cs="Times New Roman"/>
              </w:rPr>
              <w:t>.</w:t>
            </w:r>
            <w:r w:rsidR="00C6359B" w:rsidRPr="001E53CB">
              <w:rPr>
                <w:rFonts w:ascii="Sylfaen" w:hAnsi="Sylfaen" w:cs="Times New Roman"/>
              </w:rPr>
              <w:tab/>
              <w:t>Payment of the penalty sanctions does not exempt the parties from implementation of the general liabilities.</w:t>
            </w:r>
          </w:p>
          <w:p w14:paraId="336CDE4E" w14:textId="4F837367"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9.4</w:t>
            </w:r>
            <w:r w:rsidR="00C6359B" w:rsidRPr="001E53CB">
              <w:rPr>
                <w:rFonts w:ascii="Sylfaen" w:hAnsi="Sylfaen" w:cs="Times New Roman"/>
              </w:rPr>
              <w:t>.</w:t>
            </w:r>
            <w:r w:rsidR="00C6359B" w:rsidRPr="001E53CB">
              <w:rPr>
                <w:rFonts w:ascii="Sylfaen" w:hAnsi="Sylfaen" w:cs="Times New Roman"/>
              </w:rPr>
              <w:tab/>
              <w:t>The parties undertake the liability to provide payment of the penalty in the term of 10 (ten) days upon receipt of the written notification.</w:t>
            </w:r>
          </w:p>
          <w:p w14:paraId="78309328" w14:textId="77777777" w:rsidR="00C31363" w:rsidRPr="001E53CB" w:rsidRDefault="00C31363">
            <w:pPr>
              <w:spacing w:after="0" w:line="240" w:lineRule="auto"/>
              <w:ind w:right="108"/>
              <w:jc w:val="both"/>
              <w:rPr>
                <w:rFonts w:ascii="Sylfaen" w:hAnsi="Sylfaen" w:cs="Times New Roman"/>
              </w:rPr>
            </w:pPr>
          </w:p>
          <w:p w14:paraId="3BE2E09A" w14:textId="77777777" w:rsidR="00341EE8" w:rsidRPr="001E53CB" w:rsidRDefault="00341EE8" w:rsidP="009A2211">
            <w:pPr>
              <w:spacing w:after="0" w:line="240" w:lineRule="auto"/>
              <w:ind w:right="108"/>
              <w:jc w:val="both"/>
              <w:rPr>
                <w:rFonts w:ascii="Sylfaen" w:hAnsi="Sylfaen" w:cs="Times New Roman"/>
                <w:b/>
              </w:rPr>
            </w:pPr>
          </w:p>
          <w:p w14:paraId="29CCB64A" w14:textId="399C4A80" w:rsidR="00C31363" w:rsidRPr="001E53CB" w:rsidRDefault="009803F8" w:rsidP="00341EE8">
            <w:pPr>
              <w:spacing w:after="0" w:line="240" w:lineRule="auto"/>
              <w:ind w:left="270" w:right="108" w:hanging="270"/>
              <w:jc w:val="both"/>
              <w:rPr>
                <w:rFonts w:ascii="Sylfaen" w:hAnsi="Sylfaen" w:cs="Times New Roman"/>
                <w:b/>
              </w:rPr>
            </w:pPr>
            <w:r w:rsidRPr="001E53CB">
              <w:rPr>
                <w:rFonts w:ascii="Sylfaen" w:hAnsi="Sylfaen" w:cs="Times New Roman"/>
                <w:b/>
              </w:rPr>
              <w:t>10</w:t>
            </w:r>
            <w:r w:rsidR="00C6359B" w:rsidRPr="001E53CB">
              <w:rPr>
                <w:rFonts w:ascii="Sylfaen" w:hAnsi="Sylfaen" w:cs="Times New Roman"/>
                <w:b/>
              </w:rPr>
              <w:t>. Force-Majeure</w:t>
            </w:r>
          </w:p>
          <w:p w14:paraId="2D79EF8E" w14:textId="7E69C05E"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.1.</w:t>
            </w:r>
            <w:r w:rsidR="00C6359B" w:rsidRPr="001E53CB">
              <w:rPr>
                <w:rFonts w:ascii="Sylfaen" w:hAnsi="Sylfaen" w:cs="Times New Roman"/>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lastRenderedPageBreak/>
              <w:t>10</w:t>
            </w:r>
            <w:r w:rsidR="00C6359B" w:rsidRPr="001E53CB">
              <w:rPr>
                <w:rFonts w:ascii="Sylfaen" w:hAnsi="Sylfaen" w:cs="Times New Roman"/>
              </w:rPr>
              <w:t>.2.</w:t>
            </w:r>
            <w:r w:rsidR="00C6359B" w:rsidRPr="001E53CB">
              <w:rPr>
                <w:rFonts w:ascii="Sylfaen" w:hAnsi="Sylfaen" w:cs="Times New Roman"/>
              </w:rPr>
              <w:tab/>
              <w:t>The insuperable forces are the following (not limited to):</w:t>
            </w:r>
          </w:p>
          <w:p w14:paraId="0E239E9D"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a) </w:t>
            </w:r>
            <w:r w:rsidRPr="001E53CB">
              <w:rPr>
                <w:rFonts w:ascii="Sylfaen" w:hAnsi="Sylfaen" w:cs="Times New Roman"/>
              </w:rPr>
              <w:tab/>
              <w:t>Natural calamities (fire, flood, earthquake, storm, etc.);</w:t>
            </w:r>
          </w:p>
          <w:p w14:paraId="0788B8DE"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b) </w:t>
            </w:r>
            <w:r w:rsidRPr="001E53CB">
              <w:rPr>
                <w:rFonts w:ascii="Sylfaen" w:hAnsi="Sylfaen" w:cs="Times New Roman"/>
              </w:rPr>
              <w:tab/>
              <w:t>Declared and non-declared war, civil disturbances, any other type military actions, state of emergency;</w:t>
            </w:r>
          </w:p>
          <w:p w14:paraId="2328C93C"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c) </w:t>
            </w:r>
            <w:r w:rsidRPr="001E53CB">
              <w:rPr>
                <w:rFonts w:ascii="Sylfaen" w:hAnsi="Sylfaen" w:cs="Times New Roman"/>
              </w:rPr>
              <w:tab/>
              <w:t>Epidemics;</w:t>
            </w:r>
          </w:p>
          <w:p w14:paraId="6EBCB931"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d) </w:t>
            </w:r>
            <w:r w:rsidRPr="001E53CB">
              <w:rPr>
                <w:rFonts w:ascii="Sylfaen" w:hAnsi="Sylfaen" w:cs="Times New Roman"/>
              </w:rPr>
              <w:tab/>
              <w:t>Blockade or any economic embargo;</w:t>
            </w:r>
          </w:p>
          <w:p w14:paraId="5919880E"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e) </w:t>
            </w:r>
            <w:r w:rsidRPr="001E53CB">
              <w:rPr>
                <w:rFonts w:ascii="Sylfaen" w:hAnsi="Sylfaen" w:cs="Times New Roman"/>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438579A5" w14:textId="2CD302D3"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.3.</w:t>
            </w:r>
            <w:r w:rsidR="00C6359B" w:rsidRPr="001E53CB">
              <w:rPr>
                <w:rFonts w:ascii="Sylfaen" w:hAnsi="Sylfaen" w:cs="Times New Roman"/>
              </w:rPr>
              <w:tab/>
              <w:t>Force-majeure circumstances shall be confirmed by the competent body.</w:t>
            </w:r>
          </w:p>
          <w:p w14:paraId="729892BE" w14:textId="01790B69"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.4.</w:t>
            </w:r>
            <w:r w:rsidR="00C6359B" w:rsidRPr="001E53CB">
              <w:rPr>
                <w:rFonts w:ascii="Sylfaen" w:hAnsi="Sylfaen" w:cs="Times New Roman"/>
              </w:rPr>
              <w:tab/>
              <w:t>The party shall communicate about incurring of the force-majeure events to the other party by available communication means (telephone, mail, fax, e-mail, currier, etc.).</w:t>
            </w:r>
          </w:p>
          <w:p w14:paraId="62428120" w14:textId="487BCD44"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lang w:val="ka-GE"/>
              </w:rPr>
              <w:t>1</w:t>
            </w:r>
            <w:r w:rsidR="009803F8" w:rsidRPr="001E53CB">
              <w:rPr>
                <w:rFonts w:ascii="Sylfaen" w:hAnsi="Sylfaen" w:cs="Times New Roman"/>
              </w:rPr>
              <w:t>0</w:t>
            </w:r>
            <w:r w:rsidRPr="001E53CB">
              <w:rPr>
                <w:rFonts w:ascii="Sylfaen" w:hAnsi="Sylfaen" w:cs="Times New Roman"/>
              </w:rPr>
              <w:t>.5.</w:t>
            </w:r>
            <w:r w:rsidRPr="001E53CB">
              <w:rPr>
                <w:rFonts w:ascii="Sylfaen" w:hAnsi="Sylfaen" w:cs="Times New Roman"/>
              </w:rPr>
              <w:tab/>
              <w:t>Presence of the force-majeure circumstances does not cause automatically cancelling of the Agreement. The parties are liable to define the way of dealing with the force-majeure events.</w:t>
            </w:r>
          </w:p>
          <w:p w14:paraId="2C609D71" w14:textId="5F7250DD"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1</w:t>
            </w:r>
            <w:r w:rsidR="009803F8" w:rsidRPr="001E53CB">
              <w:rPr>
                <w:rFonts w:ascii="Sylfaen" w:hAnsi="Sylfaen" w:cs="Times New Roman"/>
                <w:lang w:val="ka-GE"/>
              </w:rPr>
              <w:t>0</w:t>
            </w:r>
            <w:r w:rsidRPr="001E53CB">
              <w:rPr>
                <w:rFonts w:ascii="Sylfaen" w:hAnsi="Sylfaen" w:cs="Times New Roman"/>
              </w:rPr>
              <w:t>.6.</w:t>
            </w:r>
            <w:r w:rsidRPr="001E53CB">
              <w:rPr>
                <w:rFonts w:ascii="Sylfaen" w:hAnsi="Sylfaen" w:cs="Times New Roman"/>
              </w:rPr>
              <w:tab/>
              <w:t>Upon termination of the force-majeure circumstances the parties immediately continue implementation of the liabilities undertaken due to the Agreement hereof.</w:t>
            </w:r>
          </w:p>
          <w:p w14:paraId="1184B259" w14:textId="5F9FCA79"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1</w:t>
            </w:r>
            <w:r w:rsidR="009803F8" w:rsidRPr="001E53CB">
              <w:rPr>
                <w:rFonts w:ascii="Sylfaen" w:hAnsi="Sylfaen" w:cs="Times New Roman"/>
                <w:lang w:val="ka-GE"/>
              </w:rPr>
              <w:t>0</w:t>
            </w:r>
            <w:r w:rsidRPr="001E53CB">
              <w:rPr>
                <w:rFonts w:ascii="Sylfaen" w:hAnsi="Sylfaen" w:cs="Times New Roman"/>
              </w:rPr>
              <w:t>.7.</w:t>
            </w:r>
            <w:r w:rsidRPr="001E53CB">
              <w:rPr>
                <w:rFonts w:ascii="Sylfaen" w:hAnsi="Sylfaen" w:cs="Times New Roman"/>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1E53CB" w:rsidRDefault="00C31363">
            <w:pPr>
              <w:spacing w:after="0" w:line="240" w:lineRule="auto"/>
              <w:ind w:right="108"/>
              <w:jc w:val="both"/>
              <w:rPr>
                <w:rFonts w:ascii="Sylfaen" w:hAnsi="Sylfaen" w:cs="Times New Roman"/>
              </w:rPr>
            </w:pPr>
          </w:p>
          <w:p w14:paraId="596288EB" w14:textId="4893BE88" w:rsidR="00C31363" w:rsidRPr="001E53CB" w:rsidRDefault="00C31363">
            <w:pPr>
              <w:spacing w:after="0" w:line="240" w:lineRule="auto"/>
              <w:ind w:right="108"/>
              <w:jc w:val="both"/>
              <w:rPr>
                <w:rFonts w:ascii="Sylfaen" w:hAnsi="Sylfaen" w:cs="Times New Roman"/>
              </w:rPr>
            </w:pPr>
          </w:p>
          <w:p w14:paraId="2BF1E230" w14:textId="40900222" w:rsidR="00E816AB" w:rsidRPr="001E53CB" w:rsidRDefault="00E816AB">
            <w:pPr>
              <w:spacing w:after="0" w:line="240" w:lineRule="auto"/>
              <w:ind w:right="108"/>
              <w:jc w:val="both"/>
              <w:rPr>
                <w:rFonts w:ascii="Sylfaen" w:hAnsi="Sylfaen" w:cs="Times New Roman"/>
              </w:rPr>
            </w:pPr>
          </w:p>
          <w:p w14:paraId="6FAEAF56" w14:textId="77777777" w:rsidR="000218F6" w:rsidRPr="001E53CB" w:rsidRDefault="000218F6">
            <w:pPr>
              <w:spacing w:after="0" w:line="240" w:lineRule="auto"/>
              <w:ind w:right="108"/>
              <w:jc w:val="both"/>
              <w:rPr>
                <w:rFonts w:ascii="Sylfaen" w:hAnsi="Sylfaen" w:cs="Times New Roman"/>
              </w:rPr>
            </w:pPr>
          </w:p>
          <w:p w14:paraId="0634377F" w14:textId="7DA1C113" w:rsidR="00C31363" w:rsidRPr="001E53CB" w:rsidRDefault="009803F8">
            <w:pPr>
              <w:spacing w:after="0" w:line="240" w:lineRule="auto"/>
              <w:ind w:right="108"/>
              <w:jc w:val="both"/>
              <w:rPr>
                <w:rFonts w:ascii="Sylfaen" w:hAnsi="Sylfaen" w:cs="Times New Roman"/>
                <w:b/>
              </w:rPr>
            </w:pPr>
            <w:r w:rsidRPr="001E53CB">
              <w:rPr>
                <w:rFonts w:ascii="Sylfaen" w:hAnsi="Sylfaen" w:cs="Times New Roman"/>
                <w:b/>
              </w:rPr>
              <w:t>11</w:t>
            </w:r>
            <w:r w:rsidR="00C6359B" w:rsidRPr="001E53CB">
              <w:rPr>
                <w:rFonts w:ascii="Sylfaen" w:hAnsi="Sylfaen" w:cs="Times New Roman"/>
                <w:b/>
              </w:rPr>
              <w:t>. Termination of the Agreement</w:t>
            </w:r>
          </w:p>
          <w:p w14:paraId="1C41AD79" w14:textId="0FB42253"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11</w:t>
            </w:r>
            <w:r w:rsidR="00C6359B" w:rsidRPr="001E53CB">
              <w:rPr>
                <w:rFonts w:ascii="Sylfaen" w:hAnsi="Sylfaen" w:cs="Times New Roman"/>
              </w:rPr>
              <w:t>.1.</w:t>
            </w:r>
            <w:r w:rsidR="00C6359B" w:rsidRPr="001E53CB">
              <w:rPr>
                <w:rFonts w:ascii="Sylfaen" w:hAnsi="Sylfaen" w:cs="Times New Roman"/>
              </w:rPr>
              <w:tab/>
              <w:t>The Agreement might be ceased upon initiative of one of the parties on basis of the mutual consent by the parties.</w:t>
            </w:r>
          </w:p>
          <w:p w14:paraId="1EA8C67D" w14:textId="48C4A4EF"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11</w:t>
            </w:r>
            <w:r w:rsidR="00C6359B" w:rsidRPr="001E53CB">
              <w:rPr>
                <w:rFonts w:ascii="Sylfaen" w:hAnsi="Sylfaen" w:cs="Times New Roman"/>
              </w:rPr>
              <w:t>.2.</w:t>
            </w:r>
            <w:r w:rsidR="00C6359B" w:rsidRPr="001E53CB">
              <w:rPr>
                <w:rFonts w:ascii="Sylfaen" w:hAnsi="Sylfaen" w:cs="Times New Roman"/>
              </w:rPr>
              <w:tab/>
              <w:t>In the ev</w:t>
            </w:r>
            <w:r w:rsidRPr="001E53CB">
              <w:rPr>
                <w:rFonts w:ascii="Sylfaen" w:hAnsi="Sylfaen" w:cs="Times New Roman"/>
              </w:rPr>
              <w:t>ent foreseen by the paragraph 11</w:t>
            </w:r>
            <w:r w:rsidR="00C6359B" w:rsidRPr="001E53CB">
              <w:rPr>
                <w:rFonts w:ascii="Sylfaen" w:hAnsi="Sylfaen" w:cs="Times New Roman"/>
              </w:rPr>
              <w:t>.1 of the Agreement hereof the party is liable to notify the other party in writing no later than in 15 business days</w:t>
            </w:r>
            <w:r w:rsidR="009A2211">
              <w:rPr>
                <w:rFonts w:ascii="Sylfaen" w:hAnsi="Sylfaen" w:cs="Times New Roman"/>
                <w:lang w:val="ka-GE"/>
              </w:rPr>
              <w:t xml:space="preserve">, </w:t>
            </w:r>
            <w:r w:rsidR="009A2211">
              <w:rPr>
                <w:rFonts w:ascii="Sylfaen" w:hAnsi="Sylfaen" w:cs="Times New Roman"/>
              </w:rPr>
              <w:t>if otherwise agreed between the parties</w:t>
            </w:r>
            <w:r w:rsidR="00C6359B" w:rsidRPr="001E53CB">
              <w:rPr>
                <w:rFonts w:ascii="Sylfaen" w:hAnsi="Sylfaen" w:cs="Times New Roman"/>
              </w:rPr>
              <w:t>.</w:t>
            </w:r>
          </w:p>
          <w:p w14:paraId="4BD3607B" w14:textId="7F464A1F"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lastRenderedPageBreak/>
              <w:t>11</w:t>
            </w:r>
            <w:r w:rsidR="00C6359B" w:rsidRPr="001E53CB">
              <w:rPr>
                <w:rFonts w:ascii="Sylfaen" w:hAnsi="Sylfaen" w:cs="Times New Roman"/>
              </w:rPr>
              <w:t>.3.</w:t>
            </w:r>
            <w:r w:rsidR="00C6359B" w:rsidRPr="001E53CB">
              <w:rPr>
                <w:rFonts w:ascii="Sylfaen" w:hAnsi="Sylfaen" w:cs="Times New Roman"/>
              </w:rPr>
              <w:tab/>
              <w:t>Written notification does not exempt the parties from implementation of the liabilities undertaken due to the Agreement hereof before termination of the Agreement.</w:t>
            </w:r>
          </w:p>
          <w:p w14:paraId="473492F8" w14:textId="53654361" w:rsidR="00BD2BDB" w:rsidRPr="001E53CB" w:rsidRDefault="00BD2BDB" w:rsidP="00FA1DF4">
            <w:pPr>
              <w:spacing w:after="0" w:line="240" w:lineRule="auto"/>
              <w:ind w:right="108"/>
              <w:jc w:val="both"/>
              <w:rPr>
                <w:rFonts w:ascii="Sylfaen" w:hAnsi="Sylfaen" w:cs="Times New Roman"/>
                <w:b/>
              </w:rPr>
            </w:pPr>
          </w:p>
          <w:p w14:paraId="44EAAD89" w14:textId="77777777" w:rsidR="002A21B1" w:rsidRPr="001E53CB" w:rsidRDefault="002A21B1">
            <w:pPr>
              <w:spacing w:after="0" w:line="240" w:lineRule="auto"/>
              <w:ind w:left="270" w:right="108" w:hanging="270"/>
              <w:jc w:val="both"/>
              <w:rPr>
                <w:rFonts w:ascii="Sylfaen" w:hAnsi="Sylfaen" w:cs="Times New Roman"/>
                <w:b/>
                <w:lang w:val="ka-GE"/>
              </w:rPr>
            </w:pPr>
          </w:p>
          <w:p w14:paraId="43476DC4" w14:textId="334E1136" w:rsidR="00C31363" w:rsidRPr="001E53CB" w:rsidRDefault="009803F8">
            <w:pPr>
              <w:spacing w:after="0" w:line="240" w:lineRule="auto"/>
              <w:ind w:left="270" w:right="108" w:hanging="270"/>
              <w:jc w:val="both"/>
              <w:rPr>
                <w:rFonts w:ascii="Sylfaen" w:hAnsi="Sylfaen" w:cs="Times New Roman"/>
                <w:b/>
                <w:lang w:val="ka-GE"/>
              </w:rPr>
            </w:pPr>
            <w:r w:rsidRPr="001E53CB">
              <w:rPr>
                <w:rFonts w:ascii="Sylfaen" w:hAnsi="Sylfaen" w:cs="Times New Roman"/>
                <w:b/>
              </w:rPr>
              <w:t>12</w:t>
            </w:r>
            <w:r w:rsidR="00C6359B" w:rsidRPr="001E53CB">
              <w:rPr>
                <w:rFonts w:ascii="Sylfaen" w:hAnsi="Sylfaen" w:cs="Times New Roman"/>
                <w:b/>
              </w:rPr>
              <w:t>. Disputes Settlement</w:t>
            </w:r>
          </w:p>
          <w:p w14:paraId="264ADABC" w14:textId="52B2DEBE"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12</w:t>
            </w:r>
            <w:r w:rsidR="00C6359B" w:rsidRPr="001E53CB">
              <w:rPr>
                <w:rFonts w:ascii="Sylfaen" w:hAnsi="Sylfaen" w:cs="Times New Roman"/>
              </w:rPr>
              <w:t>.1.</w:t>
            </w:r>
            <w:r w:rsidR="00C6359B" w:rsidRPr="001E53CB">
              <w:rPr>
                <w:rFonts w:ascii="Sylfaen" w:hAnsi="Sylfaen" w:cs="Times New Roman"/>
              </w:rPr>
              <w:tab/>
              <w:t>The disputes incurred between the parties might be solved on basis of the amicable negotiations by the parties.</w:t>
            </w:r>
          </w:p>
          <w:p w14:paraId="20B632AB" w14:textId="507449FB"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12</w:t>
            </w:r>
            <w:r w:rsidR="00C6359B" w:rsidRPr="001E53CB">
              <w:rPr>
                <w:rFonts w:ascii="Sylfaen" w:hAnsi="Sylfaen" w:cs="Times New Roman"/>
              </w:rPr>
              <w:t>.2.</w:t>
            </w:r>
            <w:r w:rsidR="00C6359B" w:rsidRPr="001E53CB">
              <w:rPr>
                <w:rFonts w:ascii="Sylfaen" w:hAnsi="Sylfaen" w:cs="Times New Roman"/>
              </w:rPr>
              <w:tab/>
              <w:t>The “Procurer” and the “Supplier” shall apply for all the efforts in order to solve all the disputes and discrepancies via amicable negotiations, incurred due to the Agreement hereof or related thereto.</w:t>
            </w:r>
          </w:p>
          <w:p w14:paraId="08C291D5" w14:textId="15C920FD"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12</w:t>
            </w:r>
            <w:r w:rsidR="00C6359B" w:rsidRPr="001E53CB">
              <w:rPr>
                <w:rFonts w:ascii="Sylfaen" w:hAnsi="Sylfaen" w:cs="Times New Roman"/>
              </w:rPr>
              <w:t>.3.</w:t>
            </w:r>
            <w:r w:rsidR="00C6359B" w:rsidRPr="001E53CB">
              <w:rPr>
                <w:rFonts w:ascii="Sylfaen" w:hAnsi="Sylfaen" w:cs="Times New Roman"/>
              </w:rPr>
              <w:tab/>
              <w:t xml:space="preserve">If the parties fail to solve the dispute on basis of the amicable negotiations, then any party is entitled to refer to Georgian court according to the Georgian legislation. </w:t>
            </w:r>
          </w:p>
          <w:p w14:paraId="6661ADF4" w14:textId="77777777" w:rsidR="00704EE5" w:rsidRPr="001E53CB" w:rsidRDefault="00704EE5">
            <w:pPr>
              <w:spacing w:after="0" w:line="240" w:lineRule="auto"/>
              <w:ind w:right="108"/>
              <w:jc w:val="both"/>
              <w:rPr>
                <w:rFonts w:ascii="Sylfaen" w:hAnsi="Sylfaen" w:cs="Times New Roman"/>
                <w:b/>
              </w:rPr>
            </w:pPr>
          </w:p>
          <w:p w14:paraId="4C5B67E5" w14:textId="6C9DBFD2" w:rsidR="00704EE5" w:rsidRPr="001E53CB" w:rsidRDefault="00704EE5">
            <w:pPr>
              <w:spacing w:after="0" w:line="240" w:lineRule="auto"/>
              <w:ind w:right="108"/>
              <w:jc w:val="both"/>
              <w:rPr>
                <w:rFonts w:ascii="Sylfaen" w:hAnsi="Sylfaen" w:cs="Times New Roman"/>
                <w:b/>
              </w:rPr>
            </w:pPr>
          </w:p>
          <w:p w14:paraId="7AD4DF62" w14:textId="059A5CFB" w:rsidR="009803F8" w:rsidRPr="001E53CB" w:rsidRDefault="009803F8">
            <w:pPr>
              <w:spacing w:after="0" w:line="240" w:lineRule="auto"/>
              <w:ind w:right="108"/>
              <w:jc w:val="both"/>
              <w:rPr>
                <w:rFonts w:ascii="Sylfaen" w:hAnsi="Sylfaen" w:cs="Times New Roman"/>
                <w:b/>
              </w:rPr>
            </w:pPr>
          </w:p>
          <w:p w14:paraId="0DEDB120" w14:textId="77777777" w:rsidR="009803F8" w:rsidRPr="001E53CB" w:rsidRDefault="009803F8">
            <w:pPr>
              <w:spacing w:after="0" w:line="240" w:lineRule="auto"/>
              <w:ind w:right="108"/>
              <w:jc w:val="both"/>
              <w:rPr>
                <w:rFonts w:ascii="Sylfaen" w:hAnsi="Sylfaen" w:cs="Times New Roman"/>
                <w:b/>
              </w:rPr>
            </w:pPr>
          </w:p>
          <w:p w14:paraId="607F2863" w14:textId="69EBA06D"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lang w:val="ka-GE"/>
              </w:rPr>
              <w:t>1</w:t>
            </w:r>
            <w:r w:rsidR="009803F8" w:rsidRPr="001E53CB">
              <w:rPr>
                <w:rFonts w:ascii="Sylfaen" w:hAnsi="Sylfaen" w:cs="Times New Roman"/>
                <w:b/>
              </w:rPr>
              <w:t>3.</w:t>
            </w:r>
            <w:r w:rsidRPr="001E53CB">
              <w:rPr>
                <w:rFonts w:ascii="Sylfaen" w:hAnsi="Sylfaen" w:cs="Times New Roman"/>
                <w:b/>
              </w:rPr>
              <w:t xml:space="preserve"> Other conditions</w:t>
            </w:r>
          </w:p>
          <w:p w14:paraId="093D45E5" w14:textId="23F92C7D"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.1.</w:t>
            </w:r>
            <w:r w:rsidR="00C6359B" w:rsidRPr="001E53CB">
              <w:rPr>
                <w:rFonts w:ascii="Sylfaen" w:hAnsi="Sylfaen" w:cs="Times New Roman"/>
              </w:rPr>
              <w:tab/>
              <w:t>The parties are guided by the principle of mutual respect and with the desire of expanding of cooperation.</w:t>
            </w:r>
          </w:p>
          <w:p w14:paraId="0EAF1333" w14:textId="736BF62C"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.2.</w:t>
            </w:r>
            <w:r w:rsidR="00C6359B" w:rsidRPr="001E53CB">
              <w:rPr>
                <w:rFonts w:ascii="Sylfaen" w:hAnsi="Sylfaen" w:cs="Times New Roman"/>
              </w:rPr>
              <w:tab/>
              <w:t>The parties to the Agreement are liable to take proper care of the goodwill and the dignity of each other.</w:t>
            </w:r>
          </w:p>
          <w:p w14:paraId="6D80370F" w14:textId="10975AB8"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.3.</w:t>
            </w:r>
            <w:r w:rsidR="00C6359B" w:rsidRPr="001E53CB">
              <w:rPr>
                <w:rFonts w:ascii="Sylfaen" w:hAnsi="Sylfaen" w:cs="Times New Roman"/>
              </w:rPr>
              <w:tab/>
              <w:t>The parties are liable to protect the confidential information become known to them as the results of the mutual activities for implementation of the Agreement hereof.</w:t>
            </w:r>
          </w:p>
          <w:p w14:paraId="6ACD28BE" w14:textId="785C8FD4"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.4.</w:t>
            </w:r>
            <w:r w:rsidR="00C6359B" w:rsidRPr="001E53CB">
              <w:rPr>
                <w:rFonts w:ascii="Sylfaen" w:hAnsi="Sylfaen" w:cs="Times New Roman"/>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.5.</w:t>
            </w:r>
            <w:r w:rsidR="00C6359B" w:rsidRPr="001E53CB">
              <w:rPr>
                <w:rFonts w:ascii="Sylfaen" w:hAnsi="Sylfaen" w:cs="Times New Roman"/>
              </w:rPr>
              <w:tab/>
              <w:t>The case will not be considered as the breach of confidentiality when the disclosure of the confidential information was made on basis of the demand of the act issued by any governmental agency.</w:t>
            </w:r>
          </w:p>
          <w:p w14:paraId="47210934" w14:textId="629109DB"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lastRenderedPageBreak/>
              <w:t>13</w:t>
            </w:r>
            <w:r w:rsidR="00C6359B" w:rsidRPr="001E53CB">
              <w:rPr>
                <w:rFonts w:ascii="Sylfaen" w:hAnsi="Sylfaen" w:cs="Times New Roman"/>
              </w:rPr>
              <w:t>.6.</w:t>
            </w:r>
            <w:r w:rsidR="00C6359B" w:rsidRPr="001E53CB">
              <w:rPr>
                <w:rFonts w:ascii="Sylfaen" w:hAnsi="Sylfaen" w:cs="Times New Roman"/>
              </w:rPr>
              <w:tab/>
              <w:t xml:space="preserve">The present Agreement is </w:t>
            </w:r>
            <w:r w:rsidR="00C6359B" w:rsidRPr="001E53CB">
              <w:rPr>
                <w:rFonts w:ascii="Sylfaen" w:hAnsi="Sylfaen" w:cs="Times New Roman"/>
                <w:lang w:val="ka-GE"/>
              </w:rPr>
              <w:t>concluded</w:t>
            </w:r>
            <w:r w:rsidR="00C6359B" w:rsidRPr="001E53CB">
              <w:rPr>
                <w:rFonts w:ascii="Sylfaen" w:hAnsi="Sylfaen" w:cs="Times New Roman"/>
              </w:rPr>
              <w:t xml:space="preserve"> in Georgian and English languages. Text in English language shall prevail.  </w:t>
            </w:r>
          </w:p>
          <w:p w14:paraId="596AD845" w14:textId="545561D0"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.7.</w:t>
            </w:r>
            <w:r w:rsidR="00C6359B" w:rsidRPr="001E53CB">
              <w:rPr>
                <w:rFonts w:ascii="Sylfaen" w:hAnsi="Sylfaen" w:cs="Times New Roman"/>
              </w:rPr>
              <w:tab/>
              <w:t>All the amendments and modifications to the Agreement hereof enter into force only upon been drawn in writing and signed by the authorized representatives of the all two parties.</w:t>
            </w:r>
          </w:p>
          <w:p w14:paraId="72F7BABC" w14:textId="72F42529" w:rsidR="00C31363" w:rsidRPr="001E53CB" w:rsidRDefault="00C31363">
            <w:pPr>
              <w:spacing w:after="0" w:line="240" w:lineRule="auto"/>
              <w:ind w:right="108"/>
              <w:jc w:val="both"/>
              <w:rPr>
                <w:rFonts w:ascii="Sylfaen" w:hAnsi="Sylfaen" w:cs="Times New Roman"/>
              </w:rPr>
            </w:pPr>
          </w:p>
          <w:p w14:paraId="24C3BF2D" w14:textId="2A4C4182" w:rsidR="00C31363" w:rsidRPr="001E53CB" w:rsidRDefault="00C31363">
            <w:pPr>
              <w:spacing w:after="0" w:line="240" w:lineRule="auto"/>
              <w:ind w:right="108"/>
              <w:jc w:val="both"/>
              <w:rPr>
                <w:rFonts w:ascii="Sylfaen" w:hAnsi="Sylfaen" w:cs="Times New Roman"/>
              </w:rPr>
            </w:pPr>
          </w:p>
          <w:p w14:paraId="0489E503" w14:textId="1F8DD4B5"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t>1</w:t>
            </w:r>
            <w:r w:rsidR="003D1850" w:rsidRPr="001E53CB">
              <w:rPr>
                <w:rFonts w:ascii="Sylfaen" w:hAnsi="Sylfaen" w:cs="Times New Roman"/>
                <w:b/>
              </w:rPr>
              <w:t>4</w:t>
            </w:r>
            <w:r w:rsidRPr="001E53CB">
              <w:rPr>
                <w:rFonts w:ascii="Sylfaen" w:hAnsi="Sylfaen" w:cs="Times New Roman"/>
                <w:b/>
              </w:rPr>
              <w:t>. Term</w:t>
            </w:r>
            <w:r w:rsidR="009803F8" w:rsidRPr="001E53CB">
              <w:rPr>
                <w:rFonts w:ascii="Sylfaen" w:hAnsi="Sylfaen" w:cs="Times New Roman"/>
                <w:b/>
              </w:rPr>
              <w:t>s</w:t>
            </w:r>
            <w:r w:rsidRPr="001E53CB">
              <w:rPr>
                <w:rFonts w:ascii="Sylfaen" w:hAnsi="Sylfaen" w:cs="Times New Roman"/>
                <w:b/>
              </w:rPr>
              <w:t xml:space="preserve"> of the Agreement</w:t>
            </w:r>
          </w:p>
          <w:p w14:paraId="39235864" w14:textId="02259269" w:rsidR="00C31363" w:rsidRPr="001E53CB" w:rsidRDefault="00C6359B">
            <w:pPr>
              <w:spacing w:after="0" w:line="240" w:lineRule="auto"/>
              <w:ind w:right="108"/>
              <w:jc w:val="both"/>
              <w:rPr>
                <w:rFonts w:ascii="Sylfaen" w:hAnsi="Sylfaen" w:cs="Times New Roman"/>
                <w:lang w:val="ka-GE"/>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.1.</w:t>
            </w:r>
            <w:r w:rsidRPr="001E53CB">
              <w:rPr>
                <w:rFonts w:ascii="Sylfaen" w:hAnsi="Sylfaen" w:cs="Times New Roman"/>
              </w:rPr>
              <w:tab/>
              <w:t>The Agreement enters into force upon the date of signing by the parties.</w:t>
            </w:r>
          </w:p>
          <w:p w14:paraId="1C02C5ED" w14:textId="0C8D2225" w:rsidR="00C31363" w:rsidRPr="001E53CB" w:rsidRDefault="00C6359B">
            <w:pPr>
              <w:spacing w:after="0" w:line="240" w:lineRule="auto"/>
              <w:ind w:right="108"/>
              <w:jc w:val="both"/>
              <w:rPr>
                <w:rFonts w:ascii="Sylfaen" w:hAnsi="Sylfaen" w:cs="Times New Roman"/>
                <w:lang w:val="ka-GE"/>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w:t>
            </w:r>
            <w:r w:rsidRPr="001E53CB">
              <w:rPr>
                <w:rFonts w:ascii="Sylfaen" w:hAnsi="Sylfaen" w:cs="Times New Roman"/>
                <w:lang w:val="ka-GE"/>
              </w:rPr>
              <w:t>2</w:t>
            </w:r>
            <w:r w:rsidRPr="001E53CB">
              <w:rPr>
                <w:rFonts w:ascii="Sylfaen" w:hAnsi="Sylfaen" w:cs="Times New Roman"/>
              </w:rPr>
              <w:t>.</w:t>
            </w:r>
            <w:r w:rsidRPr="001E53CB">
              <w:rPr>
                <w:rFonts w:ascii="Sylfaen" w:hAnsi="Sylfaen" w:cs="Times New Roman"/>
              </w:rPr>
              <w:tab/>
              <w:t>Term of the Agreement is effective including</w:t>
            </w:r>
            <w:r w:rsidRPr="001E53CB">
              <w:rPr>
                <w:rFonts w:ascii="Sylfaen" w:hAnsi="Sylfaen" w:cs="Times New Roman"/>
                <w:lang w:val="ka-GE"/>
              </w:rPr>
              <w:t xml:space="preserve"> </w:t>
            </w:r>
            <w:r w:rsidR="007A2011" w:rsidRPr="001E53CB">
              <w:rPr>
                <w:rFonts w:ascii="Sylfaen" w:hAnsi="Sylfaen" w:cs="Times New Roman"/>
              </w:rPr>
              <w:t>June</w:t>
            </w:r>
            <w:r w:rsidR="009803F8" w:rsidRPr="001E53CB">
              <w:rPr>
                <w:rFonts w:ascii="Sylfaen" w:hAnsi="Sylfaen" w:cs="Times New Roman"/>
              </w:rPr>
              <w:t xml:space="preserve"> 31</w:t>
            </w:r>
            <w:r w:rsidR="007A2011" w:rsidRPr="001E53CB">
              <w:rPr>
                <w:rFonts w:ascii="Sylfaen" w:hAnsi="Sylfaen" w:cs="Times New Roman"/>
              </w:rPr>
              <w:t>,</w:t>
            </w:r>
            <w:r w:rsidRPr="001E53CB">
              <w:rPr>
                <w:rFonts w:ascii="Sylfaen" w:hAnsi="Sylfaen" w:cs="Times New Roman"/>
              </w:rPr>
              <w:t xml:space="preserve"> 20</w:t>
            </w:r>
            <w:r w:rsidRPr="001E53CB">
              <w:rPr>
                <w:rFonts w:ascii="Sylfaen" w:hAnsi="Sylfaen" w:cs="Times New Roman"/>
                <w:lang w:val="ka-GE"/>
              </w:rPr>
              <w:t>20</w:t>
            </w:r>
            <w:r w:rsidRPr="001E53CB">
              <w:rPr>
                <w:rFonts w:ascii="Sylfaen" w:hAnsi="Sylfaen" w:cs="Times New Roman"/>
              </w:rPr>
              <w:t xml:space="preserve"> after signing the Agreement.</w:t>
            </w:r>
          </w:p>
          <w:p w14:paraId="316FE785" w14:textId="06B2A0A6" w:rsidR="00C31363" w:rsidRPr="001E53CB" w:rsidRDefault="00C6359B">
            <w:pPr>
              <w:spacing w:after="0" w:line="240" w:lineRule="auto"/>
              <w:ind w:right="108"/>
              <w:jc w:val="both"/>
              <w:rPr>
                <w:rFonts w:ascii="Sylfaen" w:hAnsi="Sylfaen" w:cs="Times New Roman"/>
                <w:lang w:val="ka-GE"/>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.3.</w:t>
            </w:r>
            <w:r w:rsidRPr="001E53CB">
              <w:rPr>
                <w:rFonts w:ascii="Sylfaen" w:hAnsi="Sylfaen" w:cs="Times New Roman"/>
              </w:rPr>
              <w:tab/>
              <w:t>Modifications and amendments to the Agreement hereof might be introduced only upon the mutual consent by the parties.</w:t>
            </w:r>
          </w:p>
          <w:p w14:paraId="2D11ABAA" w14:textId="10A94426" w:rsidR="00C31363" w:rsidRPr="001E53CB" w:rsidRDefault="00C6359B">
            <w:pPr>
              <w:spacing w:after="0" w:line="240" w:lineRule="auto"/>
              <w:ind w:right="108"/>
              <w:jc w:val="both"/>
              <w:rPr>
                <w:rFonts w:ascii="Sylfaen" w:hAnsi="Sylfaen" w:cs="Times New Roman"/>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.4.</w:t>
            </w:r>
            <w:r w:rsidRPr="001E53CB">
              <w:rPr>
                <w:rFonts w:ascii="Sylfaen" w:hAnsi="Sylfaen" w:cs="Times New Roman"/>
              </w:rPr>
              <w:tab/>
              <w:t>Interactions by and between the parties are terminated upon implementation of all the liabilities and repayment of the all the accounts receivable and payable.</w:t>
            </w:r>
          </w:p>
          <w:p w14:paraId="19F36423" w14:textId="77777777" w:rsidR="00C31363" w:rsidRPr="001E53CB" w:rsidRDefault="00C31363">
            <w:pPr>
              <w:spacing w:after="0" w:line="240" w:lineRule="auto"/>
              <w:ind w:right="108"/>
              <w:jc w:val="both"/>
              <w:rPr>
                <w:rFonts w:ascii="Sylfaen" w:hAnsi="Sylfaen" w:cs="Times New Roman"/>
              </w:rPr>
            </w:pPr>
          </w:p>
          <w:p w14:paraId="29556237" w14:textId="27E83227" w:rsidR="00C31363" w:rsidRPr="001E53CB" w:rsidRDefault="00C6359B">
            <w:pPr>
              <w:spacing w:after="0" w:line="240" w:lineRule="auto"/>
              <w:jc w:val="both"/>
              <w:rPr>
                <w:rFonts w:ascii="Sylfaen" w:hAnsi="Sylfaen" w:cs="Times New Roman"/>
                <w:b/>
              </w:rPr>
            </w:pPr>
            <w:r w:rsidRPr="001E53CB">
              <w:rPr>
                <w:rFonts w:ascii="Sylfaen" w:hAnsi="Sylfaen" w:cs="Times New Roman"/>
                <w:b/>
              </w:rPr>
              <w:t>1</w:t>
            </w:r>
            <w:r w:rsidR="003D1850" w:rsidRPr="001E53CB">
              <w:rPr>
                <w:rFonts w:ascii="Sylfaen" w:hAnsi="Sylfaen" w:cs="Times New Roman"/>
                <w:b/>
              </w:rPr>
              <w:t>5</w:t>
            </w:r>
            <w:r w:rsidRPr="001E53CB">
              <w:rPr>
                <w:rFonts w:ascii="Sylfaen" w:hAnsi="Sylfaen" w:cs="Times New Roman"/>
                <w:b/>
              </w:rPr>
              <w:t>.  Special remarks</w:t>
            </w:r>
          </w:p>
          <w:p w14:paraId="2D088975" w14:textId="4642607B" w:rsidR="00C31363" w:rsidRPr="001E53CB" w:rsidRDefault="00497DD3" w:rsidP="00497DD3">
            <w:pPr>
              <w:spacing w:after="0" w:line="240" w:lineRule="auto"/>
              <w:ind w:right="108"/>
              <w:jc w:val="both"/>
              <w:rPr>
                <w:rFonts w:ascii="Sylfaen" w:hAnsi="Sylfaen" w:cs="Times New Roman"/>
              </w:rPr>
            </w:pPr>
            <w:r w:rsidRPr="001E53CB">
              <w:rPr>
                <w:rFonts w:ascii="Sylfaen" w:hAnsi="Sylfaen" w:cs="Times New Roman"/>
              </w:rPr>
              <w:t xml:space="preserve">The Agreement is signed in two original copies each having </w:t>
            </w:r>
            <w:r w:rsidRPr="001E53CB">
              <w:rPr>
                <w:rFonts w:ascii="Sylfaen" w:hAnsi="Sylfaen" w:cs="Times New Roman"/>
                <w:iCs/>
              </w:rPr>
              <w:t>equal legal force</w:t>
            </w:r>
            <w:r w:rsidRPr="001E53CB">
              <w:rPr>
                <w:rFonts w:ascii="Sylfaen" w:hAnsi="Sylfaen" w:cs="Times New Roman"/>
              </w:rPr>
              <w:t>, one is kept with the “Procurer” and another - with the “Supplier”.</w:t>
            </w:r>
          </w:p>
          <w:p w14:paraId="3961DA75" w14:textId="5D51DC69" w:rsidR="009803F8" w:rsidRPr="001E53CB" w:rsidRDefault="009803F8">
            <w:pPr>
              <w:spacing w:after="0" w:line="240" w:lineRule="auto"/>
              <w:ind w:right="-63"/>
              <w:contextualSpacing/>
              <w:jc w:val="both"/>
              <w:rPr>
                <w:rFonts w:ascii="Sylfaen" w:hAnsi="Sylfaen"/>
                <w:lang w:val="ka-GE"/>
              </w:rPr>
            </w:pPr>
          </w:p>
          <w:p w14:paraId="40294291" w14:textId="5695F11E" w:rsidR="003D1850" w:rsidRPr="001E53CB" w:rsidRDefault="003D1850">
            <w:pPr>
              <w:spacing w:after="0" w:line="240" w:lineRule="auto"/>
              <w:ind w:right="-63"/>
              <w:contextualSpacing/>
              <w:jc w:val="both"/>
              <w:rPr>
                <w:rFonts w:ascii="Sylfaen" w:hAnsi="Sylfaen"/>
                <w:lang w:val="ka-GE"/>
              </w:rPr>
            </w:pPr>
          </w:p>
          <w:p w14:paraId="514FF1CD" w14:textId="02FC2084" w:rsidR="000218F6" w:rsidRPr="001E53CB" w:rsidRDefault="000218F6">
            <w:pPr>
              <w:spacing w:after="0" w:line="240" w:lineRule="auto"/>
              <w:ind w:right="-63"/>
              <w:contextualSpacing/>
              <w:jc w:val="both"/>
              <w:rPr>
                <w:rFonts w:ascii="Sylfaen" w:hAnsi="Sylfaen"/>
                <w:lang w:val="ka-GE"/>
              </w:rPr>
            </w:pPr>
          </w:p>
          <w:p w14:paraId="1D780FAB" w14:textId="21FDD0F1" w:rsidR="000218F6" w:rsidRPr="001E53CB" w:rsidRDefault="000218F6">
            <w:pPr>
              <w:spacing w:after="0" w:line="240" w:lineRule="auto"/>
              <w:ind w:right="-63"/>
              <w:contextualSpacing/>
              <w:jc w:val="both"/>
              <w:rPr>
                <w:rFonts w:ascii="Sylfaen" w:hAnsi="Sylfaen"/>
                <w:lang w:val="ka-GE"/>
              </w:rPr>
            </w:pPr>
          </w:p>
          <w:p w14:paraId="21457269" w14:textId="0042FD37" w:rsidR="000218F6" w:rsidRPr="001E53CB" w:rsidRDefault="000218F6">
            <w:pPr>
              <w:spacing w:after="0" w:line="240" w:lineRule="auto"/>
              <w:ind w:right="-63"/>
              <w:contextualSpacing/>
              <w:jc w:val="both"/>
              <w:rPr>
                <w:rFonts w:ascii="Sylfaen" w:hAnsi="Sylfaen"/>
                <w:lang w:val="ka-GE"/>
              </w:rPr>
            </w:pPr>
          </w:p>
          <w:p w14:paraId="24F8DD01" w14:textId="0BDDBC9A" w:rsidR="000218F6" w:rsidRDefault="000218F6">
            <w:pPr>
              <w:spacing w:after="0" w:line="240" w:lineRule="auto"/>
              <w:ind w:right="-63"/>
              <w:contextualSpacing/>
              <w:jc w:val="both"/>
              <w:rPr>
                <w:rFonts w:ascii="Sylfaen" w:hAnsi="Sylfaen"/>
                <w:lang w:val="ka-GE"/>
              </w:rPr>
            </w:pPr>
          </w:p>
          <w:p w14:paraId="549918BD" w14:textId="07F45752" w:rsidR="00857F8F" w:rsidRDefault="00857F8F">
            <w:pPr>
              <w:spacing w:after="0" w:line="240" w:lineRule="auto"/>
              <w:ind w:right="-63"/>
              <w:contextualSpacing/>
              <w:jc w:val="both"/>
              <w:rPr>
                <w:rFonts w:ascii="Sylfaen" w:hAnsi="Sylfaen"/>
                <w:lang w:val="ka-GE"/>
              </w:rPr>
            </w:pPr>
          </w:p>
          <w:p w14:paraId="43C68A2E" w14:textId="77777777" w:rsidR="00857F8F" w:rsidRPr="001E53CB" w:rsidRDefault="00857F8F">
            <w:pPr>
              <w:spacing w:after="0" w:line="240" w:lineRule="auto"/>
              <w:ind w:right="-63"/>
              <w:contextualSpacing/>
              <w:jc w:val="both"/>
              <w:rPr>
                <w:rFonts w:ascii="Sylfaen" w:hAnsi="Sylfaen"/>
                <w:lang w:val="ka-GE"/>
              </w:rPr>
            </w:pPr>
          </w:p>
          <w:p w14:paraId="3B8E0E64" w14:textId="41F91452" w:rsidR="00C31363" w:rsidRPr="001E53CB" w:rsidRDefault="00C6359B">
            <w:pPr>
              <w:spacing w:after="0" w:line="240" w:lineRule="auto"/>
              <w:jc w:val="both"/>
              <w:rPr>
                <w:rFonts w:ascii="Sylfaen" w:hAnsi="Sylfaen"/>
                <w:b/>
              </w:rPr>
            </w:pPr>
            <w:r w:rsidRPr="001E53CB">
              <w:rPr>
                <w:rFonts w:ascii="Sylfaen" w:hAnsi="Sylfaen"/>
                <w:b/>
                <w:lang w:val="ka-GE"/>
              </w:rPr>
              <w:t>1</w:t>
            </w:r>
            <w:r w:rsidR="003D1850" w:rsidRPr="001E53CB">
              <w:rPr>
                <w:rFonts w:ascii="Sylfaen" w:hAnsi="Sylfaen"/>
                <w:b/>
              </w:rPr>
              <w:t>6</w:t>
            </w:r>
            <w:r w:rsidRPr="001E53CB">
              <w:rPr>
                <w:rFonts w:ascii="Sylfaen" w:hAnsi="Sylfaen"/>
                <w:b/>
                <w:lang w:val="ka-GE"/>
              </w:rPr>
              <w:t xml:space="preserve">. </w:t>
            </w:r>
            <w:r w:rsidRPr="001E53CB">
              <w:rPr>
                <w:rFonts w:ascii="Sylfaen" w:hAnsi="Sylfaen"/>
                <w:b/>
              </w:rPr>
              <w:t>Details of Parties</w:t>
            </w:r>
          </w:p>
          <w:p w14:paraId="2C8DAB61" w14:textId="00364BC2" w:rsidR="00C31363" w:rsidRPr="001E53CB" w:rsidRDefault="00C6359B">
            <w:pPr>
              <w:spacing w:after="0" w:line="240" w:lineRule="auto"/>
              <w:jc w:val="both"/>
              <w:rPr>
                <w:rFonts w:ascii="Sylfaen" w:hAnsi="Sylfaen" w:cs="Times New Roman"/>
                <w:b/>
              </w:rPr>
            </w:pPr>
            <w:r w:rsidRPr="001E53CB">
              <w:rPr>
                <w:rFonts w:ascii="Sylfaen" w:hAnsi="Sylfaen" w:cs="Times New Roman"/>
                <w:b/>
              </w:rPr>
              <w:t>“Procurer”</w:t>
            </w:r>
            <w:r w:rsidR="000218F6" w:rsidRPr="001E53CB">
              <w:rPr>
                <w:rFonts w:ascii="Sylfaen" w:hAnsi="Sylfaen" w:cs="Times New Roman"/>
                <w:b/>
              </w:rPr>
              <w:br/>
            </w:r>
            <w:r w:rsidRPr="001E53CB">
              <w:rPr>
                <w:rFonts w:ascii="Sylfaen" w:hAnsi="Sylfaen" w:cs="Times New Roman"/>
              </w:rPr>
              <w:t xml:space="preserve">Ministry of Internally Displaced Persons from the Occupied Territories, </w:t>
            </w:r>
            <w:proofErr w:type="spellStart"/>
            <w:r w:rsidRPr="001E53CB">
              <w:rPr>
                <w:rFonts w:ascii="Sylfaen" w:hAnsi="Sylfaen" w:cs="Times New Roman"/>
              </w:rPr>
              <w:t>Labour</w:t>
            </w:r>
            <w:proofErr w:type="spellEnd"/>
            <w:r w:rsidRPr="001E53CB">
              <w:rPr>
                <w:rFonts w:ascii="Sylfaen" w:hAnsi="Sylfaen" w:cs="Times New Roman"/>
              </w:rPr>
              <w:t xml:space="preserve">, Health and Social Affairs </w:t>
            </w:r>
            <w:r w:rsidRPr="001E53CB">
              <w:rPr>
                <w:rFonts w:ascii="Sylfaen" w:eastAsia="Sylfaen" w:hAnsi="Sylfaen" w:cs="Sylfaen"/>
                <w:position w:val="1"/>
                <w:lang w:val="ka-GE"/>
              </w:rPr>
              <w:t>of Georgia</w:t>
            </w:r>
          </w:p>
          <w:p w14:paraId="51F46CCC" w14:textId="77777777" w:rsidR="00C31363" w:rsidRPr="001E53CB" w:rsidRDefault="00C6359B">
            <w:pPr>
              <w:spacing w:after="0" w:line="240" w:lineRule="auto"/>
              <w:jc w:val="both"/>
              <w:rPr>
                <w:rFonts w:ascii="Sylfaen" w:eastAsia="Sylfaen" w:hAnsi="Sylfaen" w:cs="Sylfaen"/>
                <w:position w:val="1"/>
                <w:lang w:val="ka-GE"/>
              </w:rPr>
            </w:pPr>
            <w:r w:rsidRPr="001E53CB">
              <w:rPr>
                <w:rFonts w:ascii="Sylfaen" w:eastAsia="Sylfaen" w:hAnsi="Sylfaen" w:cs="Sylfaen"/>
                <w:position w:val="1"/>
                <w:lang w:val="ka-GE"/>
              </w:rPr>
              <w:t>Address: #144 Ak. Tsereteli ave., Tbilisi, Georgia</w:t>
            </w:r>
          </w:p>
          <w:p w14:paraId="28FEAFAB" w14:textId="5FDAE5F4" w:rsidR="00C31363" w:rsidRPr="001E53CB" w:rsidRDefault="00C6359B">
            <w:pPr>
              <w:spacing w:after="0" w:line="240" w:lineRule="auto"/>
              <w:jc w:val="both"/>
              <w:rPr>
                <w:rFonts w:ascii="Sylfaen" w:eastAsia="Sylfaen" w:hAnsi="Sylfaen" w:cs="Sylfaen"/>
                <w:position w:val="1"/>
                <w:lang w:val="ka-GE"/>
              </w:rPr>
            </w:pPr>
            <w:r w:rsidRPr="001E53CB">
              <w:rPr>
                <w:rFonts w:ascii="Sylfaen" w:eastAsia="Sylfaen" w:hAnsi="Sylfaen" w:cs="Sylfaen"/>
                <w:position w:val="1"/>
                <w:lang w:val="ka-GE"/>
              </w:rPr>
              <w:t xml:space="preserve">Identification code: </w:t>
            </w:r>
            <w:r w:rsidR="00FA1DF4" w:rsidRPr="001E53CB">
              <w:rPr>
                <w:rFonts w:ascii="Sylfaen" w:eastAsia="Sylfaen" w:hAnsi="Sylfaen" w:cs="Sylfaen"/>
                <w:position w:val="1"/>
                <w:lang w:val="ka-GE"/>
              </w:rPr>
              <w:t>202486559</w:t>
            </w:r>
          </w:p>
          <w:p w14:paraId="4DA5F9A1" w14:textId="77777777" w:rsidR="00C31363" w:rsidRPr="001E53CB" w:rsidRDefault="00C6359B">
            <w:pPr>
              <w:spacing w:after="0" w:line="240" w:lineRule="auto"/>
              <w:jc w:val="both"/>
              <w:rPr>
                <w:rFonts w:ascii="Sylfaen" w:eastAsia="Sylfaen" w:hAnsi="Sylfaen" w:cs="Sylfaen"/>
                <w:position w:val="1"/>
                <w:lang w:val="ka-GE"/>
              </w:rPr>
            </w:pPr>
            <w:r w:rsidRPr="001E53CB">
              <w:rPr>
                <w:rFonts w:ascii="Sylfaen" w:eastAsia="Sylfaen" w:hAnsi="Sylfaen" w:cs="Sylfaen"/>
                <w:position w:val="1"/>
                <w:lang w:val="ka-GE"/>
              </w:rPr>
              <w:t>State Treasury</w:t>
            </w:r>
          </w:p>
          <w:p w14:paraId="6863EA16" w14:textId="77777777" w:rsidR="00FA1DF4" w:rsidRPr="001E53CB" w:rsidRDefault="00FA1DF4" w:rsidP="00FA1DF4">
            <w:pPr>
              <w:spacing w:after="0" w:line="240" w:lineRule="auto"/>
              <w:ind w:right="-20"/>
              <w:jc w:val="both"/>
              <w:rPr>
                <w:rFonts w:ascii="Sylfaen" w:eastAsia="Sylfaen" w:hAnsi="Sylfaen" w:cs="Sylfaen"/>
                <w:position w:val="1"/>
                <w:lang w:val="ka-GE"/>
              </w:rPr>
            </w:pPr>
            <w:r w:rsidRPr="001E53CB">
              <w:rPr>
                <w:rFonts w:ascii="Sylfaen" w:eastAsia="Sylfaen" w:hAnsi="Sylfaen" w:cs="Sylfaen"/>
                <w:position w:val="1"/>
                <w:lang w:val="ka-GE"/>
              </w:rPr>
              <w:t>SWIFT CODE: TRESGE22</w:t>
            </w:r>
          </w:p>
          <w:p w14:paraId="73666C67" w14:textId="1B6DD2D9" w:rsidR="00C31363" w:rsidRPr="001E53CB" w:rsidRDefault="00C6359B">
            <w:pPr>
              <w:spacing w:after="0" w:line="240" w:lineRule="auto"/>
              <w:ind w:right="-20"/>
              <w:jc w:val="both"/>
              <w:rPr>
                <w:rFonts w:ascii="Sylfaen" w:eastAsia="Sylfaen" w:hAnsi="Sylfaen" w:cs="Sylfaen"/>
                <w:position w:val="1"/>
                <w:lang w:val="ka-GE"/>
              </w:rPr>
            </w:pPr>
            <w:r w:rsidRPr="001E53CB">
              <w:rPr>
                <w:rFonts w:ascii="Sylfaen" w:eastAsia="Sylfaen" w:hAnsi="Sylfaen" w:cs="Sylfaen"/>
                <w:position w:val="1"/>
                <w:lang w:val="ka-GE"/>
              </w:rPr>
              <w:t xml:space="preserve">IBAN: </w:t>
            </w:r>
            <w:r w:rsidR="00872C28" w:rsidRPr="001E53CB">
              <w:rPr>
                <w:rFonts w:ascii="Sylfaen" w:eastAsia="Sylfaen" w:hAnsi="Sylfaen" w:cs="Sylfaen"/>
                <w:position w:val="1"/>
                <w:lang w:val="ka-GE"/>
              </w:rPr>
              <w:t>GE24NB0330100200165022</w:t>
            </w:r>
          </w:p>
          <w:p w14:paraId="489BA443" w14:textId="7012B7BC" w:rsidR="00E816AB" w:rsidRPr="001E53CB" w:rsidRDefault="00E816AB">
            <w:pPr>
              <w:spacing w:after="0" w:line="240" w:lineRule="auto"/>
              <w:ind w:right="-20"/>
              <w:jc w:val="both"/>
              <w:rPr>
                <w:rFonts w:ascii="Sylfaen" w:eastAsia="Sylfaen" w:hAnsi="Sylfaen" w:cs="Sylfaen"/>
                <w:position w:val="1"/>
              </w:rPr>
            </w:pPr>
          </w:p>
          <w:p w14:paraId="4FC5B034" w14:textId="77777777" w:rsidR="00C31363" w:rsidRPr="001E53CB" w:rsidRDefault="00C6359B">
            <w:pPr>
              <w:spacing w:after="0" w:line="240" w:lineRule="auto"/>
              <w:ind w:right="108"/>
              <w:jc w:val="both"/>
              <w:rPr>
                <w:rFonts w:ascii="Sylfaen" w:hAnsi="Sylfaen"/>
                <w:bCs/>
              </w:rPr>
            </w:pPr>
            <w:r w:rsidRPr="001E53CB">
              <w:rPr>
                <w:rFonts w:ascii="Sylfaen" w:hAnsi="Sylfaen"/>
                <w:bCs/>
              </w:rPr>
              <w:lastRenderedPageBreak/>
              <w:t>Authorized person</w:t>
            </w:r>
            <w:r w:rsidRPr="001E53CB">
              <w:rPr>
                <w:rFonts w:ascii="Sylfaen" w:hAnsi="Sylfaen"/>
                <w:bCs/>
                <w:lang w:val="ka-GE"/>
              </w:rPr>
              <w:t>:</w:t>
            </w:r>
            <w:r w:rsidRPr="001E53CB">
              <w:rPr>
                <w:rFonts w:ascii="Sylfaen" w:hAnsi="Sylfaen"/>
                <w:bCs/>
              </w:rPr>
              <w:t xml:space="preserve"> </w:t>
            </w:r>
          </w:p>
          <w:p w14:paraId="6E0598EC" w14:textId="2CC15F7F" w:rsidR="00C31363" w:rsidRPr="001E53CB" w:rsidRDefault="00C6359B">
            <w:pPr>
              <w:spacing w:after="0" w:line="240" w:lineRule="auto"/>
              <w:jc w:val="both"/>
              <w:rPr>
                <w:rFonts w:ascii="Sylfaen" w:hAnsi="Sylfaen" w:cs="Times New Roman"/>
              </w:rPr>
            </w:pPr>
            <w:r w:rsidRPr="001E53CB">
              <w:rPr>
                <w:rFonts w:ascii="Sylfaen" w:hAnsi="Sylfaen" w:cs="Times New Roman"/>
                <w:b/>
              </w:rPr>
              <w:t xml:space="preserve">Giorgi </w:t>
            </w:r>
            <w:proofErr w:type="spellStart"/>
            <w:r w:rsidR="001E53CB" w:rsidRPr="001E53CB">
              <w:rPr>
                <w:rFonts w:ascii="Sylfaen" w:hAnsi="Sylfaen" w:cs="Times New Roman"/>
                <w:b/>
              </w:rPr>
              <w:t>Tsotskolauri</w:t>
            </w:r>
            <w:proofErr w:type="spellEnd"/>
            <w:r w:rsidRPr="001E53CB">
              <w:rPr>
                <w:rFonts w:ascii="Sylfaen" w:hAnsi="Sylfaen" w:cs="Times New Roman"/>
              </w:rPr>
              <w:t>, Deputy Minister</w:t>
            </w:r>
          </w:p>
          <w:p w14:paraId="67C8945C" w14:textId="7F5CD95E" w:rsidR="00C31363" w:rsidRPr="001E53CB" w:rsidRDefault="00C31363">
            <w:pPr>
              <w:spacing w:after="0" w:line="240" w:lineRule="auto"/>
              <w:jc w:val="both"/>
              <w:rPr>
                <w:rFonts w:ascii="Sylfaen" w:hAnsi="Sylfaen" w:cs="Times New Roman"/>
              </w:rPr>
            </w:pPr>
          </w:p>
          <w:p w14:paraId="740F71D6" w14:textId="75F4DB8E" w:rsidR="00341EE8" w:rsidRPr="001E53CB" w:rsidRDefault="00341EE8">
            <w:pPr>
              <w:spacing w:after="0" w:line="240" w:lineRule="auto"/>
              <w:jc w:val="both"/>
              <w:rPr>
                <w:rFonts w:ascii="Sylfaen" w:hAnsi="Sylfaen" w:cs="Times New Roman"/>
              </w:rPr>
            </w:pPr>
          </w:p>
          <w:p w14:paraId="14F08CBA" w14:textId="0A4C5AD4" w:rsidR="00C31363" w:rsidRPr="001E53CB" w:rsidRDefault="00C6359B">
            <w:pPr>
              <w:spacing w:after="0" w:line="240" w:lineRule="auto"/>
              <w:jc w:val="both"/>
              <w:rPr>
                <w:rFonts w:ascii="Sylfaen" w:hAnsi="Sylfaen" w:cs="Times New Roman"/>
              </w:rPr>
            </w:pPr>
            <w:r w:rsidRPr="001E53CB">
              <w:rPr>
                <w:rFonts w:ascii="Sylfaen" w:hAnsi="Sylfaen" w:cs="Times New Roman"/>
              </w:rPr>
              <w:t>____________</w:t>
            </w:r>
          </w:p>
          <w:p w14:paraId="4B92D46D" w14:textId="3D7F067A" w:rsidR="009F5FD1" w:rsidRPr="001E53CB" w:rsidRDefault="009F5FD1">
            <w:pPr>
              <w:spacing w:after="0" w:line="240" w:lineRule="auto"/>
              <w:jc w:val="both"/>
              <w:rPr>
                <w:rFonts w:ascii="Sylfaen" w:hAnsi="Sylfaen" w:cs="Times New Roman"/>
                <w:b/>
              </w:rPr>
            </w:pPr>
          </w:p>
          <w:p w14:paraId="7E55E8CF" w14:textId="62C8C74E" w:rsidR="00C31363" w:rsidRPr="001E53CB" w:rsidRDefault="00C6359B">
            <w:pPr>
              <w:spacing w:after="0" w:line="240" w:lineRule="auto"/>
              <w:jc w:val="both"/>
              <w:rPr>
                <w:rFonts w:ascii="Sylfaen" w:hAnsi="Sylfaen" w:cs="Times New Roman"/>
                <w:b/>
              </w:rPr>
            </w:pPr>
            <w:r w:rsidRPr="001E53CB">
              <w:rPr>
                <w:rFonts w:ascii="Sylfaen" w:hAnsi="Sylfaen" w:cs="Times New Roman"/>
                <w:b/>
              </w:rPr>
              <w:t>“Supplier”</w:t>
            </w:r>
          </w:p>
          <w:p w14:paraId="40D13D5E" w14:textId="77777777" w:rsidR="00C31363" w:rsidRPr="001E53CB" w:rsidRDefault="00C6359B">
            <w:pPr>
              <w:pStyle w:val="Footer"/>
              <w:jc w:val="both"/>
              <w:rPr>
                <w:rFonts w:ascii="Sylfaen" w:hAnsi="Sylfaen" w:cs="Arial"/>
                <w:sz w:val="22"/>
                <w:szCs w:val="22"/>
                <w:lang w:val="en-US"/>
              </w:rPr>
            </w:pPr>
            <w:r w:rsidRPr="001E53CB">
              <w:rPr>
                <w:rFonts w:ascii="Sylfaen" w:hAnsi="Sylfaen" w:cs="Arial"/>
                <w:sz w:val="22"/>
                <w:szCs w:val="22"/>
                <w:lang w:val="en-US"/>
              </w:rPr>
              <w:t>Legal entity:</w:t>
            </w:r>
            <w:r w:rsidRPr="001E53CB">
              <w:rPr>
                <w:rFonts w:ascii="Sylfaen" w:hAnsi="Sylfaen" w:cs="Arial"/>
                <w:sz w:val="22"/>
                <w:szCs w:val="22"/>
                <w:lang w:val="ka-GE"/>
              </w:rPr>
              <w:t xml:space="preserve"> </w:t>
            </w:r>
          </w:p>
          <w:p w14:paraId="53652C77" w14:textId="77777777" w:rsidR="009803F8" w:rsidRPr="001E53CB" w:rsidRDefault="009803F8">
            <w:pPr>
              <w:spacing w:after="0" w:line="240" w:lineRule="auto"/>
              <w:jc w:val="both"/>
              <w:rPr>
                <w:rFonts w:ascii="Sylfaen" w:hAnsi="Sylfaen" w:cs="Times New Roman"/>
              </w:rPr>
            </w:pPr>
            <w:r w:rsidRPr="001E53CB">
              <w:rPr>
                <w:rFonts w:ascii="Sylfaen" w:hAnsi="Sylfaen"/>
                <w:b/>
                <w:bCs/>
                <w:lang w:val="ka-GE"/>
              </w:rPr>
              <w:t>Grabner &amp; Gretzmacher MDL GmbH</w:t>
            </w:r>
            <w:r w:rsidRPr="001E53CB">
              <w:rPr>
                <w:rFonts w:ascii="Sylfaen" w:hAnsi="Sylfaen" w:cs="Times New Roman"/>
              </w:rPr>
              <w:t xml:space="preserve"> </w:t>
            </w:r>
          </w:p>
          <w:p w14:paraId="544EB903" w14:textId="681383D3" w:rsidR="00C31363" w:rsidRPr="001E53CB" w:rsidRDefault="00C6359B" w:rsidP="007813A4">
            <w:pPr>
              <w:spacing w:after="0" w:line="240" w:lineRule="auto"/>
              <w:ind w:right="360"/>
              <w:rPr>
                <w:rFonts w:ascii="Sylfaen" w:eastAsia="Sylfaen" w:hAnsi="Sylfaen" w:cs="Sylfaen"/>
                <w:position w:val="1"/>
                <w:lang w:val="ka-GE"/>
              </w:rPr>
            </w:pPr>
            <w:r w:rsidRPr="001E53CB">
              <w:rPr>
                <w:rFonts w:ascii="Sylfaen" w:eastAsia="Sylfaen" w:hAnsi="Sylfaen" w:cs="Sylfaen"/>
                <w:position w:val="1"/>
                <w:lang w:val="ka-GE"/>
              </w:rPr>
              <w:t xml:space="preserve">Address:  </w:t>
            </w:r>
            <w:r w:rsidR="00533F54" w:rsidRPr="001E53CB">
              <w:rPr>
                <w:rFonts w:ascii="Sylfaen" w:eastAsia="Sylfaen" w:hAnsi="Sylfaen" w:cs="Sylfaen"/>
                <w:position w:val="1"/>
                <w:lang w:val="ka-GE"/>
              </w:rPr>
              <w:t>Mießtalerstraße 16/1,</w:t>
            </w:r>
            <w:r w:rsidR="007813A4" w:rsidRPr="001E53CB">
              <w:rPr>
                <w:rFonts w:ascii="Sylfaen" w:eastAsia="Sylfaen" w:hAnsi="Sylfaen" w:cs="Sylfaen"/>
                <w:position w:val="1"/>
                <w:lang w:val="ka-GE"/>
              </w:rPr>
              <w:t xml:space="preserve"> 9020 Klagenfurt – Austria / EU</w:t>
            </w:r>
          </w:p>
          <w:p w14:paraId="6B1C951C" w14:textId="77777777" w:rsidR="00C31363" w:rsidRPr="001E53CB" w:rsidRDefault="00C6359B" w:rsidP="007813A4">
            <w:pPr>
              <w:spacing w:after="0" w:line="240" w:lineRule="auto"/>
              <w:ind w:right="360"/>
              <w:rPr>
                <w:rFonts w:ascii="Sylfaen" w:eastAsia="Sylfaen" w:hAnsi="Sylfaen" w:cs="Sylfaen"/>
                <w:position w:val="1"/>
                <w:lang w:val="ka-GE"/>
              </w:rPr>
            </w:pPr>
            <w:r w:rsidRPr="001E53CB">
              <w:rPr>
                <w:rFonts w:ascii="Sylfaen" w:eastAsia="Sylfaen" w:hAnsi="Sylfaen" w:cs="Sylfaen"/>
                <w:position w:val="1"/>
                <w:lang w:val="ka-GE"/>
              </w:rPr>
              <w:t>Identification code: 914403006641998843</w:t>
            </w:r>
          </w:p>
          <w:p w14:paraId="42913807" w14:textId="67C44DE5" w:rsidR="00C31363" w:rsidRPr="001E53CB" w:rsidRDefault="00C6359B" w:rsidP="007813A4">
            <w:pPr>
              <w:spacing w:after="0" w:line="240" w:lineRule="auto"/>
              <w:ind w:right="360"/>
              <w:rPr>
                <w:rFonts w:ascii="Sylfaen" w:eastAsia="Sylfaen" w:hAnsi="Sylfaen" w:cs="Sylfaen"/>
                <w:position w:val="1"/>
                <w:lang w:val="ka-GE"/>
              </w:rPr>
            </w:pPr>
            <w:r w:rsidRPr="001E53CB">
              <w:rPr>
                <w:rFonts w:ascii="Sylfaen" w:eastAsia="Sylfaen" w:hAnsi="Sylfaen" w:cs="Sylfaen"/>
                <w:position w:val="1"/>
                <w:lang w:val="ka-GE"/>
              </w:rPr>
              <w:t xml:space="preserve">IBAN: </w:t>
            </w:r>
            <w:r w:rsidR="009803F8" w:rsidRPr="001E53CB">
              <w:rPr>
                <w:rFonts w:ascii="Sylfaen" w:eastAsia="Sylfaen" w:hAnsi="Sylfaen" w:cs="Sylfaen"/>
                <w:position w:val="1"/>
                <w:lang w:val="ka-GE"/>
              </w:rPr>
              <w:t>AT39 5200 0004 5581 7714</w:t>
            </w:r>
          </w:p>
          <w:p w14:paraId="6D8F90D8" w14:textId="77777777" w:rsidR="00801E54" w:rsidRPr="001E53CB" w:rsidRDefault="00C6359B" w:rsidP="007813A4">
            <w:pPr>
              <w:spacing w:after="0" w:line="240" w:lineRule="auto"/>
              <w:ind w:right="360"/>
              <w:rPr>
                <w:rFonts w:ascii="Sylfaen" w:eastAsia="Sylfaen" w:hAnsi="Sylfaen" w:cs="Sylfaen"/>
                <w:position w:val="1"/>
                <w:lang w:val="de-DE"/>
              </w:rPr>
            </w:pPr>
            <w:r w:rsidRPr="001E53CB">
              <w:rPr>
                <w:rFonts w:ascii="Sylfaen" w:eastAsia="Sylfaen" w:hAnsi="Sylfaen" w:cs="Sylfaen"/>
                <w:position w:val="1"/>
                <w:lang w:val="ka-GE"/>
              </w:rPr>
              <w:t xml:space="preserve">SWIFT </w:t>
            </w:r>
            <w:r w:rsidR="009803F8" w:rsidRPr="001E53CB">
              <w:rPr>
                <w:rFonts w:ascii="Sylfaen" w:eastAsia="Sylfaen" w:hAnsi="Sylfaen" w:cs="Sylfaen"/>
                <w:position w:val="1"/>
                <w:lang w:val="ka-GE"/>
              </w:rPr>
              <w:t xml:space="preserve">HAABAT2K    </w:t>
            </w:r>
            <w:r w:rsidR="00801E54" w:rsidRPr="001E53CB">
              <w:rPr>
                <w:rFonts w:ascii="Sylfaen" w:eastAsia="Sylfaen" w:hAnsi="Sylfaen" w:cs="Sylfaen"/>
                <w:position w:val="1"/>
                <w:lang w:val="ka-GE"/>
              </w:rPr>
              <w:br/>
            </w:r>
            <w:r w:rsidR="00801E54" w:rsidRPr="001E53CB">
              <w:rPr>
                <w:rFonts w:ascii="Sylfaen" w:eastAsia="Sylfaen" w:hAnsi="Sylfaen" w:cs="Sylfaen"/>
                <w:position w:val="1"/>
                <w:lang w:val="de-DE"/>
              </w:rPr>
              <w:t xml:space="preserve">ATU 67305178   </w:t>
            </w:r>
          </w:p>
          <w:p w14:paraId="581F2AE6" w14:textId="25594A99" w:rsidR="00C31363" w:rsidRPr="001E53CB" w:rsidRDefault="00801E54" w:rsidP="007813A4">
            <w:pPr>
              <w:spacing w:after="0" w:line="240" w:lineRule="auto"/>
              <w:ind w:right="360"/>
              <w:rPr>
                <w:rFonts w:ascii="Sylfaen" w:eastAsia="Sylfaen" w:hAnsi="Sylfaen" w:cs="Sylfaen"/>
                <w:position w:val="1"/>
                <w:lang w:val="de-DE"/>
              </w:rPr>
            </w:pPr>
            <w:r w:rsidRPr="001E53CB">
              <w:rPr>
                <w:rFonts w:ascii="Sylfaen" w:eastAsia="Sylfaen" w:hAnsi="Sylfaen" w:cs="Sylfaen"/>
                <w:position w:val="1"/>
                <w:lang w:val="de-DE"/>
              </w:rPr>
              <w:t>Company Registration Number: 381 886 y</w:t>
            </w:r>
          </w:p>
          <w:p w14:paraId="0D055640" w14:textId="77777777" w:rsidR="00C31363" w:rsidRPr="001E53CB" w:rsidRDefault="00C31363" w:rsidP="00533F54">
            <w:pPr>
              <w:spacing w:after="0" w:line="240" w:lineRule="auto"/>
              <w:ind w:left="72" w:right="360"/>
              <w:rPr>
                <w:rFonts w:ascii="Sylfaen" w:eastAsia="Sylfaen" w:hAnsi="Sylfaen" w:cs="Sylfaen"/>
                <w:position w:val="1"/>
                <w:lang w:val="ka-GE"/>
              </w:rPr>
            </w:pPr>
          </w:p>
          <w:p w14:paraId="15D4EEC5" w14:textId="433DE71B" w:rsidR="00C31363" w:rsidRPr="001E53CB" w:rsidRDefault="00C31363">
            <w:pPr>
              <w:pStyle w:val="Footer"/>
              <w:jc w:val="both"/>
              <w:rPr>
                <w:rFonts w:ascii="Sylfaen" w:hAnsi="Sylfaen" w:cs="Arial"/>
                <w:sz w:val="22"/>
                <w:szCs w:val="22"/>
                <w:highlight w:val="yellow"/>
                <w:lang w:val="en-US"/>
              </w:rPr>
            </w:pPr>
          </w:p>
          <w:p w14:paraId="24D8BA0F" w14:textId="77777777" w:rsidR="00C31363" w:rsidRPr="001E53CB" w:rsidRDefault="00C6359B">
            <w:pPr>
              <w:spacing w:after="0" w:line="240" w:lineRule="auto"/>
              <w:ind w:right="108"/>
              <w:jc w:val="both"/>
              <w:rPr>
                <w:rFonts w:ascii="Sylfaen" w:hAnsi="Sylfaen"/>
                <w:bCs/>
              </w:rPr>
            </w:pPr>
            <w:r w:rsidRPr="001E53CB">
              <w:rPr>
                <w:rFonts w:ascii="Sylfaen" w:hAnsi="Sylfaen"/>
                <w:bCs/>
              </w:rPr>
              <w:t>Authorized person</w:t>
            </w:r>
            <w:r w:rsidRPr="001E53CB">
              <w:rPr>
                <w:rFonts w:ascii="Sylfaen" w:hAnsi="Sylfaen"/>
                <w:bCs/>
                <w:lang w:val="ka-GE"/>
              </w:rPr>
              <w:t>:</w:t>
            </w:r>
            <w:r w:rsidRPr="001E53CB">
              <w:rPr>
                <w:rFonts w:ascii="Sylfaen" w:hAnsi="Sylfaen"/>
                <w:bCs/>
              </w:rPr>
              <w:t xml:space="preserve"> </w:t>
            </w:r>
          </w:p>
          <w:p w14:paraId="5FD4E970" w14:textId="448B97D6" w:rsidR="00C31363" w:rsidRPr="001E53CB" w:rsidRDefault="007813A4">
            <w:pPr>
              <w:spacing w:after="0" w:line="240" w:lineRule="auto"/>
              <w:ind w:right="108"/>
              <w:jc w:val="both"/>
              <w:rPr>
                <w:rFonts w:ascii="Sylfaen" w:hAnsi="Sylfaen"/>
                <w:bCs/>
              </w:rPr>
            </w:pPr>
            <w:r w:rsidRPr="001E53CB">
              <w:rPr>
                <w:rFonts w:ascii="Sylfaen" w:hAnsi="Sylfaen"/>
                <w:b/>
                <w:bCs/>
              </w:rPr>
              <w:t xml:space="preserve">Michael </w:t>
            </w:r>
            <w:proofErr w:type="spellStart"/>
            <w:r w:rsidRPr="001E53CB">
              <w:rPr>
                <w:rFonts w:ascii="Sylfaen" w:hAnsi="Sylfaen"/>
                <w:b/>
                <w:bCs/>
              </w:rPr>
              <w:t>Grabner</w:t>
            </w:r>
            <w:proofErr w:type="spellEnd"/>
            <w:r w:rsidRPr="001E53CB">
              <w:rPr>
                <w:rFonts w:ascii="Sylfaen" w:hAnsi="Sylfaen"/>
                <w:bCs/>
              </w:rPr>
              <w:t>, Chief Executive Officer</w:t>
            </w:r>
          </w:p>
          <w:p w14:paraId="060C4CA0" w14:textId="77777777" w:rsidR="00C31363" w:rsidRPr="001E53CB" w:rsidRDefault="00C31363">
            <w:pPr>
              <w:spacing w:after="0" w:line="240" w:lineRule="auto"/>
              <w:ind w:right="108"/>
              <w:jc w:val="both"/>
              <w:rPr>
                <w:rFonts w:ascii="Sylfaen" w:hAnsi="Sylfaen"/>
                <w:bCs/>
              </w:rPr>
            </w:pPr>
          </w:p>
          <w:p w14:paraId="20E44EEC" w14:textId="3BD90F75" w:rsidR="00C31363" w:rsidRPr="001E53CB" w:rsidRDefault="00C31363">
            <w:pPr>
              <w:spacing w:after="0" w:line="240" w:lineRule="auto"/>
              <w:ind w:right="108"/>
              <w:jc w:val="both"/>
              <w:rPr>
                <w:rFonts w:ascii="Sylfaen" w:hAnsi="Sylfaen"/>
                <w:b/>
                <w:bCs/>
              </w:rPr>
            </w:pPr>
          </w:p>
          <w:p w14:paraId="1132DD97" w14:textId="6590B193" w:rsidR="007813A4" w:rsidRPr="001E53CB" w:rsidRDefault="007813A4">
            <w:pPr>
              <w:spacing w:after="0" w:line="240" w:lineRule="auto"/>
              <w:ind w:right="108"/>
              <w:jc w:val="both"/>
              <w:rPr>
                <w:rFonts w:ascii="Sylfaen" w:hAnsi="Sylfaen"/>
                <w:b/>
                <w:bCs/>
              </w:rPr>
            </w:pPr>
          </w:p>
          <w:p w14:paraId="3B4ED626" w14:textId="7ADE833F" w:rsidR="00341EE8" w:rsidRPr="001E53CB" w:rsidRDefault="00341EE8">
            <w:pPr>
              <w:spacing w:after="0" w:line="240" w:lineRule="auto"/>
              <w:ind w:right="108"/>
              <w:jc w:val="both"/>
              <w:rPr>
                <w:rFonts w:ascii="Sylfaen" w:hAnsi="Sylfaen"/>
                <w:b/>
                <w:bCs/>
              </w:rPr>
            </w:pPr>
          </w:p>
          <w:p w14:paraId="4F32C702" w14:textId="77777777" w:rsidR="007813A4" w:rsidRPr="001E53CB" w:rsidRDefault="007813A4">
            <w:pPr>
              <w:spacing w:after="0" w:line="240" w:lineRule="auto"/>
              <w:ind w:right="108"/>
              <w:jc w:val="both"/>
              <w:rPr>
                <w:rFonts w:ascii="Sylfaen" w:hAnsi="Sylfaen"/>
                <w:b/>
                <w:bCs/>
              </w:rPr>
            </w:pPr>
          </w:p>
          <w:p w14:paraId="71B4816F" w14:textId="77777777" w:rsidR="00C31363" w:rsidRPr="001E53CB" w:rsidRDefault="00C6359B">
            <w:pPr>
              <w:spacing w:after="0" w:line="240" w:lineRule="auto"/>
              <w:ind w:right="108"/>
              <w:jc w:val="both"/>
              <w:rPr>
                <w:rFonts w:ascii="Sylfaen" w:hAnsi="Sylfaen"/>
                <w:bCs/>
              </w:rPr>
            </w:pPr>
            <w:r w:rsidRPr="001E53CB">
              <w:rPr>
                <w:rFonts w:ascii="Sylfaen" w:hAnsi="Sylfaen"/>
                <w:bCs/>
              </w:rPr>
              <w:t>Signature</w:t>
            </w:r>
          </w:p>
          <w:p w14:paraId="34D66707" w14:textId="77777777" w:rsidR="00C31363" w:rsidRPr="001E53CB" w:rsidRDefault="00C6359B">
            <w:pPr>
              <w:spacing w:after="0" w:line="240" w:lineRule="auto"/>
              <w:ind w:right="108"/>
              <w:jc w:val="both"/>
              <w:rPr>
                <w:rFonts w:ascii="Sylfaen" w:hAnsi="Sylfaen"/>
                <w:lang w:val="ka-GE"/>
              </w:rPr>
            </w:pPr>
            <w:r w:rsidRPr="001E53CB">
              <w:rPr>
                <w:rFonts w:ascii="Sylfaen" w:hAnsi="Sylfaen"/>
                <w:b/>
                <w:bCs/>
                <w:lang w:val="ka-GE"/>
              </w:rPr>
              <w:t>--------------------------------</w:t>
            </w:r>
          </w:p>
          <w:p w14:paraId="203B3A02" w14:textId="77777777" w:rsidR="00C31363" w:rsidRPr="001E53CB" w:rsidRDefault="00C31363">
            <w:pPr>
              <w:spacing w:after="0" w:line="240" w:lineRule="auto"/>
              <w:jc w:val="both"/>
              <w:rPr>
                <w:rFonts w:ascii="Sylfaen" w:hAnsi="Sylfaen" w:cs="Times New Roman"/>
              </w:rPr>
            </w:pPr>
          </w:p>
        </w:tc>
      </w:tr>
    </w:tbl>
    <w:p w14:paraId="76220CDB" w14:textId="77777777" w:rsidR="00C646E1" w:rsidRPr="001E53CB" w:rsidRDefault="00C646E1" w:rsidP="00341EE8">
      <w:pPr>
        <w:spacing w:after="0" w:line="240" w:lineRule="auto"/>
        <w:rPr>
          <w:rFonts w:ascii="Sylfaen" w:hAnsi="Sylfaen"/>
        </w:rPr>
      </w:pPr>
    </w:p>
    <w:sectPr w:rsidR="00C646E1" w:rsidRPr="001E53CB">
      <w:footerReference w:type="default" r:id="rId11"/>
      <w:pgSz w:w="12240" w:h="15840"/>
      <w:pgMar w:top="1440" w:right="1260" w:bottom="994"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Tea Chaduneli" w:date="2020-10-21T20:11:00Z" w:initials="TC">
    <w:p w14:paraId="5C5F8F65" w14:textId="63112643" w:rsidR="001E463F" w:rsidRPr="001E463F" w:rsidRDefault="001E463F">
      <w:pPr>
        <w:pStyle w:val="CommentText"/>
        <w:rPr>
          <w:rFonts w:ascii="Sylfaen" w:hAnsi="Sylfaen"/>
          <w:lang w:val="ka-GE"/>
        </w:rPr>
      </w:pPr>
      <w:r>
        <w:rPr>
          <w:rStyle w:val="CommentReference"/>
        </w:rPr>
        <w:annotationRef/>
      </w:r>
      <w:r>
        <w:rPr>
          <w:rFonts w:ascii="Sylfaen" w:hAnsi="Sylfaen"/>
          <w:lang w:val="ka-GE"/>
        </w:rPr>
        <w:t>კაკი</w:t>
      </w:r>
    </w:p>
  </w:comment>
  <w:comment w:id="16" w:author="Tea Chaduneli" w:date="2020-10-21T20:11:00Z" w:initials="TC">
    <w:p w14:paraId="36B34561" w14:textId="49DA724B" w:rsidR="001E463F" w:rsidRPr="001E463F" w:rsidRDefault="001E463F">
      <w:pPr>
        <w:pStyle w:val="CommentText"/>
        <w:rPr>
          <w:rFonts w:ascii="Sylfaen" w:hAnsi="Sylfaen"/>
          <w:lang w:val="ka-GE"/>
        </w:rPr>
      </w:pPr>
      <w:r>
        <w:rPr>
          <w:rStyle w:val="CommentReference"/>
        </w:rPr>
        <w:annotationRef/>
      </w:r>
      <w:r>
        <w:rPr>
          <w:rFonts w:ascii="Sylfaen" w:hAnsi="Sylfaen"/>
          <w:lang w:val="ka-GE"/>
        </w:rPr>
        <w:t>ჩაიწერება მთავრობის გადაწყვეტილების დასახელება მონაცემები</w:t>
      </w:r>
    </w:p>
  </w:comment>
  <w:comment w:id="17" w:author="Tea Chaduneli" w:date="2020-10-21T19:33:00Z" w:initials="TC">
    <w:p w14:paraId="05360457" w14:textId="3B78716B" w:rsidR="007C16F5" w:rsidRPr="007C16F5" w:rsidRDefault="007C16F5">
      <w:pPr>
        <w:pStyle w:val="CommentText"/>
        <w:rPr>
          <w:rFonts w:ascii="Sylfaen" w:hAnsi="Sylfaen"/>
          <w:lang w:val="ka-GE"/>
        </w:rPr>
      </w:pPr>
      <w:r>
        <w:rPr>
          <w:rStyle w:val="CommentReference"/>
        </w:rPr>
        <w:annotationRef/>
      </w:r>
      <w:r>
        <w:rPr>
          <w:rFonts w:ascii="Sylfaen" w:hAnsi="Sylfaen"/>
          <w:lang w:val="ka-GE"/>
        </w:rPr>
        <w:t>კაკი</w:t>
      </w:r>
    </w:p>
  </w:comment>
  <w:comment w:id="19" w:author="Tea Chaduneli" w:date="2020-10-21T20:12:00Z" w:initials="TC">
    <w:p w14:paraId="23F5C7C3" w14:textId="26FD3B24" w:rsidR="001E463F" w:rsidRDefault="001E463F">
      <w:pPr>
        <w:pStyle w:val="CommentText"/>
      </w:pPr>
      <w:r>
        <w:rPr>
          <w:rStyle w:val="CommentReference"/>
        </w:rPr>
        <w:annotationRef/>
      </w:r>
    </w:p>
  </w:comment>
  <w:comment w:id="20" w:author="Tea Chaduneli" w:date="2020-10-21T20:12:00Z" w:initials="TC">
    <w:p w14:paraId="5BD28980" w14:textId="784D9285" w:rsidR="001E463F" w:rsidRPr="001E463F" w:rsidRDefault="001E463F">
      <w:pPr>
        <w:pStyle w:val="CommentText"/>
        <w:rPr>
          <w:rFonts w:ascii="Sylfaen" w:hAnsi="Sylfaen"/>
          <w:lang w:val="ka-GE"/>
        </w:rPr>
      </w:pPr>
      <w:r>
        <w:rPr>
          <w:rStyle w:val="CommentReference"/>
        </w:rPr>
        <w:annotationRef/>
      </w:r>
      <w:r>
        <w:rPr>
          <w:rFonts w:ascii="Sylfaen" w:hAnsi="Sylfaen"/>
          <w:lang w:val="ka-GE"/>
        </w:rPr>
        <w:t>კაკი</w:t>
      </w:r>
    </w:p>
  </w:comment>
  <w:comment w:id="23" w:author="Tea Chaduneli" w:date="2020-10-21T19:33:00Z" w:initials="TC">
    <w:p w14:paraId="3E37A7B7" w14:textId="7D6079D8" w:rsidR="007C16F5" w:rsidRPr="007C16F5" w:rsidRDefault="007C16F5">
      <w:pPr>
        <w:pStyle w:val="CommentText"/>
        <w:rPr>
          <w:rFonts w:ascii="Sylfaen" w:hAnsi="Sylfaen"/>
          <w:lang w:val="ka-GE"/>
        </w:rPr>
      </w:pPr>
      <w:r>
        <w:rPr>
          <w:rStyle w:val="CommentReference"/>
        </w:rPr>
        <w:annotationRef/>
      </w:r>
      <w:r>
        <w:rPr>
          <w:rFonts w:ascii="Sylfaen" w:hAnsi="Sylfaen"/>
          <w:lang w:val="ka-GE"/>
        </w:rPr>
        <w:t>კაკი</w:t>
      </w:r>
    </w:p>
  </w:comment>
  <w:comment w:id="24" w:author="Tea Chaduneli" w:date="2020-10-21T20:13:00Z" w:initials="TC">
    <w:p w14:paraId="3173A087" w14:textId="72A3A419" w:rsidR="00575B71" w:rsidRPr="00575B71" w:rsidRDefault="00575B71">
      <w:pPr>
        <w:pStyle w:val="CommentText"/>
        <w:rPr>
          <w:rFonts w:ascii="Sylfaen" w:hAnsi="Sylfaen"/>
          <w:lang w:val="ka-GE"/>
        </w:rPr>
      </w:pPr>
      <w:r>
        <w:rPr>
          <w:rStyle w:val="CommentReference"/>
        </w:rPr>
        <w:annotationRef/>
      </w:r>
      <w:r>
        <w:rPr>
          <w:rFonts w:ascii="Sylfaen" w:hAnsi="Sylfaen"/>
          <w:lang w:val="ka-GE"/>
        </w:rPr>
        <w:t>ინსპექტირების ჯგუფში ხომ არ დავამატოთ ვინმე?</w:t>
      </w:r>
    </w:p>
  </w:comment>
  <w:comment w:id="28" w:author="Tea Chaduneli" w:date="2020-10-22T15:08:00Z" w:initials="TC">
    <w:p w14:paraId="6834D04D" w14:textId="1262117C" w:rsidR="00FF7A79" w:rsidRDefault="00FF7A79">
      <w:pPr>
        <w:pStyle w:val="CommentText"/>
      </w:pPr>
      <w:r>
        <w:rPr>
          <w:rStyle w:val="CommentReference"/>
        </w:rPr>
        <w:annotationRef/>
      </w:r>
      <w:r w:rsidRPr="009E3537">
        <w:rPr>
          <w:rFonts w:ascii="Sylfaen" w:hAnsi="Sylfaen"/>
          <w:sz w:val="24"/>
          <w:szCs w:val="24"/>
          <w:lang w:val="ka-GE"/>
        </w:rPr>
        <w:t xml:space="preserve">პროდუქტის ნებისმიერი </w:t>
      </w:r>
      <w:r>
        <w:rPr>
          <w:rFonts w:ascii="Sylfaen" w:hAnsi="Sylfaen"/>
          <w:sz w:val="24"/>
          <w:szCs w:val="24"/>
          <w:lang w:val="ka-GE"/>
        </w:rPr>
        <w:t xml:space="preserve">მარაგის </w:t>
      </w:r>
      <w:r w:rsidRPr="009E3537">
        <w:rPr>
          <w:rFonts w:ascii="Sylfaen" w:hAnsi="Sylfaen"/>
          <w:sz w:val="24"/>
          <w:szCs w:val="24"/>
          <w:lang w:val="ka-GE"/>
        </w:rPr>
        <w:t>მიწოდება ხორციელდება ინვოისის პირობებით</w:t>
      </w:r>
    </w:p>
  </w:comment>
  <w:comment w:id="26" w:author="Tea Chaduneli" w:date="2020-10-21T20:14:00Z" w:initials="TC">
    <w:p w14:paraId="49E4D6D4" w14:textId="6B125177" w:rsidR="00575B71" w:rsidRDefault="00575B71">
      <w:pPr>
        <w:pStyle w:val="CommentText"/>
      </w:pPr>
      <w:r>
        <w:rPr>
          <w:rStyle w:val="CommentReference"/>
        </w:rPr>
        <w:annotationRef/>
      </w:r>
    </w:p>
  </w:comment>
  <w:comment w:id="27" w:author="Tea Chaduneli" w:date="2020-10-21T20:14:00Z" w:initials="TC">
    <w:p w14:paraId="38CC22E4" w14:textId="1D4B44CD" w:rsidR="00575B71" w:rsidRPr="00575B71" w:rsidRDefault="00575B71">
      <w:pPr>
        <w:pStyle w:val="CommentText"/>
        <w:rPr>
          <w:rFonts w:ascii="Sylfaen" w:hAnsi="Sylfaen"/>
          <w:lang w:val="ka-GE"/>
        </w:rPr>
      </w:pPr>
      <w:r>
        <w:rPr>
          <w:rStyle w:val="CommentReference"/>
        </w:rPr>
        <w:annotationRef/>
      </w:r>
      <w:r>
        <w:rPr>
          <w:rStyle w:val="CommentReference"/>
          <w:rFonts w:ascii="Sylfaen" w:hAnsi="Sylfaen"/>
          <w:lang w:val="ka-GE"/>
        </w:rPr>
        <w:t>შემდგომში ჩასამატებელი</w:t>
      </w:r>
    </w:p>
  </w:comment>
  <w:comment w:id="30" w:author="Tea Chaduneli" w:date="2020-10-21T18:40:00Z" w:initials="TC">
    <w:p w14:paraId="1493C56E" w14:textId="044B0452" w:rsidR="008E5228" w:rsidRPr="008E5228" w:rsidRDefault="008E5228">
      <w:pPr>
        <w:pStyle w:val="CommentText"/>
        <w:rPr>
          <w:rFonts w:ascii="Sylfaen" w:hAnsi="Sylfaen"/>
          <w:lang w:val="ka-GE"/>
        </w:rPr>
      </w:pPr>
      <w:r>
        <w:rPr>
          <w:rStyle w:val="CommentReference"/>
        </w:rPr>
        <w:annotationRef/>
      </w:r>
      <w:r>
        <w:rPr>
          <w:rFonts w:ascii="Sylfaen" w:hAnsi="Sylfaen"/>
          <w:lang w:val="ka-GE"/>
        </w:rPr>
        <w:t>შეცვლილია</w:t>
      </w:r>
    </w:p>
  </w:comment>
  <w:comment w:id="31" w:author="Tea Chaduneli" w:date="2020-10-21T20:15:00Z" w:initials="TC">
    <w:p w14:paraId="6B9B2E2F" w14:textId="46C6A0E5" w:rsidR="00575B71" w:rsidRPr="00575B71" w:rsidRDefault="00575B71">
      <w:pPr>
        <w:pStyle w:val="CommentText"/>
        <w:rPr>
          <w:rFonts w:ascii="Sylfaen" w:hAnsi="Sylfaen"/>
          <w:lang w:val="ka-GE"/>
        </w:rPr>
      </w:pPr>
      <w:r>
        <w:rPr>
          <w:rStyle w:val="CommentReference"/>
        </w:rPr>
        <w:annotationRef/>
      </w:r>
      <w:r>
        <w:rPr>
          <w:rFonts w:ascii="Sylfaen" w:hAnsi="Sylfaen"/>
          <w:lang w:val="ka-GE"/>
        </w:rPr>
        <w:t>ჩავამატე</w:t>
      </w:r>
    </w:p>
  </w:comment>
  <w:comment w:id="32" w:author="Tea Chaduneli" w:date="2020-10-21T18:43:00Z" w:initials="TC">
    <w:p w14:paraId="3214074B" w14:textId="558A2C6E" w:rsidR="008E5228" w:rsidRPr="008E5228" w:rsidRDefault="008E5228">
      <w:pPr>
        <w:pStyle w:val="CommentText"/>
        <w:rPr>
          <w:rFonts w:ascii="Sylfaen" w:hAnsi="Sylfaen"/>
          <w:lang w:val="ka-GE"/>
        </w:rPr>
      </w:pPr>
      <w:r>
        <w:rPr>
          <w:rStyle w:val="CommentReference"/>
        </w:rPr>
        <w:annotationRef/>
      </w:r>
      <w:r>
        <w:rPr>
          <w:rFonts w:ascii="Sylfaen" w:hAnsi="Sylfaen"/>
          <w:lang w:val="ka-GE"/>
        </w:rPr>
        <w:t>საავანსო გადარიცხვაა პროცენტულად როგორც ვიცი</w:t>
      </w:r>
    </w:p>
  </w:comment>
  <w:comment w:id="33" w:author="Tea Chaduneli" w:date="2020-10-22T14:44:00Z" w:initials="TC">
    <w:p w14:paraId="0C091DAE" w14:textId="0A0C864B" w:rsidR="00C4001B" w:rsidRPr="00C4001B" w:rsidRDefault="00C4001B">
      <w:pPr>
        <w:pStyle w:val="CommentText"/>
        <w:rPr>
          <w:rFonts w:ascii="Sylfaen" w:hAnsi="Sylfaen"/>
          <w:lang w:val="ka-GE"/>
        </w:rPr>
      </w:pPr>
      <w:r>
        <w:rPr>
          <w:rStyle w:val="CommentReference"/>
        </w:rPr>
        <w:annotationRef/>
      </w:r>
      <w:r>
        <w:rPr>
          <w:rFonts w:ascii="Sylfaen" w:hAnsi="Sylfaen"/>
          <w:lang w:val="ka-GE"/>
        </w:rPr>
        <w:t>ასევე დასაზუსტებელია დღეები</w:t>
      </w:r>
    </w:p>
  </w:comment>
  <w:comment w:id="36" w:author="Tea Chaduneli" w:date="2020-10-21T18:45:00Z" w:initials="TC">
    <w:p w14:paraId="7F79A035" w14:textId="508E76B2" w:rsidR="008E5228" w:rsidRPr="008E5228" w:rsidRDefault="008E5228">
      <w:pPr>
        <w:pStyle w:val="CommentText"/>
        <w:rPr>
          <w:rFonts w:ascii="Sylfaen" w:hAnsi="Sylfaen"/>
          <w:lang w:val="ka-GE"/>
        </w:rPr>
      </w:pPr>
      <w:r>
        <w:rPr>
          <w:rStyle w:val="CommentReference"/>
        </w:rPr>
        <w:annotationRef/>
      </w:r>
      <w:r>
        <w:rPr>
          <w:rFonts w:ascii="Sylfaen" w:hAnsi="Sylfaen"/>
          <w:lang w:val="ka-GE"/>
        </w:rPr>
        <w:t>ნანა</w:t>
      </w:r>
    </w:p>
  </w:comment>
  <w:comment w:id="37" w:author="Tea Chaduneli" w:date="2020-10-22T15:10:00Z" w:initials="TC">
    <w:p w14:paraId="54250804" w14:textId="1E3BCF6B" w:rsidR="00FF7A79" w:rsidRPr="00FF7A79" w:rsidRDefault="00FF7A79">
      <w:pPr>
        <w:pStyle w:val="CommentText"/>
        <w:rPr>
          <w:rFonts w:ascii="Sylfaen" w:hAnsi="Sylfaen"/>
          <w:lang w:val="ka-GE"/>
        </w:rPr>
      </w:pPr>
      <w:r>
        <w:rPr>
          <w:rStyle w:val="CommentReference"/>
        </w:rPr>
        <w:annotationRef/>
      </w:r>
      <w:r>
        <w:rPr>
          <w:rFonts w:ascii="Sylfaen" w:hAnsi="Sylfaen"/>
          <w:lang w:val="ka-GE"/>
        </w:rPr>
        <w:t>შემსყიდველი იღებს პასუხისმგებლობას პროდუქტი გამოყენებული  იქნეს მხოლოდ ხელშეკრულების მიზნებისთვის.</w:t>
      </w:r>
    </w:p>
  </w:comment>
  <w:comment w:id="40" w:author="Tea Chaduneli" w:date="2020-10-22T15:05:00Z" w:initials="TC">
    <w:p w14:paraId="0A88EFA0" w14:textId="0AEABC4E" w:rsidR="00555E80" w:rsidRPr="00555E80" w:rsidRDefault="00555E80">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5F8F65" w15:done="0"/>
  <w15:commentEx w15:paraId="36B34561" w15:done="0"/>
  <w15:commentEx w15:paraId="05360457" w15:done="0"/>
  <w15:commentEx w15:paraId="23F5C7C3" w15:done="0"/>
  <w15:commentEx w15:paraId="5BD28980" w15:paraIdParent="23F5C7C3" w15:done="0"/>
  <w15:commentEx w15:paraId="3E37A7B7" w15:done="0"/>
  <w15:commentEx w15:paraId="3173A087" w15:done="0"/>
  <w15:commentEx w15:paraId="6834D04D" w15:done="0"/>
  <w15:commentEx w15:paraId="49E4D6D4" w15:done="0"/>
  <w15:commentEx w15:paraId="38CC22E4" w15:paraIdParent="49E4D6D4" w15:done="0"/>
  <w15:commentEx w15:paraId="1493C56E" w15:done="0"/>
  <w15:commentEx w15:paraId="6B9B2E2F" w15:done="0"/>
  <w15:commentEx w15:paraId="3214074B" w15:done="0"/>
  <w15:commentEx w15:paraId="0C091DAE" w15:done="0"/>
  <w15:commentEx w15:paraId="7F79A035" w15:done="0"/>
  <w15:commentEx w15:paraId="54250804" w15:done="0"/>
  <w15:commentEx w15:paraId="0A88EF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57B7E" w14:textId="77777777" w:rsidR="00F93375" w:rsidRDefault="00F93375">
      <w:pPr>
        <w:spacing w:after="0" w:line="240" w:lineRule="auto"/>
      </w:pPr>
      <w:r>
        <w:separator/>
      </w:r>
    </w:p>
  </w:endnote>
  <w:endnote w:type="continuationSeparator" w:id="0">
    <w:p w14:paraId="36D74D9B" w14:textId="77777777" w:rsidR="00F93375" w:rsidRDefault="00F9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tNusx">
    <w:altName w:val="Arial"/>
    <w:panose1 w:val="00000000000000000000"/>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904496"/>
    </w:sdtPr>
    <w:sdtEndPr/>
    <w:sdtContent>
      <w:p w14:paraId="64AA8257" w14:textId="12D5A2F4" w:rsidR="00C31363" w:rsidRDefault="00C6359B">
        <w:pPr>
          <w:pStyle w:val="Footer"/>
          <w:jc w:val="center"/>
        </w:pPr>
        <w:r>
          <w:fldChar w:fldCharType="begin"/>
        </w:r>
        <w:r>
          <w:instrText xml:space="preserve"> PAGE   \* MERGEFORMAT </w:instrText>
        </w:r>
        <w:r>
          <w:fldChar w:fldCharType="separate"/>
        </w:r>
        <w:r w:rsidR="00990937">
          <w:rPr>
            <w:noProof/>
          </w:rPr>
          <w:t>3</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1B8A9" w14:textId="77777777" w:rsidR="00F93375" w:rsidRDefault="00F93375">
      <w:pPr>
        <w:spacing w:after="0" w:line="240" w:lineRule="auto"/>
      </w:pPr>
      <w:r>
        <w:separator/>
      </w:r>
    </w:p>
  </w:footnote>
  <w:footnote w:type="continuationSeparator" w:id="0">
    <w:p w14:paraId="707DF147" w14:textId="77777777" w:rsidR="00F93375" w:rsidRDefault="00F933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1" w15:restartNumberingAfterBreak="0">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a Chaduneli">
    <w15:presenceInfo w15:providerId="AD" w15:userId="S-1-5-21-3104145985-4138584071-3489751666-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818FB"/>
    <w:rsid w:val="00087F3C"/>
    <w:rsid w:val="00093AA6"/>
    <w:rsid w:val="000D1868"/>
    <w:rsid w:val="000D1AB1"/>
    <w:rsid w:val="000E36C9"/>
    <w:rsid w:val="001020C5"/>
    <w:rsid w:val="0011298C"/>
    <w:rsid w:val="00120C47"/>
    <w:rsid w:val="0012242E"/>
    <w:rsid w:val="00131EFE"/>
    <w:rsid w:val="00145115"/>
    <w:rsid w:val="00145830"/>
    <w:rsid w:val="00152AD6"/>
    <w:rsid w:val="001558B0"/>
    <w:rsid w:val="00156C92"/>
    <w:rsid w:val="00160179"/>
    <w:rsid w:val="00163E30"/>
    <w:rsid w:val="00166E29"/>
    <w:rsid w:val="001751CE"/>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72E7"/>
    <w:rsid w:val="002161A4"/>
    <w:rsid w:val="002241C8"/>
    <w:rsid w:val="00236217"/>
    <w:rsid w:val="00236CAD"/>
    <w:rsid w:val="00240734"/>
    <w:rsid w:val="002421DE"/>
    <w:rsid w:val="0025059A"/>
    <w:rsid w:val="002550D1"/>
    <w:rsid w:val="002730D2"/>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13198"/>
    <w:rsid w:val="00317E00"/>
    <w:rsid w:val="00321F3C"/>
    <w:rsid w:val="003255D8"/>
    <w:rsid w:val="00332447"/>
    <w:rsid w:val="003371FB"/>
    <w:rsid w:val="00341EE8"/>
    <w:rsid w:val="003433C6"/>
    <w:rsid w:val="00382126"/>
    <w:rsid w:val="00396D2B"/>
    <w:rsid w:val="003A1399"/>
    <w:rsid w:val="003A285B"/>
    <w:rsid w:val="003A28A0"/>
    <w:rsid w:val="003A3D30"/>
    <w:rsid w:val="003A4FC9"/>
    <w:rsid w:val="003A6D5B"/>
    <w:rsid w:val="003A787B"/>
    <w:rsid w:val="003B040B"/>
    <w:rsid w:val="003B218B"/>
    <w:rsid w:val="003B623B"/>
    <w:rsid w:val="003C0571"/>
    <w:rsid w:val="003C0AE0"/>
    <w:rsid w:val="003C0D81"/>
    <w:rsid w:val="003C2D13"/>
    <w:rsid w:val="003D1850"/>
    <w:rsid w:val="003D1D14"/>
    <w:rsid w:val="003D4F10"/>
    <w:rsid w:val="003E0D76"/>
    <w:rsid w:val="003E3D1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5BDC"/>
    <w:rsid w:val="0049191D"/>
    <w:rsid w:val="00497DD3"/>
    <w:rsid w:val="004C1432"/>
    <w:rsid w:val="004C14FE"/>
    <w:rsid w:val="004C1B5C"/>
    <w:rsid w:val="004C60CF"/>
    <w:rsid w:val="004C66B6"/>
    <w:rsid w:val="004D1E76"/>
    <w:rsid w:val="004E155A"/>
    <w:rsid w:val="004E1D01"/>
    <w:rsid w:val="004E27BD"/>
    <w:rsid w:val="004E42F9"/>
    <w:rsid w:val="004E6F64"/>
    <w:rsid w:val="004F4781"/>
    <w:rsid w:val="004F64FB"/>
    <w:rsid w:val="004F7068"/>
    <w:rsid w:val="00501D46"/>
    <w:rsid w:val="005056BA"/>
    <w:rsid w:val="00511AF4"/>
    <w:rsid w:val="005122D2"/>
    <w:rsid w:val="005175C5"/>
    <w:rsid w:val="00520189"/>
    <w:rsid w:val="00523286"/>
    <w:rsid w:val="00524390"/>
    <w:rsid w:val="00533F54"/>
    <w:rsid w:val="005340FF"/>
    <w:rsid w:val="005359B6"/>
    <w:rsid w:val="00536A1F"/>
    <w:rsid w:val="005442BB"/>
    <w:rsid w:val="0055216F"/>
    <w:rsid w:val="00555E80"/>
    <w:rsid w:val="00575B71"/>
    <w:rsid w:val="00575CBD"/>
    <w:rsid w:val="00576E4B"/>
    <w:rsid w:val="00581400"/>
    <w:rsid w:val="00582B70"/>
    <w:rsid w:val="00590EFA"/>
    <w:rsid w:val="005A0082"/>
    <w:rsid w:val="005B0F93"/>
    <w:rsid w:val="005B29B9"/>
    <w:rsid w:val="005B314C"/>
    <w:rsid w:val="005B3AB0"/>
    <w:rsid w:val="005B45FB"/>
    <w:rsid w:val="005B4DA0"/>
    <w:rsid w:val="005C6E3A"/>
    <w:rsid w:val="005D4671"/>
    <w:rsid w:val="005E1697"/>
    <w:rsid w:val="005F2316"/>
    <w:rsid w:val="005F4EAF"/>
    <w:rsid w:val="00600743"/>
    <w:rsid w:val="00614897"/>
    <w:rsid w:val="00615272"/>
    <w:rsid w:val="00616BEA"/>
    <w:rsid w:val="00632D7C"/>
    <w:rsid w:val="0065352C"/>
    <w:rsid w:val="00655CA9"/>
    <w:rsid w:val="00665A82"/>
    <w:rsid w:val="00671AEC"/>
    <w:rsid w:val="00674D0A"/>
    <w:rsid w:val="00684143"/>
    <w:rsid w:val="00685506"/>
    <w:rsid w:val="0069340C"/>
    <w:rsid w:val="006967FF"/>
    <w:rsid w:val="006C7448"/>
    <w:rsid w:val="006E5B2F"/>
    <w:rsid w:val="00704EE5"/>
    <w:rsid w:val="00705360"/>
    <w:rsid w:val="00707E22"/>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A04F3"/>
    <w:rsid w:val="007A2011"/>
    <w:rsid w:val="007A24BA"/>
    <w:rsid w:val="007A5CEA"/>
    <w:rsid w:val="007B0C54"/>
    <w:rsid w:val="007B0C6D"/>
    <w:rsid w:val="007C16F5"/>
    <w:rsid w:val="007C18E7"/>
    <w:rsid w:val="007D009C"/>
    <w:rsid w:val="007E1DE9"/>
    <w:rsid w:val="007E233D"/>
    <w:rsid w:val="007E3BBB"/>
    <w:rsid w:val="007E7F52"/>
    <w:rsid w:val="00801833"/>
    <w:rsid w:val="008019CC"/>
    <w:rsid w:val="00801E54"/>
    <w:rsid w:val="00802EAA"/>
    <w:rsid w:val="0081043F"/>
    <w:rsid w:val="00821CFD"/>
    <w:rsid w:val="00822273"/>
    <w:rsid w:val="00822339"/>
    <w:rsid w:val="008226CE"/>
    <w:rsid w:val="008262EE"/>
    <w:rsid w:val="00837CE1"/>
    <w:rsid w:val="0085509F"/>
    <w:rsid w:val="00857F8F"/>
    <w:rsid w:val="00872328"/>
    <w:rsid w:val="00872C28"/>
    <w:rsid w:val="00873951"/>
    <w:rsid w:val="0088505D"/>
    <w:rsid w:val="00890138"/>
    <w:rsid w:val="00894338"/>
    <w:rsid w:val="00896390"/>
    <w:rsid w:val="008A5345"/>
    <w:rsid w:val="008B2EB9"/>
    <w:rsid w:val="008C396C"/>
    <w:rsid w:val="008C458D"/>
    <w:rsid w:val="008D54EC"/>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763C5"/>
    <w:rsid w:val="00980166"/>
    <w:rsid w:val="009803F8"/>
    <w:rsid w:val="00981E6E"/>
    <w:rsid w:val="00982E91"/>
    <w:rsid w:val="00983FE6"/>
    <w:rsid w:val="00985703"/>
    <w:rsid w:val="00986D06"/>
    <w:rsid w:val="00990937"/>
    <w:rsid w:val="009911AB"/>
    <w:rsid w:val="009920BC"/>
    <w:rsid w:val="009A2211"/>
    <w:rsid w:val="009A5014"/>
    <w:rsid w:val="009A7A37"/>
    <w:rsid w:val="009B3BD2"/>
    <w:rsid w:val="009D05D9"/>
    <w:rsid w:val="009D0ACF"/>
    <w:rsid w:val="009E12C4"/>
    <w:rsid w:val="009E1AD6"/>
    <w:rsid w:val="009E335F"/>
    <w:rsid w:val="009F5FD1"/>
    <w:rsid w:val="00A178E6"/>
    <w:rsid w:val="00A21CAD"/>
    <w:rsid w:val="00A24AA9"/>
    <w:rsid w:val="00A27559"/>
    <w:rsid w:val="00A33A89"/>
    <w:rsid w:val="00A341AD"/>
    <w:rsid w:val="00A43E5E"/>
    <w:rsid w:val="00A47045"/>
    <w:rsid w:val="00A53237"/>
    <w:rsid w:val="00A5686D"/>
    <w:rsid w:val="00A60925"/>
    <w:rsid w:val="00A66CB7"/>
    <w:rsid w:val="00A671D1"/>
    <w:rsid w:val="00A71AFC"/>
    <w:rsid w:val="00A73860"/>
    <w:rsid w:val="00A74F27"/>
    <w:rsid w:val="00A753BA"/>
    <w:rsid w:val="00A82341"/>
    <w:rsid w:val="00A87776"/>
    <w:rsid w:val="00AA0B71"/>
    <w:rsid w:val="00AA2241"/>
    <w:rsid w:val="00AA3BF6"/>
    <w:rsid w:val="00AA3EF4"/>
    <w:rsid w:val="00AB0E8D"/>
    <w:rsid w:val="00AB20EC"/>
    <w:rsid w:val="00AB2187"/>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6AD2"/>
    <w:rsid w:val="00C2775A"/>
    <w:rsid w:val="00C31363"/>
    <w:rsid w:val="00C33B46"/>
    <w:rsid w:val="00C37E2D"/>
    <w:rsid w:val="00C4001B"/>
    <w:rsid w:val="00C538E6"/>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205EA"/>
    <w:rsid w:val="00E21EFF"/>
    <w:rsid w:val="00E24438"/>
    <w:rsid w:val="00E27F0C"/>
    <w:rsid w:val="00E36827"/>
    <w:rsid w:val="00E4311E"/>
    <w:rsid w:val="00E46178"/>
    <w:rsid w:val="00E550FA"/>
    <w:rsid w:val="00E62056"/>
    <w:rsid w:val="00E626DB"/>
    <w:rsid w:val="00E6590C"/>
    <w:rsid w:val="00E71B8C"/>
    <w:rsid w:val="00E738EE"/>
    <w:rsid w:val="00E816AB"/>
    <w:rsid w:val="00EA0A82"/>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73E38"/>
    <w:rsid w:val="00F85395"/>
    <w:rsid w:val="00F93375"/>
    <w:rsid w:val="00F969E6"/>
    <w:rsid w:val="00FA1DF4"/>
    <w:rsid w:val="00FA241C"/>
    <w:rsid w:val="00FA3D73"/>
    <w:rsid w:val="00FC1752"/>
    <w:rsid w:val="00FD1187"/>
    <w:rsid w:val="00FD5854"/>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15:docId w15:val="{73EDCACC-D50F-4F6B-B975-26347853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71E72-A52F-48BF-A5AB-15273B35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3468</Words>
  <Characters>19771</Characters>
  <Application>Microsoft Office Word</Application>
  <DocSecurity>0</DocSecurity>
  <Lines>164</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Tea Chaduneli</cp:lastModifiedBy>
  <cp:revision>3</cp:revision>
  <cp:lastPrinted>2020-10-22T07:00:00Z</cp:lastPrinted>
  <dcterms:created xsi:type="dcterms:W3CDTF">2020-10-22T11:13:00Z</dcterms:created>
  <dcterms:modified xsi:type="dcterms:W3CDTF">2020-10-22T11:13:00Z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