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DE769" w14:textId="77777777" w:rsidR="007101BD" w:rsidRPr="004418D1" w:rsidRDefault="007101BD" w:rsidP="007101BD">
      <w:pPr>
        <w:jc w:val="center"/>
        <w:rPr>
          <w:rFonts w:ascii="Times New Roman" w:hAnsi="Times New Roman" w:cs="Times New Roman"/>
          <w:b/>
          <w:color w:val="000000" w:themeColor="text1"/>
        </w:rPr>
      </w:pPr>
      <w:r w:rsidRPr="004418D1">
        <w:rPr>
          <w:rFonts w:ascii="Times New Roman" w:hAnsi="Times New Roman" w:cs="Times New Roman"/>
          <w:b/>
          <w:color w:val="000000" w:themeColor="text1"/>
        </w:rPr>
        <w:t>ECDC</w:t>
      </w:r>
    </w:p>
    <w:p w14:paraId="4B436F73" w14:textId="77777777" w:rsidR="00071E96" w:rsidRPr="004418D1" w:rsidRDefault="00EC2D28" w:rsidP="007101BD">
      <w:pPr>
        <w:jc w:val="center"/>
        <w:rPr>
          <w:rFonts w:ascii="Times New Roman" w:hAnsi="Times New Roman" w:cs="Times New Roman"/>
          <w:color w:val="000000" w:themeColor="text1"/>
        </w:rPr>
      </w:pPr>
      <w:r w:rsidRPr="004418D1">
        <w:rPr>
          <w:rFonts w:ascii="Times New Roman" w:hAnsi="Times New Roman" w:cs="Times New Roman"/>
          <w:color w:val="000000" w:themeColor="text1"/>
        </w:rPr>
        <w:t>European Centre for Disease Prevention and Control</w:t>
      </w:r>
    </w:p>
    <w:p w14:paraId="7517737A" w14:textId="77777777" w:rsidR="00EC2D28" w:rsidRPr="004418D1" w:rsidRDefault="007101BD" w:rsidP="007101BD">
      <w:pPr>
        <w:jc w:val="center"/>
        <w:rPr>
          <w:rFonts w:ascii="Times New Roman" w:hAnsi="Times New Roman" w:cs="Times New Roman"/>
          <w:color w:val="000000" w:themeColor="text1"/>
        </w:rPr>
      </w:pPr>
      <w:r w:rsidRPr="004418D1">
        <w:rPr>
          <w:rFonts w:ascii="Times New Roman" w:hAnsi="Times New Roman" w:cs="Times New Roman"/>
          <w:color w:val="000000" w:themeColor="text1"/>
        </w:rPr>
        <w:t>(</w:t>
      </w:r>
      <w:proofErr w:type="spellStart"/>
      <w:r w:rsidR="00EC2D28" w:rsidRPr="004418D1">
        <w:rPr>
          <w:rFonts w:ascii="Times New Roman" w:hAnsi="Sylfaen" w:cs="Times New Roman"/>
          <w:color w:val="000000" w:themeColor="text1"/>
        </w:rPr>
        <w:t>დაავადებათა</w:t>
      </w:r>
      <w:proofErr w:type="spellEnd"/>
      <w:r w:rsidR="00EC2D28" w:rsidRPr="004418D1">
        <w:rPr>
          <w:rFonts w:ascii="Times New Roman" w:hAnsi="Times New Roman" w:cs="Times New Roman"/>
          <w:color w:val="000000" w:themeColor="text1"/>
        </w:rPr>
        <w:t xml:space="preserve"> </w:t>
      </w:r>
      <w:proofErr w:type="spellStart"/>
      <w:r w:rsidR="00EC2D28" w:rsidRPr="004418D1">
        <w:rPr>
          <w:rFonts w:ascii="Times New Roman" w:hAnsi="Sylfaen" w:cs="Times New Roman"/>
          <w:color w:val="000000" w:themeColor="text1"/>
        </w:rPr>
        <w:t>პრევენციისა</w:t>
      </w:r>
      <w:proofErr w:type="spellEnd"/>
      <w:r w:rsidR="00EC2D28" w:rsidRPr="004418D1">
        <w:rPr>
          <w:rFonts w:ascii="Times New Roman" w:hAnsi="Times New Roman" w:cs="Times New Roman"/>
          <w:color w:val="000000" w:themeColor="text1"/>
        </w:rPr>
        <w:t xml:space="preserve"> </w:t>
      </w:r>
      <w:r w:rsidR="00EC2D28" w:rsidRPr="004418D1">
        <w:rPr>
          <w:rFonts w:ascii="Times New Roman" w:hAnsi="Sylfaen" w:cs="Times New Roman"/>
          <w:color w:val="000000" w:themeColor="text1"/>
        </w:rPr>
        <w:t>და</w:t>
      </w:r>
      <w:r w:rsidR="00EC2D28" w:rsidRPr="004418D1">
        <w:rPr>
          <w:rFonts w:ascii="Times New Roman" w:hAnsi="Times New Roman" w:cs="Times New Roman"/>
          <w:color w:val="000000" w:themeColor="text1"/>
        </w:rPr>
        <w:t xml:space="preserve"> </w:t>
      </w:r>
      <w:proofErr w:type="spellStart"/>
      <w:r w:rsidR="00EC2D28" w:rsidRPr="004418D1">
        <w:rPr>
          <w:rFonts w:ascii="Times New Roman" w:hAnsi="Sylfaen" w:cs="Times New Roman"/>
          <w:color w:val="000000" w:themeColor="text1"/>
        </w:rPr>
        <w:t>კონტროლის</w:t>
      </w:r>
      <w:proofErr w:type="spellEnd"/>
      <w:r w:rsidR="00EC2D28" w:rsidRPr="004418D1">
        <w:rPr>
          <w:rFonts w:ascii="Times New Roman" w:hAnsi="Times New Roman" w:cs="Times New Roman"/>
          <w:color w:val="000000" w:themeColor="text1"/>
        </w:rPr>
        <w:t xml:space="preserve"> </w:t>
      </w:r>
      <w:proofErr w:type="spellStart"/>
      <w:r w:rsidR="00EC2D28" w:rsidRPr="004418D1">
        <w:rPr>
          <w:rFonts w:ascii="Times New Roman" w:hAnsi="Sylfaen" w:cs="Times New Roman"/>
          <w:color w:val="000000" w:themeColor="text1"/>
        </w:rPr>
        <w:t>ევროპული</w:t>
      </w:r>
      <w:proofErr w:type="spellEnd"/>
      <w:r w:rsidR="00EC2D28" w:rsidRPr="004418D1">
        <w:rPr>
          <w:rFonts w:ascii="Times New Roman" w:hAnsi="Times New Roman" w:cs="Times New Roman"/>
          <w:color w:val="000000" w:themeColor="text1"/>
        </w:rPr>
        <w:t xml:space="preserve"> </w:t>
      </w:r>
      <w:proofErr w:type="spellStart"/>
      <w:r w:rsidR="00EC2D28" w:rsidRPr="004418D1">
        <w:rPr>
          <w:rFonts w:ascii="Times New Roman" w:hAnsi="Sylfaen" w:cs="Times New Roman"/>
          <w:color w:val="000000" w:themeColor="text1"/>
        </w:rPr>
        <w:t>ცენტრი</w:t>
      </w:r>
      <w:proofErr w:type="spellEnd"/>
      <w:r w:rsidRPr="004418D1">
        <w:rPr>
          <w:rFonts w:ascii="Times New Roman" w:hAnsi="Times New Roman" w:cs="Times New Roman"/>
          <w:color w:val="000000" w:themeColor="text1"/>
        </w:rPr>
        <w:t>)</w:t>
      </w:r>
    </w:p>
    <w:p w14:paraId="1FB61452" w14:textId="77777777" w:rsidR="00A463BB" w:rsidRPr="004418D1" w:rsidRDefault="00A463BB" w:rsidP="008755F6">
      <w:pPr>
        <w:rPr>
          <w:rFonts w:ascii="Times New Roman" w:hAnsi="Times New Roman" w:cs="Times New Roman"/>
          <w:color w:val="000000" w:themeColor="text1"/>
        </w:rPr>
      </w:pPr>
      <w:r w:rsidRPr="004418D1">
        <w:rPr>
          <w:rFonts w:ascii="Times New Roman" w:hAnsi="Times New Roman" w:cs="Times New Roman"/>
          <w:b/>
          <w:color w:val="000000" w:themeColor="text1"/>
          <w:u w:val="single"/>
        </w:rPr>
        <w:t>Location</w:t>
      </w:r>
      <w:r w:rsidRPr="004418D1">
        <w:rPr>
          <w:rFonts w:ascii="Times New Roman" w:hAnsi="Times New Roman" w:cs="Times New Roman"/>
          <w:b/>
          <w:color w:val="000000" w:themeColor="text1"/>
        </w:rPr>
        <w:t>:</w:t>
      </w:r>
      <w:r w:rsidR="00A968E0" w:rsidRPr="004418D1">
        <w:rPr>
          <w:rFonts w:ascii="Times New Roman" w:hAnsi="Times New Roman" w:cs="Times New Roman"/>
          <w:color w:val="000000" w:themeColor="text1"/>
        </w:rPr>
        <w:t xml:space="preserve"> </w:t>
      </w:r>
      <w:proofErr w:type="spellStart"/>
      <w:r w:rsidR="00A968E0" w:rsidRPr="004418D1">
        <w:rPr>
          <w:rFonts w:ascii="Times New Roman" w:hAnsi="Times New Roman" w:cs="Times New Roman"/>
          <w:color w:val="000000" w:themeColor="text1"/>
        </w:rPr>
        <w:t>Solna</w:t>
      </w:r>
      <w:proofErr w:type="spellEnd"/>
      <w:r w:rsidR="00A968E0" w:rsidRPr="004418D1">
        <w:rPr>
          <w:rFonts w:ascii="Times New Roman" w:hAnsi="Times New Roman" w:cs="Times New Roman"/>
          <w:color w:val="000000" w:themeColor="text1"/>
        </w:rPr>
        <w:t>, Sweden</w:t>
      </w:r>
    </w:p>
    <w:p w14:paraId="27365127" w14:textId="77777777" w:rsidR="00A463BB" w:rsidRPr="004418D1" w:rsidRDefault="00154FEF" w:rsidP="00A463BB">
      <w:pPr>
        <w:jc w:val="both"/>
        <w:rPr>
          <w:rFonts w:ascii="Times New Roman" w:hAnsi="Times New Roman" w:cs="Times New Roman"/>
          <w:color w:val="000000" w:themeColor="text1"/>
        </w:rPr>
      </w:pPr>
      <w:r w:rsidRPr="004418D1">
        <w:rPr>
          <w:rFonts w:ascii="Times New Roman" w:hAnsi="Times New Roman" w:cs="Times New Roman"/>
          <w:b/>
          <w:color w:val="000000" w:themeColor="text1"/>
        </w:rPr>
        <w:t xml:space="preserve">ECDC </w:t>
      </w:r>
      <w:r w:rsidRPr="004418D1">
        <w:rPr>
          <w:rFonts w:ascii="Times New Roman" w:hAnsi="Times New Roman" w:cs="Times New Roman"/>
          <w:color w:val="000000" w:themeColor="text1"/>
        </w:rPr>
        <w:t xml:space="preserve">is an agency of </w:t>
      </w:r>
      <w:r w:rsidR="003E7434" w:rsidRPr="004418D1">
        <w:rPr>
          <w:rFonts w:ascii="Times New Roman" w:hAnsi="Times New Roman" w:cs="Times New Roman"/>
          <w:color w:val="000000" w:themeColor="text1"/>
        </w:rPr>
        <w:t xml:space="preserve">the </w:t>
      </w:r>
      <w:r w:rsidRPr="004418D1">
        <w:rPr>
          <w:rFonts w:ascii="Times New Roman" w:hAnsi="Times New Roman" w:cs="Times New Roman"/>
          <w:color w:val="000000" w:themeColor="text1"/>
        </w:rPr>
        <w:t>EU</w:t>
      </w:r>
      <w:r w:rsidR="004C1E0F" w:rsidRPr="004418D1">
        <w:rPr>
          <w:rFonts w:ascii="Times New Roman" w:hAnsi="Times New Roman" w:cs="Times New Roman"/>
          <w:color w:val="000000" w:themeColor="text1"/>
        </w:rPr>
        <w:t xml:space="preserve">, aimed at strengthening Europe's </w:t>
      </w:r>
      <w:proofErr w:type="spellStart"/>
      <w:r w:rsidR="004C1E0F" w:rsidRPr="004418D1">
        <w:rPr>
          <w:rFonts w:ascii="Times New Roman" w:hAnsi="Times New Roman" w:cs="Times New Roman"/>
          <w:color w:val="000000" w:themeColor="text1"/>
        </w:rPr>
        <w:t>defences</w:t>
      </w:r>
      <w:proofErr w:type="spellEnd"/>
      <w:r w:rsidR="004C1E0F" w:rsidRPr="004418D1">
        <w:rPr>
          <w:rFonts w:ascii="Times New Roman" w:hAnsi="Times New Roman" w:cs="Times New Roman"/>
          <w:color w:val="000000" w:themeColor="text1"/>
        </w:rPr>
        <w:t xml:space="preserve"> against infectious diseases. The agency’s core functions cover a wide spectrum of activities: surveillance, epidemic intelligence, response, scientific advice, microbiology, preparedness, public health training, international relations, and health communication.</w:t>
      </w:r>
    </w:p>
    <w:p w14:paraId="69D403F5" w14:textId="77777777" w:rsidR="007101BD" w:rsidRPr="004418D1" w:rsidRDefault="007101BD" w:rsidP="00F77D87">
      <w:pPr>
        <w:rPr>
          <w:rFonts w:ascii="Times New Roman" w:hAnsi="Times New Roman" w:cs="Times New Roman"/>
          <w:b/>
          <w:color w:val="000000" w:themeColor="text1"/>
          <w:u w:val="single"/>
        </w:rPr>
      </w:pPr>
      <w:r w:rsidRPr="004418D1">
        <w:rPr>
          <w:rFonts w:ascii="Times New Roman" w:hAnsi="Times New Roman" w:cs="Times New Roman"/>
          <w:b/>
          <w:color w:val="000000" w:themeColor="text1"/>
          <w:u w:val="single"/>
        </w:rPr>
        <w:t>Tasks of the agency:</w:t>
      </w:r>
    </w:p>
    <w:p w14:paraId="05A8B017" w14:textId="77777777" w:rsidR="007101BD" w:rsidRPr="004418D1" w:rsidRDefault="004C1E0F" w:rsidP="00A968E0">
      <w:pPr>
        <w:pStyle w:val="ListParagraph"/>
        <w:numPr>
          <w:ilvl w:val="0"/>
          <w:numId w:val="3"/>
        </w:numPr>
        <w:autoSpaceDE w:val="0"/>
        <w:autoSpaceDN w:val="0"/>
        <w:adjustRightInd w:val="0"/>
        <w:spacing w:after="0" w:line="240" w:lineRule="auto"/>
        <w:jc w:val="both"/>
        <w:rPr>
          <w:rFonts w:ascii="Times New Roman" w:hAnsi="Times New Roman" w:cs="Times New Roman"/>
          <w:color w:val="000000" w:themeColor="text1"/>
        </w:rPr>
      </w:pPr>
      <w:r w:rsidRPr="004418D1">
        <w:rPr>
          <w:rFonts w:ascii="Times New Roman" w:hAnsi="Times New Roman" w:cs="Times New Roman"/>
          <w:color w:val="000000" w:themeColor="text1"/>
        </w:rPr>
        <w:t>S</w:t>
      </w:r>
      <w:r w:rsidR="007101BD" w:rsidRPr="004418D1">
        <w:rPr>
          <w:rFonts w:ascii="Times New Roman" w:hAnsi="Times New Roman" w:cs="Times New Roman"/>
          <w:color w:val="000000" w:themeColor="text1"/>
        </w:rPr>
        <w:t>earches, collates, evaluates and disseminates relevant scientific and technical data;</w:t>
      </w:r>
    </w:p>
    <w:p w14:paraId="33780CEA" w14:textId="77777777" w:rsidR="007101BD" w:rsidRPr="004418D1" w:rsidRDefault="004C1E0F" w:rsidP="00A968E0">
      <w:pPr>
        <w:pStyle w:val="ListParagraph"/>
        <w:numPr>
          <w:ilvl w:val="0"/>
          <w:numId w:val="3"/>
        </w:numPr>
        <w:autoSpaceDE w:val="0"/>
        <w:autoSpaceDN w:val="0"/>
        <w:adjustRightInd w:val="0"/>
        <w:spacing w:after="0" w:line="240" w:lineRule="auto"/>
        <w:jc w:val="both"/>
        <w:rPr>
          <w:rFonts w:ascii="Times New Roman" w:hAnsi="Times New Roman" w:cs="Times New Roman"/>
          <w:color w:val="000000" w:themeColor="text1"/>
        </w:rPr>
      </w:pPr>
      <w:r w:rsidRPr="004418D1">
        <w:rPr>
          <w:rFonts w:ascii="Times New Roman" w:hAnsi="Times New Roman" w:cs="Times New Roman"/>
          <w:color w:val="000000" w:themeColor="text1"/>
        </w:rPr>
        <w:t>P</w:t>
      </w:r>
      <w:r w:rsidR="007101BD" w:rsidRPr="004418D1">
        <w:rPr>
          <w:rFonts w:ascii="Times New Roman" w:hAnsi="Times New Roman" w:cs="Times New Roman"/>
          <w:color w:val="000000" w:themeColor="text1"/>
        </w:rPr>
        <w:t>rovides scientific opinion and assistance;</w:t>
      </w:r>
    </w:p>
    <w:p w14:paraId="1F944D71" w14:textId="77777777" w:rsidR="007101BD" w:rsidRPr="004418D1" w:rsidRDefault="004C1E0F" w:rsidP="00A968E0">
      <w:pPr>
        <w:pStyle w:val="ListParagraph"/>
        <w:numPr>
          <w:ilvl w:val="0"/>
          <w:numId w:val="3"/>
        </w:numPr>
        <w:autoSpaceDE w:val="0"/>
        <w:autoSpaceDN w:val="0"/>
        <w:adjustRightInd w:val="0"/>
        <w:spacing w:after="0" w:line="240" w:lineRule="auto"/>
        <w:jc w:val="both"/>
        <w:rPr>
          <w:rFonts w:ascii="Times New Roman" w:hAnsi="Times New Roman" w:cs="Times New Roman"/>
          <w:color w:val="000000" w:themeColor="text1"/>
        </w:rPr>
      </w:pPr>
      <w:r w:rsidRPr="004418D1">
        <w:rPr>
          <w:rFonts w:ascii="Times New Roman" w:hAnsi="Times New Roman" w:cs="Times New Roman"/>
          <w:color w:val="000000" w:themeColor="text1"/>
        </w:rPr>
        <w:t>P</w:t>
      </w:r>
      <w:r w:rsidR="007101BD" w:rsidRPr="004418D1">
        <w:rPr>
          <w:rFonts w:ascii="Times New Roman" w:hAnsi="Times New Roman" w:cs="Times New Roman"/>
          <w:color w:val="000000" w:themeColor="text1"/>
        </w:rPr>
        <w:t>rovides timely information to the Commission, the Member States, EU agencies and international</w:t>
      </w:r>
      <w:r w:rsidR="00DB07B2" w:rsidRPr="004418D1">
        <w:rPr>
          <w:rFonts w:ascii="Times New Roman" w:hAnsi="Times New Roman" w:cs="Times New Roman"/>
          <w:color w:val="000000" w:themeColor="text1"/>
        </w:rPr>
        <w:t xml:space="preserve"> </w:t>
      </w:r>
      <w:r w:rsidR="008755F6" w:rsidRPr="004418D1">
        <w:rPr>
          <w:rFonts w:ascii="Times New Roman" w:hAnsi="Times New Roman" w:cs="Times New Roman"/>
          <w:color w:val="000000" w:themeColor="text1"/>
        </w:rPr>
        <w:t>organizations</w:t>
      </w:r>
      <w:r w:rsidR="007101BD" w:rsidRPr="004418D1">
        <w:rPr>
          <w:rFonts w:ascii="Times New Roman" w:hAnsi="Times New Roman" w:cs="Times New Roman"/>
          <w:color w:val="000000" w:themeColor="text1"/>
        </w:rPr>
        <w:t>;</w:t>
      </w:r>
    </w:p>
    <w:p w14:paraId="176BB920" w14:textId="77777777" w:rsidR="007101BD" w:rsidRPr="004418D1" w:rsidRDefault="004C1E0F" w:rsidP="00A968E0">
      <w:pPr>
        <w:pStyle w:val="ListParagraph"/>
        <w:numPr>
          <w:ilvl w:val="0"/>
          <w:numId w:val="3"/>
        </w:numPr>
        <w:autoSpaceDE w:val="0"/>
        <w:autoSpaceDN w:val="0"/>
        <w:adjustRightInd w:val="0"/>
        <w:spacing w:after="0" w:line="240" w:lineRule="auto"/>
        <w:jc w:val="both"/>
        <w:rPr>
          <w:rFonts w:ascii="Times New Roman" w:hAnsi="Times New Roman" w:cs="Times New Roman"/>
          <w:color w:val="000000" w:themeColor="text1"/>
        </w:rPr>
      </w:pPr>
      <w:r w:rsidRPr="004418D1">
        <w:rPr>
          <w:rFonts w:ascii="Times New Roman" w:hAnsi="Times New Roman" w:cs="Times New Roman"/>
          <w:color w:val="000000" w:themeColor="text1"/>
        </w:rPr>
        <w:t>C</w:t>
      </w:r>
      <w:r w:rsidR="007101BD" w:rsidRPr="004418D1">
        <w:rPr>
          <w:rFonts w:ascii="Times New Roman" w:hAnsi="Times New Roman" w:cs="Times New Roman"/>
          <w:color w:val="000000" w:themeColor="text1"/>
        </w:rPr>
        <w:t>oordinates the European networks operating within the Centre’s mission, exchange information and expertise, and facilitate</w:t>
      </w:r>
      <w:r w:rsidR="00FC4677" w:rsidRPr="004418D1">
        <w:rPr>
          <w:rFonts w:ascii="Times New Roman" w:hAnsi="Times New Roman" w:cs="Times New Roman"/>
          <w:color w:val="000000" w:themeColor="text1"/>
        </w:rPr>
        <w:t>s</w:t>
      </w:r>
      <w:r w:rsidR="007101BD" w:rsidRPr="004418D1">
        <w:rPr>
          <w:rFonts w:ascii="Times New Roman" w:hAnsi="Times New Roman" w:cs="Times New Roman"/>
          <w:color w:val="000000" w:themeColor="text1"/>
        </w:rPr>
        <w:t xml:space="preserve"> the development and implementation of joint actions;</w:t>
      </w:r>
    </w:p>
    <w:p w14:paraId="1AA9C8A2" w14:textId="77777777" w:rsidR="007101BD" w:rsidRPr="004418D1" w:rsidRDefault="004C1E0F" w:rsidP="00A968E0">
      <w:pPr>
        <w:pStyle w:val="ListParagraph"/>
        <w:numPr>
          <w:ilvl w:val="0"/>
          <w:numId w:val="3"/>
        </w:numPr>
        <w:autoSpaceDE w:val="0"/>
        <w:autoSpaceDN w:val="0"/>
        <w:adjustRightInd w:val="0"/>
        <w:spacing w:after="0" w:line="240" w:lineRule="auto"/>
        <w:jc w:val="both"/>
        <w:rPr>
          <w:rFonts w:ascii="Times New Roman" w:hAnsi="Times New Roman" w:cs="Times New Roman"/>
          <w:color w:val="000000" w:themeColor="text1"/>
        </w:rPr>
      </w:pPr>
      <w:r w:rsidRPr="004418D1">
        <w:rPr>
          <w:rFonts w:ascii="Times New Roman" w:hAnsi="Times New Roman" w:cs="Times New Roman"/>
          <w:color w:val="000000" w:themeColor="text1"/>
        </w:rPr>
        <w:t>C</w:t>
      </w:r>
      <w:r w:rsidR="007101BD" w:rsidRPr="004418D1">
        <w:rPr>
          <w:rFonts w:ascii="Times New Roman" w:hAnsi="Times New Roman" w:cs="Times New Roman"/>
          <w:color w:val="000000" w:themeColor="text1"/>
        </w:rPr>
        <w:t>oordinates the award-winning European Antibiotic Awareness Day initiative.</w:t>
      </w:r>
    </w:p>
    <w:p w14:paraId="7E82B7AE" w14:textId="77777777" w:rsidR="007101BD" w:rsidRPr="004418D1" w:rsidRDefault="007101BD" w:rsidP="007101BD">
      <w:pPr>
        <w:pStyle w:val="ListParagraph"/>
        <w:autoSpaceDE w:val="0"/>
        <w:autoSpaceDN w:val="0"/>
        <w:adjustRightInd w:val="0"/>
        <w:spacing w:after="0" w:line="240" w:lineRule="auto"/>
        <w:ind w:left="360"/>
        <w:rPr>
          <w:rFonts w:ascii="Times New Roman" w:hAnsi="Times New Roman" w:cs="Times New Roman"/>
          <w:color w:val="000000" w:themeColor="text1"/>
        </w:rPr>
      </w:pPr>
    </w:p>
    <w:p w14:paraId="77CD7D54" w14:textId="77777777" w:rsidR="007101BD" w:rsidRPr="004418D1" w:rsidRDefault="007101BD" w:rsidP="007101BD">
      <w:pPr>
        <w:autoSpaceDE w:val="0"/>
        <w:autoSpaceDN w:val="0"/>
        <w:adjustRightInd w:val="0"/>
        <w:spacing w:after="0" w:line="240" w:lineRule="auto"/>
        <w:rPr>
          <w:rFonts w:ascii="Times New Roman" w:hAnsi="Times New Roman" w:cs="Times New Roman"/>
          <w:b/>
          <w:color w:val="000000" w:themeColor="text1"/>
          <w:u w:val="single"/>
        </w:rPr>
      </w:pPr>
      <w:r w:rsidRPr="004418D1">
        <w:rPr>
          <w:rFonts w:ascii="Times New Roman" w:hAnsi="Times New Roman" w:cs="Times New Roman"/>
          <w:b/>
          <w:color w:val="000000" w:themeColor="text1"/>
          <w:u w:val="single"/>
        </w:rPr>
        <w:t xml:space="preserve">Tangible Contribution: </w:t>
      </w:r>
    </w:p>
    <w:p w14:paraId="214DE7BE" w14:textId="77777777" w:rsidR="007101BD" w:rsidRPr="004418D1" w:rsidRDefault="007101BD" w:rsidP="007101BD">
      <w:pPr>
        <w:autoSpaceDE w:val="0"/>
        <w:autoSpaceDN w:val="0"/>
        <w:adjustRightInd w:val="0"/>
        <w:spacing w:after="0" w:line="240" w:lineRule="auto"/>
        <w:rPr>
          <w:rFonts w:ascii="Times New Roman" w:hAnsi="Times New Roman" w:cs="Times New Roman"/>
          <w:b/>
          <w:color w:val="000000" w:themeColor="text1"/>
          <w:u w:val="single"/>
        </w:rPr>
      </w:pPr>
    </w:p>
    <w:p w14:paraId="44C030FA" w14:textId="77777777" w:rsidR="009434FB" w:rsidRPr="004418D1" w:rsidRDefault="007101BD" w:rsidP="007101BD">
      <w:pPr>
        <w:autoSpaceDE w:val="0"/>
        <w:autoSpaceDN w:val="0"/>
        <w:adjustRightInd w:val="0"/>
        <w:spacing w:after="0" w:line="240" w:lineRule="auto"/>
        <w:jc w:val="both"/>
        <w:rPr>
          <w:rFonts w:ascii="Times New Roman" w:hAnsi="Times New Roman" w:cs="Times New Roman"/>
          <w:color w:val="000000" w:themeColor="text1"/>
        </w:rPr>
      </w:pPr>
      <w:r w:rsidRPr="004418D1">
        <w:rPr>
          <w:rFonts w:ascii="Times New Roman" w:hAnsi="Times New Roman" w:cs="Times New Roman"/>
          <w:color w:val="000000" w:themeColor="text1"/>
        </w:rPr>
        <w:t xml:space="preserve">ECDC assesses the risk for Europe posed by infectious disease threats and provides options for response to Member States. Preparedness is the key to handling crises in the best possible way. ECDC assists Member States in evaluating their level of preparedness, identifying potential gaps and strengthening their capacities. ECDC provides advice upon request from Member States and EU institutions. ECDC also performs country visits to </w:t>
      </w:r>
      <w:r w:rsidR="008755F6" w:rsidRPr="004418D1">
        <w:rPr>
          <w:rFonts w:ascii="Times New Roman" w:hAnsi="Times New Roman" w:cs="Times New Roman"/>
          <w:color w:val="000000" w:themeColor="text1"/>
        </w:rPr>
        <w:t>analyze</w:t>
      </w:r>
      <w:r w:rsidRPr="004418D1">
        <w:rPr>
          <w:rFonts w:ascii="Times New Roman" w:hAnsi="Times New Roman" w:cs="Times New Roman"/>
          <w:color w:val="000000" w:themeColor="text1"/>
        </w:rPr>
        <w:t xml:space="preserve"> the current epidemiological situation of a certain disease, review current prevention and control efforts and propose actions for strengthening the preparedness and response to that health threat. A key role of ECDC is to </w:t>
      </w:r>
      <w:r w:rsidR="008755F6" w:rsidRPr="004418D1">
        <w:rPr>
          <w:rFonts w:ascii="Times New Roman" w:hAnsi="Times New Roman" w:cs="Times New Roman"/>
          <w:color w:val="000000" w:themeColor="text1"/>
        </w:rPr>
        <w:t>analyze</w:t>
      </w:r>
      <w:r w:rsidRPr="004418D1">
        <w:rPr>
          <w:rFonts w:ascii="Times New Roman" w:hAnsi="Times New Roman" w:cs="Times New Roman"/>
          <w:color w:val="000000" w:themeColor="text1"/>
        </w:rPr>
        <w:t xml:space="preserve"> data from all the EU countries on over 50 infectious diseases and conditions, providing information for action on trends and patterns across the Member States.</w:t>
      </w:r>
    </w:p>
    <w:p w14:paraId="1C23AF34" w14:textId="77777777" w:rsidR="008755F6" w:rsidRPr="004418D1" w:rsidRDefault="008755F6" w:rsidP="007101BD">
      <w:pPr>
        <w:autoSpaceDE w:val="0"/>
        <w:autoSpaceDN w:val="0"/>
        <w:adjustRightInd w:val="0"/>
        <w:spacing w:after="0" w:line="240" w:lineRule="auto"/>
        <w:jc w:val="both"/>
        <w:rPr>
          <w:rFonts w:ascii="Times New Roman" w:hAnsi="Times New Roman" w:cs="Times New Roman"/>
          <w:color w:val="000000" w:themeColor="text1"/>
        </w:rPr>
      </w:pPr>
    </w:p>
    <w:p w14:paraId="20052334" w14:textId="77777777" w:rsidR="009434FB" w:rsidRPr="004418D1" w:rsidRDefault="009434FB" w:rsidP="009434FB">
      <w:pPr>
        <w:rPr>
          <w:rFonts w:ascii="Times New Roman" w:hAnsi="Times New Roman" w:cs="Times New Roman"/>
          <w:color w:val="000000" w:themeColor="text1"/>
        </w:rPr>
      </w:pPr>
      <w:r w:rsidRPr="004418D1">
        <w:rPr>
          <w:rFonts w:ascii="Times New Roman" w:hAnsi="Times New Roman" w:cs="Times New Roman"/>
          <w:b/>
          <w:color w:val="000000" w:themeColor="text1"/>
          <w:u w:val="single"/>
        </w:rPr>
        <w:t>Members:</w:t>
      </w:r>
      <w:r w:rsidRPr="004418D1">
        <w:rPr>
          <w:rFonts w:ascii="Times New Roman" w:hAnsi="Times New Roman" w:cs="Times New Roman"/>
          <w:color w:val="000000" w:themeColor="text1"/>
        </w:rPr>
        <w:t xml:space="preserve"> </w:t>
      </w:r>
      <w:r w:rsidR="00FC4677" w:rsidRPr="004418D1">
        <w:rPr>
          <w:rFonts w:ascii="Times New Roman" w:hAnsi="Times New Roman" w:cs="Times New Roman"/>
          <w:color w:val="000000" w:themeColor="text1"/>
        </w:rPr>
        <w:t>EU member states,</w:t>
      </w:r>
      <w:r w:rsidRPr="004418D1">
        <w:rPr>
          <w:rFonts w:ascii="Times New Roman" w:hAnsi="Times New Roman" w:cs="Times New Roman"/>
          <w:color w:val="000000" w:themeColor="text1"/>
        </w:rPr>
        <w:t xml:space="preserve"> European Commission, European Parliament.</w:t>
      </w:r>
    </w:p>
    <w:p w14:paraId="0024360C" w14:textId="77777777" w:rsidR="009434FB" w:rsidRPr="004418D1" w:rsidRDefault="009434FB" w:rsidP="002E2E0D">
      <w:pPr>
        <w:jc w:val="both"/>
        <w:rPr>
          <w:rFonts w:ascii="Times New Roman" w:hAnsi="Times New Roman" w:cs="Times New Roman"/>
          <w:color w:val="000000" w:themeColor="text1"/>
        </w:rPr>
      </w:pPr>
      <w:r w:rsidRPr="004418D1">
        <w:rPr>
          <w:rFonts w:ascii="Times New Roman" w:hAnsi="Times New Roman" w:cs="Times New Roman"/>
          <w:b/>
          <w:color w:val="000000" w:themeColor="text1"/>
          <w:u w:val="single"/>
        </w:rPr>
        <w:t>Observers:</w:t>
      </w:r>
      <w:r w:rsidRPr="004418D1">
        <w:rPr>
          <w:rFonts w:ascii="Times New Roman" w:hAnsi="Times New Roman" w:cs="Times New Roman"/>
          <w:color w:val="000000" w:themeColor="text1"/>
        </w:rPr>
        <w:t xml:space="preserve"> Iceland, Liechtenstein, Norway.</w:t>
      </w:r>
    </w:p>
    <w:p w14:paraId="083A07A9" w14:textId="77777777" w:rsidR="009434FB" w:rsidRPr="004418D1" w:rsidRDefault="009434FB" w:rsidP="002E2E0D">
      <w:pPr>
        <w:jc w:val="both"/>
        <w:rPr>
          <w:rFonts w:ascii="Times New Roman" w:hAnsi="Times New Roman" w:cs="Times New Roman"/>
          <w:color w:val="000000" w:themeColor="text1"/>
        </w:rPr>
      </w:pPr>
      <w:r w:rsidRPr="004418D1">
        <w:rPr>
          <w:rFonts w:ascii="Times New Roman" w:hAnsi="Times New Roman" w:cs="Times New Roman"/>
          <w:b/>
          <w:color w:val="000000" w:themeColor="text1"/>
          <w:u w:val="single"/>
        </w:rPr>
        <w:t>Cooperation mechanisms:</w:t>
      </w:r>
      <w:r w:rsidRPr="004418D1">
        <w:rPr>
          <w:rFonts w:ascii="Times New Roman" w:hAnsi="Times New Roman" w:cs="Times New Roman"/>
          <w:color w:val="000000" w:themeColor="text1"/>
        </w:rPr>
        <w:t xml:space="preserve"> open for the third countries.</w:t>
      </w:r>
    </w:p>
    <w:p w14:paraId="354492B2" w14:textId="77777777" w:rsidR="009434FB" w:rsidRPr="004418D1" w:rsidRDefault="009434FB" w:rsidP="002E2E0D">
      <w:pPr>
        <w:jc w:val="both"/>
        <w:rPr>
          <w:rFonts w:ascii="Times New Roman" w:hAnsi="Times New Roman" w:cs="Times New Roman"/>
          <w:b/>
          <w:color w:val="000000" w:themeColor="text1"/>
          <w:u w:val="single"/>
        </w:rPr>
      </w:pPr>
      <w:r w:rsidRPr="004418D1">
        <w:rPr>
          <w:rFonts w:ascii="Times New Roman" w:hAnsi="Times New Roman" w:cs="Times New Roman"/>
          <w:b/>
          <w:color w:val="000000" w:themeColor="text1"/>
          <w:u w:val="single"/>
        </w:rPr>
        <w:t>Cooperation with Georgia</w:t>
      </w:r>
      <w:r w:rsidR="004C1E0F" w:rsidRPr="004418D1">
        <w:rPr>
          <w:rFonts w:ascii="Times New Roman" w:hAnsi="Times New Roman" w:cs="Times New Roman"/>
          <w:b/>
          <w:color w:val="000000" w:themeColor="text1"/>
          <w:u w:val="single"/>
          <w:lang w:val="ka-GE"/>
        </w:rPr>
        <w:t>/</w:t>
      </w:r>
      <w:r w:rsidR="004C1E0F" w:rsidRPr="004418D1">
        <w:rPr>
          <w:rFonts w:ascii="Times New Roman" w:hAnsi="Times New Roman" w:cs="Times New Roman"/>
          <w:b/>
          <w:color w:val="000000" w:themeColor="text1"/>
          <w:u w:val="single"/>
        </w:rPr>
        <w:t>State of Play</w:t>
      </w:r>
      <w:r w:rsidRPr="004418D1">
        <w:rPr>
          <w:rFonts w:ascii="Times New Roman" w:hAnsi="Times New Roman" w:cs="Times New Roman"/>
          <w:b/>
          <w:color w:val="000000" w:themeColor="text1"/>
          <w:u w:val="single"/>
        </w:rPr>
        <w:t>:</w:t>
      </w:r>
      <w:r w:rsidR="004C1E0F" w:rsidRPr="004418D1">
        <w:rPr>
          <w:rFonts w:ascii="Times New Roman" w:hAnsi="Times New Roman" w:cs="Times New Roman"/>
          <w:b/>
          <w:color w:val="000000" w:themeColor="text1"/>
          <w:u w:val="single"/>
        </w:rPr>
        <w:t xml:space="preserve"> </w:t>
      </w:r>
    </w:p>
    <w:p w14:paraId="22BC96A4" w14:textId="77777777" w:rsidR="009434FB" w:rsidRPr="004418D1" w:rsidRDefault="009434FB" w:rsidP="002E2E0D">
      <w:pPr>
        <w:jc w:val="both"/>
        <w:rPr>
          <w:rFonts w:ascii="Times New Roman" w:hAnsi="Times New Roman" w:cs="Times New Roman"/>
          <w:color w:val="000000" w:themeColor="text1"/>
        </w:rPr>
      </w:pPr>
      <w:r w:rsidRPr="004418D1">
        <w:rPr>
          <w:rFonts w:ascii="Times New Roman" w:hAnsi="Times New Roman" w:cs="Times New Roman"/>
          <w:color w:val="000000" w:themeColor="text1"/>
        </w:rPr>
        <w:t>Georgia has been cooperating with the ECDC since 2014</w:t>
      </w:r>
      <w:r w:rsidR="00077FFA" w:rsidRPr="004418D1">
        <w:rPr>
          <w:rFonts w:ascii="Times New Roman" w:hAnsi="Times New Roman" w:cs="Times New Roman"/>
          <w:color w:val="000000" w:themeColor="text1"/>
        </w:rPr>
        <w:t>.</w:t>
      </w:r>
      <w:r w:rsidR="00D4223A" w:rsidRPr="004418D1">
        <w:rPr>
          <w:rFonts w:ascii="Times New Roman" w:hAnsi="Times New Roman" w:cs="Times New Roman"/>
          <w:b/>
          <w:color w:val="000000" w:themeColor="text1"/>
        </w:rPr>
        <w:t xml:space="preserve"> </w:t>
      </w:r>
      <w:r w:rsidR="00D4223A" w:rsidRPr="004418D1">
        <w:rPr>
          <w:rFonts w:ascii="Times New Roman" w:hAnsi="Times New Roman" w:cs="Times New Roman"/>
          <w:color w:val="000000" w:themeColor="text1"/>
        </w:rPr>
        <w:t>Georgian side has participated in a number of conferences, seminars, meetings on prevention and control of transmittable diseases, their causes and treatment-related issues.</w:t>
      </w:r>
    </w:p>
    <w:p w14:paraId="37EBCFF5" w14:textId="1648CE50" w:rsidR="002E2E0D" w:rsidRDefault="00077FFA" w:rsidP="002E2E0D">
      <w:pPr>
        <w:jc w:val="both"/>
        <w:rPr>
          <w:ins w:id="0" w:author="Ana Kasradze" w:date="2018-06-28T11:46:00Z"/>
          <w:rFonts w:ascii="Times New Roman" w:hAnsi="Times New Roman" w:cs="Times New Roman"/>
          <w:color w:val="000000" w:themeColor="text1"/>
        </w:rPr>
      </w:pPr>
      <w:r w:rsidRPr="004418D1">
        <w:rPr>
          <w:rFonts w:ascii="Times New Roman" w:hAnsi="Times New Roman" w:cs="Times New Roman"/>
          <w:color w:val="000000" w:themeColor="text1"/>
        </w:rPr>
        <w:t>ECDC i</w:t>
      </w:r>
      <w:r w:rsidR="008755F6" w:rsidRPr="004418D1">
        <w:rPr>
          <w:rFonts w:ascii="Times New Roman" w:hAnsi="Times New Roman" w:cs="Times New Roman"/>
          <w:color w:val="000000" w:themeColor="text1"/>
        </w:rPr>
        <w:t>s</w:t>
      </w:r>
      <w:r w:rsidRPr="004418D1">
        <w:rPr>
          <w:rFonts w:ascii="Times New Roman" w:hAnsi="Times New Roman" w:cs="Times New Roman"/>
          <w:color w:val="000000" w:themeColor="text1"/>
        </w:rPr>
        <w:t xml:space="preserve"> a</w:t>
      </w:r>
      <w:r w:rsidR="009434FB" w:rsidRPr="004418D1">
        <w:rPr>
          <w:rFonts w:ascii="Times New Roman" w:hAnsi="Times New Roman" w:cs="Times New Roman"/>
          <w:color w:val="000000" w:themeColor="text1"/>
        </w:rPr>
        <w:t xml:space="preserve"> scientific leader of the </w:t>
      </w:r>
      <w:proofErr w:type="spellStart"/>
      <w:r w:rsidR="009434FB" w:rsidRPr="004418D1">
        <w:rPr>
          <w:rFonts w:ascii="Times New Roman" w:hAnsi="Times New Roman" w:cs="Times New Roman"/>
          <w:color w:val="000000" w:themeColor="text1"/>
        </w:rPr>
        <w:t>MediPIET</w:t>
      </w:r>
      <w:proofErr w:type="spellEnd"/>
      <w:r w:rsidR="009434FB" w:rsidRPr="004418D1">
        <w:rPr>
          <w:rFonts w:ascii="Times New Roman" w:hAnsi="Times New Roman" w:cs="Times New Roman"/>
          <w:color w:val="000000" w:themeColor="text1"/>
        </w:rPr>
        <w:t xml:space="preserve"> project: "</w:t>
      </w:r>
      <w:proofErr w:type="spellStart"/>
      <w:r w:rsidR="009434FB" w:rsidRPr="004418D1">
        <w:rPr>
          <w:rFonts w:ascii="Times New Roman" w:hAnsi="Times New Roman" w:cs="Times New Roman"/>
          <w:color w:val="000000" w:themeColor="text1"/>
        </w:rPr>
        <w:t>Furher</w:t>
      </w:r>
      <w:proofErr w:type="spellEnd"/>
      <w:r w:rsidR="009434FB" w:rsidRPr="004418D1">
        <w:rPr>
          <w:rFonts w:ascii="Times New Roman" w:hAnsi="Times New Roman" w:cs="Times New Roman"/>
          <w:color w:val="000000" w:themeColor="text1"/>
        </w:rPr>
        <w:t xml:space="preserve"> Development and Consolidation of the Mediterranean Programme for Intervention Epidemiology Training"</w:t>
      </w:r>
      <w:r w:rsidRPr="004418D1">
        <w:rPr>
          <w:rFonts w:ascii="Times New Roman" w:hAnsi="Times New Roman" w:cs="Times New Roman"/>
          <w:color w:val="000000" w:themeColor="text1"/>
        </w:rPr>
        <w:t xml:space="preserve"> which</w:t>
      </w:r>
      <w:r w:rsidR="009434FB" w:rsidRPr="004418D1">
        <w:rPr>
          <w:rFonts w:ascii="Times New Roman" w:hAnsi="Times New Roman" w:cs="Times New Roman"/>
          <w:color w:val="000000" w:themeColor="text1"/>
        </w:rPr>
        <w:t xml:space="preserve"> </w:t>
      </w:r>
      <w:r w:rsidRPr="004418D1">
        <w:rPr>
          <w:rFonts w:ascii="Times New Roman" w:hAnsi="Times New Roman" w:cs="Times New Roman"/>
          <w:color w:val="000000" w:themeColor="text1"/>
        </w:rPr>
        <w:t>is funded by the European Union.</w:t>
      </w:r>
      <w:r w:rsidR="00D4223A" w:rsidRPr="004418D1">
        <w:rPr>
          <w:rFonts w:ascii="Times New Roman" w:hAnsi="Times New Roman" w:cs="Times New Roman"/>
          <w:color w:val="000000" w:themeColor="text1"/>
        </w:rPr>
        <w:t xml:space="preserve"> </w:t>
      </w:r>
      <w:r w:rsidR="0058247F" w:rsidRPr="004418D1">
        <w:rPr>
          <w:rFonts w:ascii="Times New Roman" w:hAnsi="Times New Roman" w:cs="Times New Roman"/>
          <w:color w:val="000000" w:themeColor="text1"/>
        </w:rPr>
        <w:t>In</w:t>
      </w:r>
      <w:r w:rsidR="002E2E0D" w:rsidRPr="004418D1">
        <w:rPr>
          <w:rFonts w:ascii="Times New Roman" w:hAnsi="Times New Roman" w:cs="Times New Roman"/>
          <w:color w:val="000000" w:themeColor="text1"/>
        </w:rPr>
        <w:t xml:space="preserve"> 2015-2016, the Georgian epidemiologists and Public Health Practitioners participated as external participants in the </w:t>
      </w:r>
      <w:proofErr w:type="spellStart"/>
      <w:r w:rsidR="002E2E0D" w:rsidRPr="004418D1">
        <w:rPr>
          <w:rFonts w:ascii="Times New Roman" w:hAnsi="Times New Roman" w:cs="Times New Roman"/>
          <w:color w:val="000000" w:themeColor="text1"/>
        </w:rPr>
        <w:t>MediPIET</w:t>
      </w:r>
      <w:proofErr w:type="spellEnd"/>
      <w:r w:rsidR="002E2E0D" w:rsidRPr="004418D1">
        <w:rPr>
          <w:rFonts w:ascii="Times New Roman" w:hAnsi="Times New Roman" w:cs="Times New Roman"/>
          <w:color w:val="000000" w:themeColor="text1"/>
        </w:rPr>
        <w:t xml:space="preserve"> modules. In total, 15 Georgian </w:t>
      </w:r>
      <w:r w:rsidR="008755F6" w:rsidRPr="004418D1">
        <w:rPr>
          <w:rFonts w:ascii="Times New Roman" w:hAnsi="Times New Roman" w:cs="Times New Roman"/>
          <w:color w:val="000000" w:themeColor="text1"/>
        </w:rPr>
        <w:t>specialists</w:t>
      </w:r>
      <w:r w:rsidR="002E2E0D" w:rsidRPr="004418D1">
        <w:rPr>
          <w:rFonts w:ascii="Times New Roman" w:hAnsi="Times New Roman" w:cs="Times New Roman"/>
          <w:color w:val="000000" w:themeColor="text1"/>
        </w:rPr>
        <w:t xml:space="preserve"> have been trained within different modules. It was a good opportunity for them to extend and re-fresh their knowledge, share and </w:t>
      </w:r>
      <w:r w:rsidR="002E2E0D" w:rsidRPr="004418D1">
        <w:rPr>
          <w:rFonts w:ascii="Times New Roman" w:hAnsi="Times New Roman" w:cs="Times New Roman"/>
          <w:color w:val="000000" w:themeColor="text1"/>
        </w:rPr>
        <w:lastRenderedPageBreak/>
        <w:t xml:space="preserve">exchange experience, improve their skills, establish networks with colleagues from Mediterranean countries. </w:t>
      </w:r>
    </w:p>
    <w:p w14:paraId="108A1603" w14:textId="631C2382" w:rsidR="00DF5F8B" w:rsidRDefault="00DF5F8B" w:rsidP="00DF5F8B">
      <w:pPr>
        <w:jc w:val="both"/>
        <w:rPr>
          <w:ins w:id="1" w:author="Ana Kasradze" w:date="2018-06-28T11:46:00Z"/>
        </w:rPr>
        <w:pPrChange w:id="2" w:author="Ana Kasradze" w:date="2018-06-28T11:49:00Z">
          <w:pPr/>
        </w:pPrChange>
      </w:pPr>
      <w:ins w:id="3" w:author="Ana Kasradze" w:date="2018-06-28T11:46:00Z">
        <w:r>
          <w:t xml:space="preserve">Georgia </w:t>
        </w:r>
        <w:r>
          <w:t>is</w:t>
        </w:r>
        <w:r>
          <w:t xml:space="preserve"> connected in to two different</w:t>
        </w:r>
        <w:r>
          <w:t xml:space="preserve"> ECDC</w:t>
        </w:r>
        <w:r>
          <w:t xml:space="preserve"> platforms:  </w:t>
        </w:r>
        <w:r w:rsidRPr="00FA613A">
          <w:t>Epidemic Intelligence Information System for Food- and Waterborne Diseases and Zoonoses</w:t>
        </w:r>
        <w:r>
          <w:t xml:space="preserve"> and </w:t>
        </w:r>
        <w:r>
          <w:t>Threat Detection Platform</w:t>
        </w:r>
      </w:ins>
    </w:p>
    <w:p w14:paraId="70CF4DBE" w14:textId="77777777" w:rsidR="00DF5F8B" w:rsidRDefault="00DF5F8B" w:rsidP="00DF5F8B">
      <w:pPr>
        <w:jc w:val="both"/>
        <w:rPr>
          <w:ins w:id="4" w:author="Ana Kasradze" w:date="2018-06-28T11:47:00Z"/>
        </w:rPr>
        <w:pPrChange w:id="5" w:author="Ana Kasradze" w:date="2018-06-28T11:49:00Z">
          <w:pPr/>
        </w:pPrChange>
      </w:pPr>
      <w:ins w:id="6" w:author="Ana Kasradze" w:date="2018-06-28T11:46:00Z">
        <w:r>
          <w:t xml:space="preserve">Georgia is a part of the </w:t>
        </w:r>
        <w:r w:rsidRPr="00FA613A">
          <w:t>Epidemic Intelligence Information System for Food- and Waterborne Diseases and Zoonoses</w:t>
        </w:r>
        <w:r>
          <w:t xml:space="preserve"> since 2016. </w:t>
        </w:r>
        <w:r w:rsidRPr="009168DA">
          <w:t>EPIS-FWD facilitates the early detection and assessment of multi-country/multinational molecular typing clusters and outbreaks of FWDs. The platform connects epidemiologists and microbiologists from 52 countries</w:t>
        </w:r>
      </w:ins>
      <w:ins w:id="7" w:author="Ana Kasradze" w:date="2018-06-28T11:47:00Z">
        <w:r>
          <w:t xml:space="preserve">. </w:t>
        </w:r>
      </w:ins>
    </w:p>
    <w:p w14:paraId="021F9454" w14:textId="7F668CF0" w:rsidR="00DF5F8B" w:rsidRPr="00DF5F8B" w:rsidRDefault="00DF5F8B" w:rsidP="00DF5F8B">
      <w:pPr>
        <w:jc w:val="both"/>
        <w:rPr>
          <w:rPrChange w:id="8" w:author="Ana Kasradze" w:date="2018-06-28T11:48:00Z">
            <w:rPr>
              <w:rFonts w:ascii="Times New Roman" w:hAnsi="Times New Roman" w:cs="Times New Roman"/>
              <w:color w:val="000000" w:themeColor="text1"/>
            </w:rPr>
          </w:rPrChange>
        </w:rPr>
      </w:pPr>
      <w:ins w:id="9" w:author="Ana Kasradze" w:date="2018-06-28T11:47:00Z">
        <w:r>
          <w:t>Since</w:t>
        </w:r>
      </w:ins>
      <w:ins w:id="10" w:author="Ana Kasradze" w:date="2018-06-28T11:46:00Z">
        <w:r>
          <w:t xml:space="preserve"> 2017, National Center for Disease Control and </w:t>
        </w:r>
      </w:ins>
      <w:ins w:id="11" w:author="Ana Kasradze" w:date="2018-06-28T11:47:00Z">
        <w:r>
          <w:t>P</w:t>
        </w:r>
      </w:ins>
      <w:ins w:id="12" w:author="Ana Kasradze" w:date="2018-06-28T11:46:00Z">
        <w:r>
          <w:t xml:space="preserve">ublic Health is </w:t>
        </w:r>
        <w:r w:rsidRPr="00FA613A">
          <w:t>National Focal Point</w:t>
        </w:r>
        <w:r>
          <w:t xml:space="preserve"> </w:t>
        </w:r>
        <w:r w:rsidRPr="00FA613A">
          <w:t xml:space="preserve">for </w:t>
        </w:r>
        <w:r>
          <w:t xml:space="preserve">ECDC </w:t>
        </w:r>
        <w:r w:rsidRPr="00FA613A">
          <w:t>Threat Detection</w:t>
        </w:r>
        <w:r w:rsidRPr="00503AA7">
          <w:t xml:space="preserve"> </w:t>
        </w:r>
        <w:r>
          <w:t xml:space="preserve">as an observer. NCDC </w:t>
        </w:r>
      </w:ins>
      <w:ins w:id="13" w:author="Ana Kasradze" w:date="2018-06-28T11:48:00Z">
        <w:r>
          <w:t>receives</w:t>
        </w:r>
      </w:ins>
      <w:ins w:id="14" w:author="Ana Kasradze" w:date="2018-06-28T11:46:00Z">
        <w:r>
          <w:t xml:space="preserve"> </w:t>
        </w:r>
        <w:r w:rsidRPr="00503AA7">
          <w:t xml:space="preserve">ECDC epidemic intelligence outputs: </w:t>
        </w:r>
        <w:proofErr w:type="gramStart"/>
        <w:r w:rsidRPr="00503AA7">
          <w:t>the</w:t>
        </w:r>
        <w:proofErr w:type="gramEnd"/>
        <w:r w:rsidRPr="00503AA7">
          <w:t xml:space="preserve"> Communicable Diseases Threat and the daily Round Table</w:t>
        </w:r>
      </w:ins>
      <w:ins w:id="15" w:author="Ana Kasradze" w:date="2018-06-28T11:48:00Z">
        <w:r>
          <w:t xml:space="preserve"> r</w:t>
        </w:r>
        <w:r w:rsidRPr="00503AA7">
          <w:t>eport</w:t>
        </w:r>
        <w:r>
          <w:t>s</w:t>
        </w:r>
      </w:ins>
      <w:ins w:id="16" w:author="Ana Kasradze" w:date="2018-06-28T11:46:00Z">
        <w:r>
          <w:t xml:space="preserve">. </w:t>
        </w:r>
      </w:ins>
    </w:p>
    <w:p w14:paraId="6C95B8F0" w14:textId="6E283B4B" w:rsidR="001A61CE" w:rsidRPr="004418D1" w:rsidRDefault="001A61CE" w:rsidP="001A61CE">
      <w:pPr>
        <w:jc w:val="both"/>
        <w:rPr>
          <w:rFonts w:ascii="Times New Roman" w:hAnsi="Times New Roman" w:cs="Times New Roman"/>
          <w:color w:val="000000" w:themeColor="text1"/>
        </w:rPr>
      </w:pPr>
      <w:r w:rsidRPr="004418D1">
        <w:rPr>
          <w:rFonts w:ascii="Times New Roman" w:hAnsi="Times New Roman" w:cs="Times New Roman"/>
          <w:b/>
          <w:color w:val="000000" w:themeColor="text1"/>
          <w:u w:val="single"/>
        </w:rPr>
        <w:t>Benefits:</w:t>
      </w:r>
      <w:r w:rsidRPr="004418D1">
        <w:rPr>
          <w:rFonts w:ascii="Times New Roman" w:hAnsi="Times New Roman" w:cs="Times New Roman"/>
          <w:color w:val="000000" w:themeColor="text1"/>
        </w:rPr>
        <w:t xml:space="preserve"> Cooperation with the ECDC will support Georgia to better </w:t>
      </w:r>
      <w:r w:rsidR="008755F6" w:rsidRPr="004418D1">
        <w:rPr>
          <w:rFonts w:ascii="Times New Roman" w:hAnsi="Times New Roman" w:cs="Times New Roman"/>
          <w:color w:val="000000" w:themeColor="text1"/>
        </w:rPr>
        <w:t>analyze</w:t>
      </w:r>
      <w:r w:rsidRPr="004418D1">
        <w:rPr>
          <w:rFonts w:ascii="Times New Roman" w:hAnsi="Times New Roman" w:cs="Times New Roman"/>
          <w:color w:val="000000" w:themeColor="text1"/>
        </w:rPr>
        <w:t xml:space="preserve"> </w:t>
      </w:r>
      <w:proofErr w:type="gramStart"/>
      <w:r w:rsidRPr="004418D1">
        <w:rPr>
          <w:rFonts w:ascii="Times New Roman" w:hAnsi="Times New Roman" w:cs="Times New Roman"/>
          <w:color w:val="000000" w:themeColor="text1"/>
        </w:rPr>
        <w:t>and  inter</w:t>
      </w:r>
      <w:bookmarkStart w:id="17" w:name="_GoBack"/>
      <w:bookmarkEnd w:id="17"/>
      <w:r w:rsidRPr="004418D1">
        <w:rPr>
          <w:rFonts w:ascii="Times New Roman" w:hAnsi="Times New Roman" w:cs="Times New Roman"/>
          <w:color w:val="000000" w:themeColor="text1"/>
        </w:rPr>
        <w:t>pret</w:t>
      </w:r>
      <w:proofErr w:type="gramEnd"/>
      <w:r w:rsidRPr="004418D1">
        <w:rPr>
          <w:rFonts w:ascii="Times New Roman" w:hAnsi="Times New Roman" w:cs="Times New Roman"/>
          <w:color w:val="000000" w:themeColor="text1"/>
        </w:rPr>
        <w:t xml:space="preserve"> data from EU countr</w:t>
      </w:r>
      <w:r w:rsidR="007E4E0A" w:rsidRPr="004418D1">
        <w:rPr>
          <w:rFonts w:ascii="Times New Roman" w:hAnsi="Times New Roman" w:cs="Times New Roman"/>
          <w:color w:val="000000" w:themeColor="text1"/>
        </w:rPr>
        <w:t>ies on 52 communicable diseases</w:t>
      </w:r>
      <w:r w:rsidRPr="004418D1">
        <w:rPr>
          <w:rFonts w:ascii="Times New Roman" w:hAnsi="Times New Roman" w:cs="Times New Roman"/>
          <w:color w:val="000000" w:themeColor="text1"/>
        </w:rPr>
        <w:t xml:space="preserve"> and conditions, using the  European Surveillance System (</w:t>
      </w:r>
      <w:proofErr w:type="spellStart"/>
      <w:r w:rsidRPr="004418D1">
        <w:rPr>
          <w:rFonts w:ascii="Times New Roman" w:hAnsi="Times New Roman" w:cs="Times New Roman"/>
          <w:color w:val="000000" w:themeColor="text1"/>
        </w:rPr>
        <w:t>TESSy</w:t>
      </w:r>
      <w:proofErr w:type="spellEnd"/>
      <w:r w:rsidRPr="004418D1">
        <w:rPr>
          <w:rFonts w:ascii="Times New Roman" w:hAnsi="Times New Roman" w:cs="Times New Roman"/>
          <w:color w:val="000000" w:themeColor="text1"/>
        </w:rPr>
        <w:t>).</w:t>
      </w:r>
      <w:r w:rsidR="004C1E0F" w:rsidRPr="004418D1">
        <w:rPr>
          <w:rFonts w:ascii="Times New Roman" w:hAnsi="Times New Roman" w:cs="Times New Roman"/>
          <w:color w:val="000000" w:themeColor="text1"/>
        </w:rPr>
        <w:t xml:space="preserve"> </w:t>
      </w:r>
      <w:ins w:id="18" w:author="Ana Kasradze" w:date="2018-06-28T11:49:00Z">
        <w:r w:rsidR="00DF5F8B">
          <w:rPr>
            <w:rFonts w:ascii="Times New Roman" w:hAnsi="Times New Roman" w:cs="Times New Roman"/>
            <w:color w:val="000000" w:themeColor="text1"/>
          </w:rPr>
          <w:t>In addition, t</w:t>
        </w:r>
        <w:r w:rsidR="00DF5F8B">
          <w:t xml:space="preserve">his collaboration </w:t>
        </w:r>
        <w:r w:rsidR="00DF5F8B" w:rsidRPr="00503AA7">
          <w:t>plays an important role in the coo</w:t>
        </w:r>
        <w:r w:rsidR="00DF5F8B">
          <w:t>peration between Georgia</w:t>
        </w:r>
        <w:r w:rsidR="00DF5F8B" w:rsidRPr="00503AA7">
          <w:t xml:space="preserve"> and ECDC on epidemic intelligence.</w:t>
        </w:r>
        <w:r w:rsidR="00DF5F8B">
          <w:t xml:space="preserve"> </w:t>
        </w:r>
      </w:ins>
    </w:p>
    <w:p w14:paraId="46E4C9EC" w14:textId="77777777" w:rsidR="009A1ADE" w:rsidRPr="004418D1" w:rsidRDefault="00162916" w:rsidP="00162916">
      <w:pPr>
        <w:jc w:val="both"/>
        <w:rPr>
          <w:rFonts w:ascii="Times New Roman" w:hAnsi="Times New Roman" w:cs="Times New Roman"/>
          <w:color w:val="000000" w:themeColor="text1"/>
        </w:rPr>
      </w:pPr>
      <w:r w:rsidRPr="004418D1">
        <w:rPr>
          <w:rFonts w:ascii="Times New Roman" w:hAnsi="Times New Roman" w:cs="Times New Roman"/>
          <w:b/>
          <w:color w:val="000000" w:themeColor="text1"/>
          <w:u w:val="single"/>
        </w:rPr>
        <w:t>Lead:</w:t>
      </w:r>
      <w:r w:rsidRPr="004418D1">
        <w:rPr>
          <w:rFonts w:ascii="Times New Roman" w:hAnsi="Times New Roman" w:cs="Times New Roman"/>
          <w:color w:val="000000" w:themeColor="text1"/>
        </w:rPr>
        <w:t xml:space="preserve"> Ministry of Labor, Health and Social Affairs</w:t>
      </w:r>
      <w:r w:rsidR="008755F6" w:rsidRPr="004418D1">
        <w:rPr>
          <w:rFonts w:ascii="Times New Roman" w:hAnsi="Times New Roman" w:cs="Times New Roman"/>
          <w:color w:val="000000" w:themeColor="text1"/>
        </w:rPr>
        <w:t>.</w:t>
      </w:r>
    </w:p>
    <w:p w14:paraId="52232A97" w14:textId="77777777" w:rsidR="00A63017" w:rsidRPr="004418D1" w:rsidRDefault="001D2373" w:rsidP="00162916">
      <w:pPr>
        <w:jc w:val="both"/>
        <w:rPr>
          <w:rFonts w:ascii="Times New Roman" w:hAnsi="Times New Roman" w:cs="Times New Roman"/>
          <w:i/>
          <w:color w:val="000000" w:themeColor="text1"/>
          <w:sz w:val="24"/>
          <w:szCs w:val="24"/>
        </w:rPr>
      </w:pPr>
      <w:r w:rsidRPr="004418D1">
        <w:rPr>
          <w:rFonts w:ascii="Times New Roman" w:hAnsi="Times New Roman" w:cs="Times New Roman"/>
          <w:sz w:val="24"/>
          <w:szCs w:val="24"/>
        </w:rPr>
        <w:t xml:space="preserve">Agency’s website: </w:t>
      </w:r>
      <w:hyperlink r:id="rId8" w:history="1">
        <w:r w:rsidR="00A63017" w:rsidRPr="004418D1">
          <w:rPr>
            <w:rStyle w:val="Hyperlink"/>
            <w:rFonts w:ascii="Times New Roman" w:hAnsi="Times New Roman" w:cs="Times New Roman"/>
            <w:sz w:val="24"/>
            <w:szCs w:val="24"/>
          </w:rPr>
          <w:t>https://ecdc.europa.eu/en/home</w:t>
        </w:r>
      </w:hyperlink>
      <w:r w:rsidR="004418D1">
        <w:rPr>
          <w:rFonts w:ascii="Times New Roman" w:hAnsi="Times New Roman" w:cs="Times New Roman"/>
        </w:rPr>
        <w:t>.</w:t>
      </w:r>
    </w:p>
    <w:p w14:paraId="2A25C41D" w14:textId="77777777" w:rsidR="00A63017" w:rsidRPr="004418D1" w:rsidRDefault="00A63017" w:rsidP="00162916">
      <w:pPr>
        <w:jc w:val="both"/>
        <w:rPr>
          <w:rFonts w:ascii="Times New Roman" w:hAnsi="Times New Roman" w:cs="Times New Roman"/>
          <w:color w:val="000000" w:themeColor="text1"/>
        </w:rPr>
      </w:pPr>
    </w:p>
    <w:p w14:paraId="05E15D89" w14:textId="77777777" w:rsidR="00D4223A" w:rsidRPr="004418D1" w:rsidRDefault="00D4223A" w:rsidP="00162916">
      <w:pPr>
        <w:jc w:val="both"/>
        <w:rPr>
          <w:rFonts w:ascii="Times New Roman" w:hAnsi="Times New Roman" w:cs="Times New Roman"/>
          <w:color w:val="000000" w:themeColor="text1"/>
        </w:rPr>
      </w:pPr>
    </w:p>
    <w:p w14:paraId="31CE11CF" w14:textId="77777777" w:rsidR="00162916" w:rsidRPr="004418D1" w:rsidRDefault="00162916" w:rsidP="009A1ADE">
      <w:pPr>
        <w:rPr>
          <w:rFonts w:ascii="Times New Roman" w:hAnsi="Times New Roman" w:cs="Times New Roman"/>
          <w:b/>
          <w:color w:val="000000" w:themeColor="text1"/>
        </w:rPr>
      </w:pPr>
    </w:p>
    <w:sectPr w:rsidR="00162916" w:rsidRPr="004418D1" w:rsidSect="002A69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C537E" w14:textId="77777777" w:rsidR="002456CC" w:rsidRDefault="002456CC" w:rsidP="00162916">
      <w:pPr>
        <w:spacing w:after="0" w:line="240" w:lineRule="auto"/>
      </w:pPr>
      <w:r>
        <w:separator/>
      </w:r>
    </w:p>
  </w:endnote>
  <w:endnote w:type="continuationSeparator" w:id="0">
    <w:p w14:paraId="31218783" w14:textId="77777777" w:rsidR="002456CC" w:rsidRDefault="002456CC" w:rsidP="00162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502A9" w14:textId="77777777" w:rsidR="002456CC" w:rsidRDefault="002456CC" w:rsidP="00162916">
      <w:pPr>
        <w:spacing w:after="0" w:line="240" w:lineRule="auto"/>
      </w:pPr>
      <w:r>
        <w:separator/>
      </w:r>
    </w:p>
  </w:footnote>
  <w:footnote w:type="continuationSeparator" w:id="0">
    <w:p w14:paraId="45ABBF87" w14:textId="77777777" w:rsidR="002456CC" w:rsidRDefault="002456CC" w:rsidP="001629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F5731A"/>
    <w:multiLevelType w:val="hybridMultilevel"/>
    <w:tmpl w:val="C76E7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8F57C53"/>
    <w:multiLevelType w:val="hybridMultilevel"/>
    <w:tmpl w:val="B3FE88C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FAE6807"/>
    <w:multiLevelType w:val="hybridMultilevel"/>
    <w:tmpl w:val="94063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a Kasradze">
    <w15:presenceInfo w15:providerId="AD" w15:userId="S-1-5-21-452331062-1441480523-1217837558-14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689C"/>
    <w:rsid w:val="00011320"/>
    <w:rsid w:val="00021B70"/>
    <w:rsid w:val="00031D29"/>
    <w:rsid w:val="00071E96"/>
    <w:rsid w:val="00077FFA"/>
    <w:rsid w:val="000B36D2"/>
    <w:rsid w:val="000B55C1"/>
    <w:rsid w:val="000D20C3"/>
    <w:rsid w:val="000F5AD5"/>
    <w:rsid w:val="00137B39"/>
    <w:rsid w:val="00154FEF"/>
    <w:rsid w:val="00162916"/>
    <w:rsid w:val="001A61CE"/>
    <w:rsid w:val="001D2373"/>
    <w:rsid w:val="002062C2"/>
    <w:rsid w:val="002456CC"/>
    <w:rsid w:val="00261418"/>
    <w:rsid w:val="002A69E2"/>
    <w:rsid w:val="002E2E0D"/>
    <w:rsid w:val="0030142F"/>
    <w:rsid w:val="00322F38"/>
    <w:rsid w:val="003C6C6A"/>
    <w:rsid w:val="003E689C"/>
    <w:rsid w:val="003E7434"/>
    <w:rsid w:val="00413603"/>
    <w:rsid w:val="00422A7F"/>
    <w:rsid w:val="004418D1"/>
    <w:rsid w:val="00457436"/>
    <w:rsid w:val="004C1E0F"/>
    <w:rsid w:val="0058247F"/>
    <w:rsid w:val="005D7BD9"/>
    <w:rsid w:val="005E4182"/>
    <w:rsid w:val="00632D1E"/>
    <w:rsid w:val="00657F39"/>
    <w:rsid w:val="007101BD"/>
    <w:rsid w:val="007A761E"/>
    <w:rsid w:val="007E4E0A"/>
    <w:rsid w:val="00814116"/>
    <w:rsid w:val="008755F6"/>
    <w:rsid w:val="008C2129"/>
    <w:rsid w:val="008E2D99"/>
    <w:rsid w:val="009434FB"/>
    <w:rsid w:val="009A0B0D"/>
    <w:rsid w:val="009A1ADE"/>
    <w:rsid w:val="009A5965"/>
    <w:rsid w:val="009E535B"/>
    <w:rsid w:val="00A463BB"/>
    <w:rsid w:val="00A63017"/>
    <w:rsid w:val="00A968E0"/>
    <w:rsid w:val="00B223FD"/>
    <w:rsid w:val="00BC386A"/>
    <w:rsid w:val="00C00EA2"/>
    <w:rsid w:val="00C64F5A"/>
    <w:rsid w:val="00CE08A6"/>
    <w:rsid w:val="00D04C12"/>
    <w:rsid w:val="00D4223A"/>
    <w:rsid w:val="00DB07B2"/>
    <w:rsid w:val="00DF5F8B"/>
    <w:rsid w:val="00E325BF"/>
    <w:rsid w:val="00EC2D28"/>
    <w:rsid w:val="00ED595E"/>
    <w:rsid w:val="00EE4258"/>
    <w:rsid w:val="00F77D87"/>
    <w:rsid w:val="00FC4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A2ECA"/>
  <w15:docId w15:val="{B0B87355-0F3F-4041-87A4-5ED99436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9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1BD"/>
    <w:pPr>
      <w:ind w:left="720"/>
      <w:contextualSpacing/>
    </w:pPr>
  </w:style>
  <w:style w:type="paragraph" w:styleId="Header">
    <w:name w:val="header"/>
    <w:basedOn w:val="Normal"/>
    <w:link w:val="HeaderChar"/>
    <w:uiPriority w:val="99"/>
    <w:unhideWhenUsed/>
    <w:rsid w:val="00162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916"/>
  </w:style>
  <w:style w:type="paragraph" w:styleId="Footer">
    <w:name w:val="footer"/>
    <w:basedOn w:val="Normal"/>
    <w:link w:val="FooterChar"/>
    <w:uiPriority w:val="99"/>
    <w:unhideWhenUsed/>
    <w:rsid w:val="00162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916"/>
  </w:style>
  <w:style w:type="character" w:styleId="Emphasis">
    <w:name w:val="Emphasis"/>
    <w:basedOn w:val="DefaultParagraphFont"/>
    <w:uiPriority w:val="20"/>
    <w:qFormat/>
    <w:rsid w:val="004C1E0F"/>
    <w:rPr>
      <w:i/>
      <w:iCs/>
    </w:rPr>
  </w:style>
  <w:style w:type="character" w:styleId="CommentReference">
    <w:name w:val="annotation reference"/>
    <w:basedOn w:val="DefaultParagraphFont"/>
    <w:uiPriority w:val="99"/>
    <w:semiHidden/>
    <w:unhideWhenUsed/>
    <w:rsid w:val="004C1E0F"/>
    <w:rPr>
      <w:sz w:val="16"/>
      <w:szCs w:val="16"/>
    </w:rPr>
  </w:style>
  <w:style w:type="paragraph" w:styleId="CommentText">
    <w:name w:val="annotation text"/>
    <w:basedOn w:val="Normal"/>
    <w:link w:val="CommentTextChar"/>
    <w:uiPriority w:val="99"/>
    <w:semiHidden/>
    <w:unhideWhenUsed/>
    <w:rsid w:val="004C1E0F"/>
    <w:pPr>
      <w:spacing w:line="240" w:lineRule="auto"/>
    </w:pPr>
    <w:rPr>
      <w:sz w:val="20"/>
      <w:szCs w:val="20"/>
    </w:rPr>
  </w:style>
  <w:style w:type="character" w:customStyle="1" w:styleId="CommentTextChar">
    <w:name w:val="Comment Text Char"/>
    <w:basedOn w:val="DefaultParagraphFont"/>
    <w:link w:val="CommentText"/>
    <w:uiPriority w:val="99"/>
    <w:semiHidden/>
    <w:rsid w:val="004C1E0F"/>
    <w:rPr>
      <w:sz w:val="20"/>
      <w:szCs w:val="20"/>
    </w:rPr>
  </w:style>
  <w:style w:type="paragraph" w:styleId="CommentSubject">
    <w:name w:val="annotation subject"/>
    <w:basedOn w:val="CommentText"/>
    <w:next w:val="CommentText"/>
    <w:link w:val="CommentSubjectChar"/>
    <w:uiPriority w:val="99"/>
    <w:semiHidden/>
    <w:unhideWhenUsed/>
    <w:rsid w:val="004C1E0F"/>
    <w:rPr>
      <w:b/>
      <w:bCs/>
    </w:rPr>
  </w:style>
  <w:style w:type="character" w:customStyle="1" w:styleId="CommentSubjectChar">
    <w:name w:val="Comment Subject Char"/>
    <w:basedOn w:val="CommentTextChar"/>
    <w:link w:val="CommentSubject"/>
    <w:uiPriority w:val="99"/>
    <w:semiHidden/>
    <w:rsid w:val="004C1E0F"/>
    <w:rPr>
      <w:b/>
      <w:bCs/>
      <w:sz w:val="20"/>
      <w:szCs w:val="20"/>
    </w:rPr>
  </w:style>
  <w:style w:type="paragraph" w:styleId="BalloonText">
    <w:name w:val="Balloon Text"/>
    <w:basedOn w:val="Normal"/>
    <w:link w:val="BalloonTextChar"/>
    <w:uiPriority w:val="99"/>
    <w:semiHidden/>
    <w:unhideWhenUsed/>
    <w:rsid w:val="004C1E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E0F"/>
    <w:rPr>
      <w:rFonts w:ascii="Tahoma" w:hAnsi="Tahoma" w:cs="Tahoma"/>
      <w:sz w:val="16"/>
      <w:szCs w:val="16"/>
    </w:rPr>
  </w:style>
  <w:style w:type="character" w:styleId="Hyperlink">
    <w:name w:val="Hyperlink"/>
    <w:basedOn w:val="DefaultParagraphFont"/>
    <w:uiPriority w:val="99"/>
    <w:unhideWhenUsed/>
    <w:rsid w:val="00A630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dc.europa.eu/en/ho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184CB-C43F-4821-BDE7-E18445971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Chokoraia</dc:creator>
  <cp:keywords/>
  <dc:description/>
  <cp:lastModifiedBy>Ana Kasradze</cp:lastModifiedBy>
  <cp:revision>50</cp:revision>
  <dcterms:created xsi:type="dcterms:W3CDTF">2018-05-28T11:24:00Z</dcterms:created>
  <dcterms:modified xsi:type="dcterms:W3CDTF">2018-06-28T07:49:00Z</dcterms:modified>
</cp:coreProperties>
</file>