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FF1F4" w14:textId="77777777" w:rsidR="00581813" w:rsidRPr="00581813" w:rsidRDefault="00581813" w:rsidP="00581813">
      <w:pPr>
        <w:pStyle w:val="ListParagraph"/>
        <w:ind w:left="1070"/>
        <w:jc w:val="right"/>
        <w:rPr>
          <w:rFonts w:ascii="Sylfaen" w:hAnsi="Sylfaen" w:cs="Tahoma"/>
          <w:i/>
          <w:color w:val="000000" w:themeColor="text1"/>
          <w:lang w:val="en-US"/>
        </w:rPr>
      </w:pPr>
      <w:r w:rsidRPr="00581813">
        <w:rPr>
          <w:rFonts w:ascii="Sylfaen" w:hAnsi="Sylfaen" w:cs="Tahoma"/>
          <w:i/>
          <w:color w:val="000000" w:themeColor="text1"/>
          <w:lang w:val="en-US"/>
        </w:rPr>
        <w:t>report</w:t>
      </w:r>
    </w:p>
    <w:p w14:paraId="3A31CC66" w14:textId="77777777" w:rsidR="00581813" w:rsidRDefault="00581813" w:rsidP="00E24288">
      <w:pPr>
        <w:pStyle w:val="ListParagraph"/>
        <w:ind w:left="1070"/>
        <w:jc w:val="both"/>
        <w:rPr>
          <w:rFonts w:ascii="Sylfaen" w:hAnsi="Sylfaen" w:cs="Tahoma"/>
          <w:b/>
          <w:color w:val="000000" w:themeColor="text1"/>
        </w:rPr>
      </w:pPr>
    </w:p>
    <w:p w14:paraId="237B25B8" w14:textId="77777777" w:rsidR="00E24288" w:rsidRPr="000F60C3" w:rsidRDefault="00E24288" w:rsidP="00E24288">
      <w:pPr>
        <w:pStyle w:val="ListParagraph"/>
        <w:ind w:left="1070"/>
        <w:jc w:val="both"/>
        <w:rPr>
          <w:rFonts w:ascii="Sylfaen" w:hAnsi="Sylfaen" w:cs="Tahoma"/>
          <w:b/>
          <w:color w:val="000000" w:themeColor="text1"/>
        </w:rPr>
      </w:pPr>
      <w:r w:rsidRPr="000F60C3">
        <w:rPr>
          <w:rFonts w:ascii="Sylfaen" w:hAnsi="Sylfaen" w:cs="Tahoma"/>
          <w:b/>
          <w:color w:val="000000" w:themeColor="text1"/>
        </w:rPr>
        <w:t>Right to information (Articles 12 and 15)</w:t>
      </w:r>
    </w:p>
    <w:p w14:paraId="4662D451" w14:textId="77777777" w:rsidR="00E24288" w:rsidRPr="000F60C3" w:rsidRDefault="00E24288" w:rsidP="00E24288">
      <w:pPr>
        <w:jc w:val="both"/>
        <w:rPr>
          <w:rFonts w:ascii="Sylfaen" w:hAnsi="Sylfaen" w:cs="Tahoma"/>
          <w:color w:val="000000" w:themeColor="text1"/>
        </w:rPr>
      </w:pPr>
    </w:p>
    <w:p w14:paraId="58780469" w14:textId="77777777" w:rsidR="00E24288" w:rsidRPr="009837D8" w:rsidRDefault="00E24288" w:rsidP="00E24288">
      <w:pPr>
        <w:jc w:val="both"/>
        <w:rPr>
          <w:rFonts w:ascii="Sylfaen" w:hAnsi="Sylfaen"/>
          <w:b/>
          <w:lang w:val="ka-GE"/>
        </w:rPr>
      </w:pPr>
      <w:r w:rsidRPr="009837D8">
        <w:rPr>
          <w:rFonts w:ascii="Sylfaen" w:hAnsi="Sylfaen" w:cs="Tahoma"/>
          <w:b/>
          <w:color w:val="000000" w:themeColor="text1"/>
        </w:rPr>
        <w:t>1.1</w:t>
      </w:r>
      <w:r w:rsidRPr="009837D8">
        <w:rPr>
          <w:rFonts w:ascii="Sylfaen" w:hAnsi="Sylfaen" w:cs="Tahoma"/>
          <w:b/>
          <w:color w:val="000000" w:themeColor="text1"/>
        </w:rPr>
        <w:tab/>
        <w:t>How, at what stage and by whom are presumed victims and victims of THB informed of their rights, the relevant judicial and administrative proceedings, and the legal possibilities for obtaining compensation and other remedies, in a language that they can understand? Please provide copies of any information materials developed to inform victims of THB, including any materials specifically developed for child victims, in the languages in which they exist.</w:t>
      </w:r>
    </w:p>
    <w:p w14:paraId="0F4E19F2" w14:textId="77777777" w:rsidR="00E24288" w:rsidRPr="009837D8" w:rsidRDefault="00E24288" w:rsidP="00E24288">
      <w:pPr>
        <w:jc w:val="both"/>
        <w:rPr>
          <w:rFonts w:ascii="Sylfaen" w:hAnsi="Sylfaen"/>
          <w:b/>
          <w:lang w:val="ka-GE"/>
        </w:rPr>
      </w:pPr>
      <w:r w:rsidRPr="009837D8">
        <w:rPr>
          <w:rFonts w:ascii="Sylfaen" w:hAnsi="Sylfaen"/>
          <w:b/>
          <w:lang w:val="ka-GE"/>
        </w:rPr>
        <w:t>1.2</w:t>
      </w:r>
      <w:r w:rsidRPr="009837D8">
        <w:rPr>
          <w:rFonts w:ascii="Sylfaen" w:hAnsi="Sylfaen"/>
          <w:b/>
          <w:lang w:val="ka-GE"/>
        </w:rPr>
        <w:tab/>
        <w:t>How is the obligation to provide translation and interpretation services, when appropriate, met at different stages of the legal and administrative proceedings by different agencies?</w:t>
      </w:r>
    </w:p>
    <w:p w14:paraId="42461EAC" w14:textId="77777777" w:rsidR="00E24288" w:rsidRDefault="00E24288" w:rsidP="00E24288">
      <w:pPr>
        <w:jc w:val="both"/>
        <w:rPr>
          <w:rFonts w:ascii="Sylfaen" w:hAnsi="Sylfaen"/>
          <w:lang w:val="ka-GE"/>
        </w:rPr>
      </w:pPr>
    </w:p>
    <w:p w14:paraId="17138A73" w14:textId="77777777" w:rsidR="00E24288" w:rsidRPr="008C43E2" w:rsidRDefault="00E24288" w:rsidP="00E24288">
      <w:pPr>
        <w:jc w:val="both"/>
        <w:rPr>
          <w:rFonts w:ascii="Sylfaen" w:hAnsi="Sylfaen"/>
        </w:rPr>
      </w:pPr>
      <w:r w:rsidRPr="008C43E2">
        <w:rPr>
          <w:rFonts w:ascii="Sylfaen" w:hAnsi="Sylfaen"/>
        </w:rPr>
        <w:t xml:space="preserve">LEPL State Fund for Protection and Assistance of (Statutory) Victims of Human Trafficking (hereinafter the </w:t>
      </w:r>
      <w:r w:rsidR="008C43E2" w:rsidRPr="008C43E2">
        <w:rPr>
          <w:rFonts w:ascii="Sylfaen" w:hAnsi="Sylfaen"/>
        </w:rPr>
        <w:t>“State</w:t>
      </w:r>
      <w:r w:rsidR="00635E24" w:rsidRPr="008C43E2">
        <w:rPr>
          <w:rFonts w:ascii="Sylfaen" w:hAnsi="Sylfaen"/>
        </w:rPr>
        <w:t xml:space="preserve"> </w:t>
      </w:r>
      <w:r w:rsidRPr="008C43E2">
        <w:rPr>
          <w:rFonts w:ascii="Sylfaen" w:hAnsi="Sylfaen"/>
        </w:rPr>
        <w:t>Fund”) provides free state services (shelters, psychological-social rehabilitation/support, medical service, legal assistance, translation</w:t>
      </w:r>
      <w:r w:rsidRPr="008C43E2">
        <w:rPr>
          <w:rFonts w:ascii="Sylfaen" w:hAnsi="Sylfaen"/>
          <w:lang w:val="ka-GE"/>
        </w:rPr>
        <w:t xml:space="preserve"> and interpretation services</w:t>
      </w:r>
      <w:r w:rsidRPr="008C43E2">
        <w:rPr>
          <w:rFonts w:ascii="Sylfaen" w:hAnsi="Sylfaen"/>
          <w:lang w:val="en-US"/>
        </w:rPr>
        <w:t xml:space="preserve">) through its territorial units (5 shelters and 5 crisis centers) </w:t>
      </w:r>
      <w:r w:rsidR="00635E24" w:rsidRPr="008C43E2">
        <w:rPr>
          <w:rFonts w:ascii="Sylfaen" w:hAnsi="Sylfaen"/>
        </w:rPr>
        <w:t xml:space="preserve">to the </w:t>
      </w:r>
      <w:r w:rsidR="00047F3C" w:rsidRPr="008C43E2">
        <w:rPr>
          <w:rFonts w:ascii="Sylfaen" w:hAnsi="Sylfaen" w:cs="Tahoma"/>
        </w:rPr>
        <w:t xml:space="preserve">alleged </w:t>
      </w:r>
      <w:r w:rsidRPr="008C43E2">
        <w:rPr>
          <w:rFonts w:ascii="Sylfaen" w:hAnsi="Sylfaen" w:cs="Tahoma"/>
        </w:rPr>
        <w:t xml:space="preserve">victims and victims of THB. </w:t>
      </w:r>
    </w:p>
    <w:p w14:paraId="63B308B6" w14:textId="77777777" w:rsidR="00E24288" w:rsidRPr="008C43E2" w:rsidRDefault="00E24288" w:rsidP="00E24288">
      <w:pPr>
        <w:jc w:val="both"/>
        <w:rPr>
          <w:rFonts w:ascii="Sylfaen" w:hAnsi="Sylfaen"/>
          <w:lang w:val="ka-GE"/>
        </w:rPr>
      </w:pPr>
    </w:p>
    <w:p w14:paraId="66620B07" w14:textId="77777777" w:rsidR="00E24288" w:rsidRPr="008C43E2" w:rsidRDefault="00E24288" w:rsidP="00E24288">
      <w:pPr>
        <w:jc w:val="both"/>
        <w:rPr>
          <w:rFonts w:ascii="Sylfaen" w:hAnsi="Sylfaen" w:cs="Courier New"/>
        </w:rPr>
      </w:pPr>
      <w:r w:rsidRPr="008C43E2">
        <w:rPr>
          <w:rFonts w:ascii="Sylfaen" w:hAnsi="Sylfaen" w:cs="Calibri"/>
        </w:rPr>
        <w:t>A 24-hour</w:t>
      </w:r>
      <w:r w:rsidR="00635E24" w:rsidRPr="008C43E2">
        <w:rPr>
          <w:rFonts w:ascii="Sylfaen" w:hAnsi="Sylfaen" w:cs="Calibri"/>
        </w:rPr>
        <w:t xml:space="preserve">, </w:t>
      </w:r>
      <w:del w:id="0" w:author="Teona Vardzelashvili" w:date="2019-04-01T13:41:00Z">
        <w:r w:rsidR="00635E24" w:rsidRPr="008C43E2" w:rsidDel="00DF5B09">
          <w:rPr>
            <w:rFonts w:ascii="Sylfaen" w:hAnsi="Sylfaen" w:cs="Calibri"/>
          </w:rPr>
          <w:delText xml:space="preserve">toll </w:delText>
        </w:r>
      </w:del>
      <w:ins w:id="1" w:author="Teona Vardzelashvili" w:date="2019-04-01T13:41:00Z">
        <w:r w:rsidR="00DF5B09" w:rsidRPr="008C43E2">
          <w:rPr>
            <w:rFonts w:ascii="Sylfaen" w:hAnsi="Sylfaen" w:cs="Calibri"/>
          </w:rPr>
          <w:t>toll</w:t>
        </w:r>
        <w:r w:rsidR="00DF5B09">
          <w:rPr>
            <w:rFonts w:ascii="Sylfaen" w:hAnsi="Sylfaen" w:cs="Calibri"/>
            <w:lang w:val="ka-GE"/>
          </w:rPr>
          <w:t>-</w:t>
        </w:r>
      </w:ins>
      <w:r w:rsidR="00635E24" w:rsidRPr="008C43E2">
        <w:rPr>
          <w:rFonts w:ascii="Sylfaen" w:hAnsi="Sylfaen" w:cs="Calibri"/>
        </w:rPr>
        <w:t>free</w:t>
      </w:r>
      <w:r w:rsidRPr="008C43E2">
        <w:rPr>
          <w:rFonts w:ascii="Sylfaen" w:hAnsi="Sylfaen" w:cs="Calibri"/>
        </w:rPr>
        <w:t xml:space="preserve"> </w:t>
      </w:r>
      <w:r w:rsidR="007F0349" w:rsidRPr="008C43E2">
        <w:rPr>
          <w:rFonts w:ascii="Sylfaen" w:hAnsi="Sylfaen" w:cs="Calibri"/>
        </w:rPr>
        <w:t>national counselling hotline number</w:t>
      </w:r>
      <w:r w:rsidR="00635E24" w:rsidRPr="008C43E2">
        <w:rPr>
          <w:rFonts w:ascii="Sylfaen" w:hAnsi="Sylfaen" w:cs="Calibri"/>
        </w:rPr>
        <w:t xml:space="preserve">, </w:t>
      </w:r>
      <w:r w:rsidR="007F0349" w:rsidRPr="008C43E2">
        <w:rPr>
          <w:rFonts w:ascii="Sylfaen" w:hAnsi="Sylfaen" w:cs="Calibri"/>
        </w:rPr>
        <w:t>providing consultation</w:t>
      </w:r>
      <w:r w:rsidR="00635E24" w:rsidRPr="008C43E2">
        <w:rPr>
          <w:rFonts w:ascii="Sylfaen" w:hAnsi="Sylfaen" w:cs="Calibri"/>
        </w:rPr>
        <w:t xml:space="preserve"> on the issues </w:t>
      </w:r>
      <w:del w:id="2" w:author="Teona Vardzelashvili" w:date="2019-04-01T13:42:00Z">
        <w:r w:rsidR="00635E24" w:rsidRPr="008C43E2" w:rsidDel="00DF5B09">
          <w:rPr>
            <w:rFonts w:ascii="Sylfaen" w:hAnsi="Sylfaen" w:cs="Calibri"/>
          </w:rPr>
          <w:delText xml:space="preserve">of </w:delText>
        </w:r>
      </w:del>
      <w:ins w:id="3" w:author="Teona Vardzelashvili" w:date="2019-04-01T13:42:00Z">
        <w:r w:rsidR="00DF5B09">
          <w:rPr>
            <w:rFonts w:ascii="Sylfaen" w:hAnsi="Sylfaen" w:cs="Calibri"/>
            <w:lang w:val="en-US"/>
          </w:rPr>
          <w:t>concerning</w:t>
        </w:r>
        <w:r w:rsidR="00DF5B09" w:rsidRPr="008C43E2">
          <w:rPr>
            <w:rFonts w:ascii="Sylfaen" w:hAnsi="Sylfaen" w:cs="Calibri"/>
          </w:rPr>
          <w:t xml:space="preserve"> </w:t>
        </w:r>
      </w:ins>
      <w:r w:rsidR="00635E24" w:rsidRPr="008C43E2">
        <w:rPr>
          <w:rFonts w:ascii="Sylfaen" w:hAnsi="Sylfaen" w:cs="Calibri"/>
        </w:rPr>
        <w:t>THB</w:t>
      </w:r>
      <w:r w:rsidRPr="008C43E2">
        <w:rPr>
          <w:rFonts w:ascii="Sylfaen" w:hAnsi="Sylfaen" w:cs="Calibri"/>
        </w:rPr>
        <w:t xml:space="preserve"> is functioning at the State Fund</w:t>
      </w:r>
      <w:r w:rsidRPr="008C43E2">
        <w:rPr>
          <w:rFonts w:ascii="Sylfaen" w:hAnsi="Sylfaen"/>
        </w:rPr>
        <w:t xml:space="preserve">. </w:t>
      </w:r>
      <w:r w:rsidRPr="008C43E2">
        <w:rPr>
          <w:rFonts w:ascii="Sylfaen" w:hAnsi="Sylfaen" w:cs="Calibri"/>
        </w:rPr>
        <w:t>Anyone can call the hotline</w:t>
      </w:r>
      <w:r w:rsidR="00635E24" w:rsidRPr="008C43E2">
        <w:rPr>
          <w:rFonts w:ascii="Sylfaen" w:hAnsi="Sylfaen" w:cs="Calibri"/>
        </w:rPr>
        <w:t xml:space="preserve"> number</w:t>
      </w:r>
      <w:r w:rsidRPr="008C43E2">
        <w:rPr>
          <w:rFonts w:ascii="Sylfaen" w:hAnsi="Sylfaen" w:cs="Calibri"/>
        </w:rPr>
        <w:t xml:space="preserve">: </w:t>
      </w:r>
      <w:r w:rsidRPr="008C43E2">
        <w:rPr>
          <w:rFonts w:ascii="Sylfaen" w:hAnsi="Sylfaen" w:cs="Calibri"/>
          <w:b/>
          <w:lang w:val="ka-GE"/>
        </w:rPr>
        <w:t>116 006</w:t>
      </w:r>
      <w:r w:rsidRPr="008C43E2">
        <w:rPr>
          <w:rFonts w:ascii="Sylfaen" w:hAnsi="Sylfaen" w:cs="Calibri"/>
        </w:rPr>
        <w:t xml:space="preserve"> (Euro number) and </w:t>
      </w:r>
      <w:r w:rsidR="008C43E2" w:rsidRPr="008C43E2">
        <w:rPr>
          <w:rFonts w:ascii="Sylfaen" w:hAnsi="Sylfaen" w:cs="Calibri"/>
        </w:rPr>
        <w:t>receive professional</w:t>
      </w:r>
      <w:r w:rsidRPr="008C43E2">
        <w:rPr>
          <w:rFonts w:ascii="Sylfaen" w:hAnsi="Sylfaen" w:cs="Calibri"/>
        </w:rPr>
        <w:t xml:space="preserve"> consultations from qualified operators and information about the services of the State Fund. </w:t>
      </w:r>
      <w:r w:rsidRPr="008C43E2">
        <w:rPr>
          <w:rFonts w:ascii="Sylfaen" w:hAnsi="Sylfaen"/>
          <w:lang w:val="ka-GE"/>
        </w:rPr>
        <w:t xml:space="preserve"> </w:t>
      </w:r>
      <w:r w:rsidR="00635E24" w:rsidRPr="008C43E2">
        <w:rPr>
          <w:rFonts w:ascii="Sylfaen" w:hAnsi="Sylfaen"/>
          <w:lang w:val="en-US"/>
        </w:rPr>
        <w:t xml:space="preserve"> Hotline provides free, confidential support 24 hours a day, 7 days a week, for anyone of any age </w:t>
      </w:r>
      <w:r w:rsidR="00581813">
        <w:rPr>
          <w:rFonts w:ascii="Sylfaen" w:hAnsi="Sylfaen"/>
          <w:lang w:val="en-US"/>
        </w:rPr>
        <w:t>-</w:t>
      </w:r>
      <w:r w:rsidR="00635E24" w:rsidRPr="008C43E2">
        <w:rPr>
          <w:rFonts w:ascii="Sylfaen" w:hAnsi="Sylfaen"/>
          <w:lang w:val="en-US"/>
        </w:rPr>
        <w:t xml:space="preserve"> including non-Georgian speakers.   </w:t>
      </w:r>
      <w:r w:rsidRPr="008C43E2">
        <w:rPr>
          <w:rFonts w:ascii="Sylfaen" w:hAnsi="Sylfaen"/>
          <w:lang w:val="ka-GE"/>
        </w:rPr>
        <w:t xml:space="preserve">The hotline operator </w:t>
      </w:r>
      <w:r w:rsidR="004C04D1" w:rsidRPr="008C43E2">
        <w:rPr>
          <w:rFonts w:ascii="Sylfaen" w:hAnsi="Sylfaen"/>
          <w:lang w:val="en-US"/>
        </w:rPr>
        <w:t>provides</w:t>
      </w:r>
      <w:r w:rsidR="004C04D1" w:rsidRPr="008C43E2">
        <w:rPr>
          <w:rFonts w:ascii="Sylfaen" w:hAnsi="Sylfaen"/>
          <w:lang w:val="ka-GE"/>
        </w:rPr>
        <w:t xml:space="preserve"> </w:t>
      </w:r>
      <w:r w:rsidRPr="008C43E2">
        <w:rPr>
          <w:rFonts w:ascii="Sylfaen" w:hAnsi="Sylfaen"/>
          <w:noProof/>
          <w:lang w:val="ka-GE"/>
        </w:rPr>
        <w:t>consultations</w:t>
      </w:r>
      <w:r w:rsidRPr="008C43E2">
        <w:rPr>
          <w:rFonts w:ascii="Sylfaen" w:hAnsi="Sylfaen"/>
          <w:lang w:val="ka-GE"/>
        </w:rPr>
        <w:t xml:space="preserve"> on </w:t>
      </w:r>
      <w:r w:rsidRPr="008C43E2">
        <w:rPr>
          <w:rFonts w:ascii="Sylfaen" w:hAnsi="Sylfaen"/>
          <w:noProof/>
          <w:lang w:val="ka-GE"/>
        </w:rPr>
        <w:t>Trafficking</w:t>
      </w:r>
      <w:r w:rsidRPr="008C43E2">
        <w:rPr>
          <w:rFonts w:ascii="Sylfaen" w:hAnsi="Sylfaen"/>
          <w:lang w:val="ka-GE"/>
        </w:rPr>
        <w:t xml:space="preserve"> issues, including information about fund`s services, state compensation</w:t>
      </w:r>
      <w:r w:rsidRPr="008C43E2">
        <w:rPr>
          <w:rFonts w:ascii="Sylfaen" w:hAnsi="Sylfaen"/>
          <w:lang w:val="en-US"/>
        </w:rPr>
        <w:t>,</w:t>
      </w:r>
      <w:r w:rsidRPr="008C43E2">
        <w:rPr>
          <w:rFonts w:ascii="Sylfaen" w:hAnsi="Sylfaen"/>
          <w:lang w:val="ka-GE"/>
        </w:rPr>
        <w:t xml:space="preserve"> all the necessary legal documents, legal assistance including representation in</w:t>
      </w:r>
      <w:r w:rsidR="004C04D1" w:rsidRPr="008C43E2">
        <w:rPr>
          <w:rFonts w:ascii="Sylfaen" w:hAnsi="Sylfaen"/>
          <w:lang w:val="en-US"/>
        </w:rPr>
        <w:t xml:space="preserve"> the</w:t>
      </w:r>
      <w:r w:rsidRPr="008C43E2">
        <w:rPr>
          <w:rFonts w:ascii="Sylfaen" w:hAnsi="Sylfaen"/>
          <w:lang w:val="ka-GE"/>
        </w:rPr>
        <w:t xml:space="preserve"> court (if necessary, referral</w:t>
      </w:r>
      <w:r w:rsidRPr="008C43E2">
        <w:rPr>
          <w:rFonts w:ascii="Sylfaen" w:hAnsi="Sylfaen"/>
          <w:lang w:val="en-US"/>
        </w:rPr>
        <w:t xml:space="preserve">) and </w:t>
      </w:r>
      <w:r w:rsidRPr="008C43E2">
        <w:rPr>
          <w:rFonts w:ascii="Sylfaen" w:hAnsi="Sylfaen" w:cs="Courier New"/>
        </w:rPr>
        <w:t xml:space="preserve">available </w:t>
      </w:r>
      <w:r w:rsidRPr="008C43E2">
        <w:rPr>
          <w:rFonts w:ascii="Sylfaen" w:hAnsi="Sylfaen" w:cs="Courier New"/>
          <w:b/>
          <w:u w:val="single"/>
        </w:rPr>
        <w:t>in 8 languages</w:t>
      </w:r>
      <w:r w:rsidRPr="008C43E2">
        <w:rPr>
          <w:rFonts w:ascii="Sylfaen" w:hAnsi="Sylfaen" w:cs="Courier New"/>
        </w:rPr>
        <w:t>: Georgian</w:t>
      </w:r>
      <w:r w:rsidR="004C04D1" w:rsidRPr="008C43E2">
        <w:rPr>
          <w:rFonts w:ascii="Sylfaen" w:hAnsi="Sylfaen" w:cs="Courier New"/>
        </w:rPr>
        <w:t>,</w:t>
      </w:r>
      <w:r w:rsidRPr="008C43E2">
        <w:rPr>
          <w:rFonts w:ascii="Sylfaen" w:hAnsi="Sylfaen" w:cs="Courier New"/>
        </w:rPr>
        <w:t xml:space="preserve"> English, Russian, Azerbaijan, Turkish, Armenian, Arabic and Persian languages. </w:t>
      </w:r>
    </w:p>
    <w:p w14:paraId="5A4DEE5F" w14:textId="77777777" w:rsidR="00E24288" w:rsidRPr="008C43E2" w:rsidRDefault="00E24288" w:rsidP="00E24288">
      <w:pPr>
        <w:jc w:val="both"/>
        <w:rPr>
          <w:rFonts w:ascii="Sylfaen" w:hAnsi="Sylfaen"/>
          <w:lang w:val="ka-GE"/>
        </w:rPr>
      </w:pPr>
    </w:p>
    <w:p w14:paraId="7ABEA2C0" w14:textId="77777777" w:rsidR="00E24288" w:rsidRPr="008C43E2" w:rsidRDefault="004C04D1" w:rsidP="00581813">
      <w:pPr>
        <w:jc w:val="both"/>
        <w:rPr>
          <w:rFonts w:ascii="Sylfaen" w:hAnsi="Sylfaen"/>
          <w:noProof/>
          <w:lang w:val="en-US"/>
        </w:rPr>
      </w:pPr>
      <w:r w:rsidRPr="008C43E2">
        <w:rPr>
          <w:rFonts w:ascii="Sylfaen" w:hAnsi="Sylfaen"/>
          <w:lang w:val="en-US"/>
        </w:rPr>
        <w:t>Currently</w:t>
      </w:r>
      <w:r w:rsidR="00E24288" w:rsidRPr="008C43E2">
        <w:rPr>
          <w:rFonts w:ascii="Sylfaen" w:hAnsi="Sylfaen"/>
          <w:lang w:val="ka-GE"/>
        </w:rPr>
        <w:t xml:space="preserve">, </w:t>
      </w:r>
      <w:r w:rsidR="00E24288" w:rsidRPr="008C43E2">
        <w:rPr>
          <w:rFonts w:ascii="Sylfaen" w:hAnsi="Sylfaen"/>
          <w:lang w:val="en-US"/>
        </w:rPr>
        <w:t xml:space="preserve">the state fund </w:t>
      </w:r>
      <w:r w:rsidRPr="008C43E2">
        <w:rPr>
          <w:rFonts w:ascii="Sylfaen" w:hAnsi="Sylfaen"/>
          <w:lang w:val="en-US"/>
        </w:rPr>
        <w:t xml:space="preserve">operates </w:t>
      </w:r>
      <w:r w:rsidR="00E24288" w:rsidRPr="008C43E2">
        <w:rPr>
          <w:rFonts w:ascii="Sylfaen" w:hAnsi="Sylfaen"/>
          <w:b/>
          <w:lang w:val="ka-GE"/>
        </w:rPr>
        <w:t>5 Crisis Centers</w:t>
      </w:r>
      <w:r w:rsidR="00E24288" w:rsidRPr="008C43E2">
        <w:rPr>
          <w:rFonts w:ascii="Sylfaen" w:hAnsi="Sylfaen"/>
          <w:lang w:val="ka-GE"/>
        </w:rPr>
        <w:t xml:space="preserve"> </w:t>
      </w:r>
      <w:r w:rsidR="00E24288" w:rsidRPr="008C43E2">
        <w:rPr>
          <w:rFonts w:ascii="Sylfaen" w:hAnsi="Sylfaen"/>
          <w:b/>
          <w:lang w:val="en-US"/>
        </w:rPr>
        <w:t xml:space="preserve">for Victims of </w:t>
      </w:r>
      <w:r w:rsidR="00AA0E71" w:rsidRPr="008C43E2">
        <w:rPr>
          <w:rFonts w:ascii="Sylfaen" w:hAnsi="Sylfaen"/>
          <w:b/>
          <w:lang w:val="en-US"/>
        </w:rPr>
        <w:t>Violence</w:t>
      </w:r>
      <w:r w:rsidR="00AA0E71" w:rsidRPr="008C43E2">
        <w:rPr>
          <w:rFonts w:ascii="Sylfaen" w:hAnsi="Sylfaen"/>
          <w:lang w:val="en-US"/>
        </w:rPr>
        <w:t xml:space="preserve"> </w:t>
      </w:r>
      <w:r w:rsidR="00AA0E71">
        <w:rPr>
          <w:rFonts w:ascii="Sylfaen" w:hAnsi="Sylfaen"/>
          <w:lang w:val="ka-GE"/>
        </w:rPr>
        <w:t>in</w:t>
      </w:r>
      <w:r w:rsidR="00E24288" w:rsidRPr="008C43E2">
        <w:rPr>
          <w:rFonts w:ascii="Sylfaen" w:hAnsi="Sylfaen"/>
          <w:lang w:val="en-US"/>
        </w:rPr>
        <w:t xml:space="preserve"> Tbilisi, Kutaisi, Gori, Marneuli,</w:t>
      </w:r>
      <w:r w:rsidRPr="008C43E2">
        <w:rPr>
          <w:rFonts w:ascii="Sylfaen" w:hAnsi="Sylfaen"/>
          <w:lang w:val="en-US"/>
        </w:rPr>
        <w:t xml:space="preserve"> and</w:t>
      </w:r>
      <w:r w:rsidR="00E24288" w:rsidRPr="008C43E2">
        <w:rPr>
          <w:rFonts w:ascii="Sylfaen" w:hAnsi="Sylfaen"/>
          <w:lang w:val="en-US"/>
        </w:rPr>
        <w:t xml:space="preserve"> Ozurgeti</w:t>
      </w:r>
      <w:r w:rsidR="00E24288" w:rsidRPr="008C43E2">
        <w:rPr>
          <w:rFonts w:ascii="Sylfaen" w:hAnsi="Sylfaen"/>
          <w:noProof/>
          <w:lang w:val="ka-GE"/>
        </w:rPr>
        <w:t>. The State Crisis Centers have been functioning for alleged victims</w:t>
      </w:r>
      <w:r w:rsidR="00E24288" w:rsidRPr="008C43E2">
        <w:rPr>
          <w:rFonts w:ascii="Sylfaen" w:hAnsi="Sylfaen"/>
          <w:noProof/>
          <w:lang w:val="en-US"/>
        </w:rPr>
        <w:t xml:space="preserve"> and victims, </w:t>
      </w:r>
      <w:r w:rsidR="00E24288" w:rsidRPr="008C43E2">
        <w:rPr>
          <w:rFonts w:ascii="Sylfaen" w:hAnsi="Sylfaen"/>
          <w:noProof/>
          <w:lang w:val="ka-GE"/>
        </w:rPr>
        <w:t xml:space="preserve"> </w:t>
      </w:r>
      <w:r w:rsidR="00E24288" w:rsidRPr="008C43E2">
        <w:rPr>
          <w:rFonts w:ascii="Sylfaen" w:hAnsi="Sylfaen"/>
          <w:noProof/>
          <w:lang w:val="en-US"/>
        </w:rPr>
        <w:t xml:space="preserve">the centers can provide anyone with any kind of information/consultation about human trafficking and </w:t>
      </w:r>
      <w:r w:rsidR="009837D8">
        <w:rPr>
          <w:rFonts w:ascii="Sylfaen" w:hAnsi="Sylfaen"/>
          <w:noProof/>
          <w:lang w:val="en-US"/>
        </w:rPr>
        <w:t xml:space="preserve">state </w:t>
      </w:r>
      <w:r w:rsidR="00E24288" w:rsidRPr="008C43E2">
        <w:rPr>
          <w:rFonts w:ascii="Sylfaen" w:hAnsi="Sylfaen"/>
          <w:noProof/>
          <w:lang w:val="en-US"/>
        </w:rPr>
        <w:t>fund</w:t>
      </w:r>
      <w:del w:id="4" w:author="Teona Vardzelashvili" w:date="2019-04-01T13:44:00Z">
        <w:r w:rsidR="00E24288" w:rsidRPr="008C43E2" w:rsidDel="00DF5B09">
          <w:rPr>
            <w:rFonts w:ascii="Sylfaen" w:hAnsi="Sylfaen"/>
            <w:noProof/>
            <w:lang w:val="en-US"/>
          </w:rPr>
          <w:delText>`s</w:delText>
        </w:r>
      </w:del>
      <w:r w:rsidR="00E24288" w:rsidRPr="008C43E2">
        <w:rPr>
          <w:rFonts w:ascii="Sylfaen" w:hAnsi="Sylfaen"/>
          <w:noProof/>
          <w:lang w:val="en-US"/>
        </w:rPr>
        <w:t xml:space="preserve"> services. </w:t>
      </w:r>
    </w:p>
    <w:p w14:paraId="7E76A3B2" w14:textId="77777777" w:rsidR="00E24288" w:rsidRPr="008C43E2" w:rsidRDefault="00E24288" w:rsidP="00E24288">
      <w:pPr>
        <w:jc w:val="both"/>
        <w:rPr>
          <w:rFonts w:ascii="Sylfaen" w:hAnsi="Sylfaen"/>
          <w:noProof/>
          <w:lang w:val="ka-GE"/>
        </w:rPr>
      </w:pPr>
    </w:p>
    <w:p w14:paraId="2872DEEC" w14:textId="77777777" w:rsidR="00E24288" w:rsidRPr="008C43E2" w:rsidRDefault="00922069" w:rsidP="00E24288">
      <w:pPr>
        <w:jc w:val="both"/>
        <w:rPr>
          <w:rFonts w:ascii="Sylfaen" w:hAnsi="Sylfaen"/>
          <w:noProof/>
          <w:lang w:val="en-US"/>
        </w:rPr>
      </w:pPr>
      <w:r w:rsidRPr="00922069">
        <w:rPr>
          <w:rFonts w:ascii="Sylfaen" w:hAnsi="Sylfaen"/>
          <w:lang w:val="ka-GE"/>
        </w:rPr>
        <w:t>It should be noted that</w:t>
      </w:r>
      <w:r w:rsidRPr="008C43E2" w:rsidDel="00922069">
        <w:rPr>
          <w:rFonts w:ascii="Sylfaen" w:hAnsi="Sylfaen"/>
          <w:lang w:val="en-US"/>
        </w:rPr>
        <w:t xml:space="preserve"> </w:t>
      </w:r>
      <w:r w:rsidR="00E24288" w:rsidRPr="008C43E2">
        <w:rPr>
          <w:rFonts w:ascii="Sylfaen" w:hAnsi="Sylfaen"/>
          <w:lang w:val="ka-GE"/>
        </w:rPr>
        <w:t>before the admission to our Shelters</w:t>
      </w:r>
      <w:r w:rsidR="004C04D1" w:rsidRPr="008C43E2">
        <w:rPr>
          <w:rFonts w:ascii="Sylfaen" w:hAnsi="Sylfaen"/>
          <w:lang w:val="en-US"/>
        </w:rPr>
        <w:t>,</w:t>
      </w:r>
      <w:r w:rsidR="00E24288" w:rsidRPr="008C43E2">
        <w:rPr>
          <w:rFonts w:ascii="Sylfaen" w:hAnsi="Sylfaen"/>
          <w:lang w:val="ka-GE"/>
        </w:rPr>
        <w:t xml:space="preserve"> </w:t>
      </w:r>
      <w:r w:rsidR="00E24288" w:rsidRPr="008C43E2">
        <w:rPr>
          <w:rFonts w:ascii="Sylfaen" w:hAnsi="Sylfaen"/>
          <w:noProof/>
          <w:lang w:val="ka-GE"/>
        </w:rPr>
        <w:t>beneficiaries are</w:t>
      </w:r>
      <w:r w:rsidR="00E24288" w:rsidRPr="008C43E2">
        <w:rPr>
          <w:rFonts w:ascii="Sylfaen" w:hAnsi="Sylfaen"/>
          <w:lang w:val="ka-GE"/>
        </w:rPr>
        <w:t xml:space="preserve"> interviewed and informed about internal rules and regulations</w:t>
      </w:r>
      <w:r w:rsidR="004C04D1" w:rsidRPr="008C43E2">
        <w:rPr>
          <w:rFonts w:ascii="Sylfaen" w:hAnsi="Sylfaen"/>
          <w:lang w:val="en-US"/>
        </w:rPr>
        <w:t>,</w:t>
      </w:r>
      <w:r w:rsidR="00E24288" w:rsidRPr="008C43E2">
        <w:rPr>
          <w:rFonts w:ascii="Sylfaen" w:hAnsi="Sylfaen"/>
          <w:lang w:val="ka-GE"/>
        </w:rPr>
        <w:t xml:space="preserve"> and sign agreement</w:t>
      </w:r>
      <w:r w:rsidR="004C04D1" w:rsidRPr="008C43E2">
        <w:rPr>
          <w:rFonts w:ascii="Sylfaen" w:hAnsi="Sylfaen"/>
          <w:lang w:val="en-US"/>
        </w:rPr>
        <w:t xml:space="preserve"> with the state fund</w:t>
      </w:r>
      <w:r w:rsidR="00E24288" w:rsidRPr="008C43E2">
        <w:rPr>
          <w:rFonts w:ascii="Sylfaen" w:hAnsi="Sylfaen"/>
          <w:lang w:val="ka-GE"/>
        </w:rPr>
        <w:t>. According to our internal regulations (see attachment 1-</w:t>
      </w:r>
      <w:r w:rsidR="006B072C">
        <w:rPr>
          <w:rFonts w:ascii="Sylfaen" w:hAnsi="Sylfaen"/>
          <w:lang w:val="ka-GE"/>
        </w:rPr>
        <w:t>5</w:t>
      </w:r>
      <w:r w:rsidR="00E24288" w:rsidRPr="008C43E2">
        <w:rPr>
          <w:rFonts w:ascii="Sylfaen" w:hAnsi="Sylfaen"/>
          <w:lang w:val="ka-GE"/>
        </w:rPr>
        <w:t>)</w:t>
      </w:r>
      <w:r w:rsidR="009837D8">
        <w:rPr>
          <w:rFonts w:ascii="Sylfaen" w:hAnsi="Sylfaen"/>
          <w:lang w:val="en-US"/>
        </w:rPr>
        <w:t xml:space="preserve"> </w:t>
      </w:r>
      <w:r w:rsidR="00E24288" w:rsidRPr="008C43E2">
        <w:rPr>
          <w:rFonts w:ascii="Sylfaen" w:hAnsi="Sylfaen"/>
          <w:lang w:val="en-US"/>
        </w:rPr>
        <w:t>the</w:t>
      </w:r>
      <w:r w:rsidR="004C04D1" w:rsidRPr="008C43E2">
        <w:rPr>
          <w:rFonts w:ascii="Sylfaen" w:hAnsi="Sylfaen"/>
          <w:lang w:val="en-US"/>
        </w:rPr>
        <w:t xml:space="preserve"> state</w:t>
      </w:r>
      <w:r w:rsidR="00E24288" w:rsidRPr="008C43E2">
        <w:rPr>
          <w:rFonts w:ascii="Sylfaen" w:hAnsi="Sylfaen"/>
          <w:lang w:val="en-US"/>
        </w:rPr>
        <w:t xml:space="preserve"> fund provides </w:t>
      </w:r>
      <w:del w:id="5" w:author="Teona Vardzelashvili" w:date="2019-04-01T13:44:00Z">
        <w:r w:rsidR="00E24288" w:rsidRPr="008C43E2" w:rsidDel="00DF5B09">
          <w:rPr>
            <w:rFonts w:ascii="Sylfaen" w:hAnsi="Sylfaen"/>
            <w:lang w:val="en-US"/>
          </w:rPr>
          <w:delText xml:space="preserve">beneficiaries </w:delText>
        </w:r>
      </w:del>
      <w:r w:rsidR="00E24288" w:rsidRPr="008C43E2">
        <w:rPr>
          <w:rFonts w:ascii="Sylfaen" w:hAnsi="Sylfaen"/>
          <w:lang w:val="en-US"/>
        </w:rPr>
        <w:t>legal assistance</w:t>
      </w:r>
      <w:ins w:id="6" w:author="Teona Vardzelashvili" w:date="2019-04-01T13:44:00Z">
        <w:r w:rsidR="00DF5B09" w:rsidRPr="00DF5B09">
          <w:rPr>
            <w:rFonts w:ascii="Sylfaen" w:hAnsi="Sylfaen"/>
            <w:lang w:val="en-US"/>
          </w:rPr>
          <w:t xml:space="preserve"> </w:t>
        </w:r>
        <w:r w:rsidR="00DF5B09">
          <w:rPr>
            <w:rFonts w:ascii="Sylfaen" w:hAnsi="Sylfaen"/>
            <w:lang w:val="en-US"/>
          </w:rPr>
          <w:t xml:space="preserve">to </w:t>
        </w:r>
        <w:r w:rsidR="00DF5B09" w:rsidRPr="008C43E2">
          <w:rPr>
            <w:rFonts w:ascii="Sylfaen" w:hAnsi="Sylfaen"/>
            <w:lang w:val="en-US"/>
          </w:rPr>
          <w:t>beneficiaries</w:t>
        </w:r>
      </w:ins>
      <w:r w:rsidR="004C04D1" w:rsidRPr="008C43E2">
        <w:rPr>
          <w:rFonts w:ascii="Sylfaen" w:hAnsi="Sylfaen"/>
          <w:lang w:val="en-US"/>
        </w:rPr>
        <w:t>,</w:t>
      </w:r>
      <w:r w:rsidR="00E24288" w:rsidRPr="008C43E2">
        <w:rPr>
          <w:rFonts w:ascii="Sylfaen" w:hAnsi="Sylfaen"/>
          <w:lang w:val="en-US"/>
        </w:rPr>
        <w:t xml:space="preserve"> which includes</w:t>
      </w:r>
      <w:r w:rsidR="00E24288" w:rsidRPr="008C43E2">
        <w:rPr>
          <w:rFonts w:ascii="Sylfaen" w:hAnsi="Sylfaen"/>
        </w:rPr>
        <w:t xml:space="preserve">: awareness raising </w:t>
      </w:r>
      <w:r w:rsidR="004C04D1" w:rsidRPr="008C43E2">
        <w:rPr>
          <w:rFonts w:ascii="Sylfaen" w:hAnsi="Sylfaen"/>
        </w:rPr>
        <w:t xml:space="preserve">on </w:t>
      </w:r>
      <w:r w:rsidR="00E24288" w:rsidRPr="008C43E2">
        <w:rPr>
          <w:rFonts w:ascii="Sylfaen" w:hAnsi="Sylfaen"/>
        </w:rPr>
        <w:t xml:space="preserve">legal issues, preparing all the necessary legal documents, legal assistance including representation/advocacy </w:t>
      </w:r>
      <w:del w:id="7" w:author="Teona Vardzelashvili" w:date="2019-04-01T13:44:00Z">
        <w:r w:rsidR="004C04D1" w:rsidRPr="008C43E2" w:rsidDel="00DF5B09">
          <w:rPr>
            <w:rFonts w:ascii="Sylfaen" w:hAnsi="Sylfaen"/>
          </w:rPr>
          <w:delText xml:space="preserve">at </w:delText>
        </w:r>
      </w:del>
      <w:ins w:id="8" w:author="Teona Vardzelashvili" w:date="2019-04-01T13:44:00Z">
        <w:r w:rsidR="00DF5B09">
          <w:rPr>
            <w:rFonts w:ascii="Sylfaen" w:hAnsi="Sylfaen"/>
          </w:rPr>
          <w:t>in</w:t>
        </w:r>
        <w:r w:rsidR="00DF5B09" w:rsidRPr="008C43E2">
          <w:rPr>
            <w:rFonts w:ascii="Sylfaen" w:hAnsi="Sylfaen"/>
          </w:rPr>
          <w:t xml:space="preserve"> </w:t>
        </w:r>
      </w:ins>
      <w:r w:rsidR="004C04D1" w:rsidRPr="008C43E2">
        <w:rPr>
          <w:rFonts w:ascii="Sylfaen" w:hAnsi="Sylfaen"/>
        </w:rPr>
        <w:t xml:space="preserve">the </w:t>
      </w:r>
      <w:r w:rsidR="00E24288" w:rsidRPr="008C43E2">
        <w:rPr>
          <w:rFonts w:ascii="Sylfaen" w:hAnsi="Sylfaen"/>
        </w:rPr>
        <w:t>court</w:t>
      </w:r>
      <w:r w:rsidR="004C04D1" w:rsidRPr="008C43E2">
        <w:rPr>
          <w:rFonts w:ascii="Sylfaen" w:hAnsi="Sylfaen"/>
        </w:rPr>
        <w:t>s</w:t>
      </w:r>
      <w:r w:rsidR="00E24288" w:rsidRPr="008C43E2">
        <w:rPr>
          <w:rFonts w:ascii="Sylfaen" w:hAnsi="Sylfaen"/>
        </w:rPr>
        <w:t xml:space="preserve"> and other related agencies (if necessary, referral). Beneficiaries are informed</w:t>
      </w:r>
      <w:r w:rsidRPr="00922069">
        <w:rPr>
          <w:rFonts w:ascii="Sylfaen" w:hAnsi="Sylfaen"/>
        </w:rPr>
        <w:t xml:space="preserve"> (in written form)</w:t>
      </w:r>
      <w:r w:rsidR="00E24288" w:rsidRPr="008C43E2">
        <w:rPr>
          <w:rFonts w:ascii="Sylfaen" w:hAnsi="Sylfaen"/>
        </w:rPr>
        <w:t xml:space="preserve"> about all </w:t>
      </w:r>
      <w:del w:id="9" w:author="Teona Vardzelashvili" w:date="2019-04-01T13:45:00Z">
        <w:r w:rsidR="004C04D1" w:rsidRPr="008C43E2" w:rsidDel="00DF5B09">
          <w:rPr>
            <w:rFonts w:ascii="Sylfaen" w:hAnsi="Sylfaen"/>
          </w:rPr>
          <w:delText xml:space="preserve">the </w:delText>
        </w:r>
      </w:del>
      <w:r w:rsidR="00E24288" w:rsidRPr="008C43E2">
        <w:rPr>
          <w:rFonts w:ascii="Sylfaen" w:hAnsi="Sylfaen"/>
        </w:rPr>
        <w:t>service</w:t>
      </w:r>
      <w:r w:rsidR="004C04D1" w:rsidRPr="008C43E2">
        <w:rPr>
          <w:rFonts w:ascii="Sylfaen" w:hAnsi="Sylfaen"/>
        </w:rPr>
        <w:t>s</w:t>
      </w:r>
      <w:r w:rsidR="00E24288" w:rsidRPr="008C43E2">
        <w:rPr>
          <w:rFonts w:ascii="Sylfaen" w:hAnsi="Sylfaen"/>
        </w:rPr>
        <w:t xml:space="preserve"> provided by the </w:t>
      </w:r>
      <w:r w:rsidR="004C04D1" w:rsidRPr="008C43E2">
        <w:rPr>
          <w:rFonts w:ascii="Sylfaen" w:hAnsi="Sylfaen"/>
        </w:rPr>
        <w:t xml:space="preserve">state </w:t>
      </w:r>
      <w:r w:rsidR="00E24288" w:rsidRPr="008C43E2">
        <w:rPr>
          <w:rFonts w:ascii="Sylfaen" w:hAnsi="Sylfaen"/>
          <w:noProof/>
        </w:rPr>
        <w:t>fund</w:t>
      </w:r>
      <w:r w:rsidR="00E24288" w:rsidRPr="008C43E2">
        <w:rPr>
          <w:rFonts w:ascii="Sylfaen" w:hAnsi="Sylfaen"/>
        </w:rPr>
        <w:t xml:space="preserve"> </w:t>
      </w:r>
      <w:r w:rsidR="008C43E2" w:rsidRPr="008C43E2">
        <w:rPr>
          <w:rFonts w:ascii="Sylfaen" w:hAnsi="Sylfaen"/>
        </w:rPr>
        <w:t>through</w:t>
      </w:r>
      <w:r w:rsidR="004C04D1" w:rsidRPr="008C43E2">
        <w:rPr>
          <w:rFonts w:ascii="Sylfaen" w:hAnsi="Sylfaen"/>
        </w:rPr>
        <w:t xml:space="preserve"> t</w:t>
      </w:r>
      <w:r w:rsidR="00E24288" w:rsidRPr="008C43E2">
        <w:rPr>
          <w:rFonts w:ascii="Sylfaen" w:hAnsi="Sylfaen"/>
        </w:rPr>
        <w:t xml:space="preserve">he crises </w:t>
      </w:r>
      <w:r w:rsidR="004C04D1" w:rsidRPr="008C43E2">
        <w:rPr>
          <w:rFonts w:ascii="Sylfaen" w:hAnsi="Sylfaen"/>
        </w:rPr>
        <w:t>c</w:t>
      </w:r>
      <w:r w:rsidR="00E24288" w:rsidRPr="008C43E2">
        <w:rPr>
          <w:rFonts w:ascii="Sylfaen" w:hAnsi="Sylfaen"/>
        </w:rPr>
        <w:t>enters</w:t>
      </w:r>
      <w:r w:rsidR="00E24288" w:rsidRPr="008C43E2">
        <w:rPr>
          <w:rFonts w:ascii="Sylfaen" w:hAnsi="Sylfaen"/>
          <w:lang w:val="en-US"/>
        </w:rPr>
        <w:t xml:space="preserve">. If the </w:t>
      </w:r>
      <w:r w:rsidR="00E24288" w:rsidRPr="008C43E2">
        <w:rPr>
          <w:rFonts w:ascii="Sylfaen" w:hAnsi="Sylfaen"/>
          <w:noProof/>
          <w:lang w:val="en-US"/>
        </w:rPr>
        <w:t>victim</w:t>
      </w:r>
      <w:r w:rsidR="00E24288" w:rsidRPr="008C43E2">
        <w:rPr>
          <w:rFonts w:ascii="Sylfaen" w:hAnsi="Sylfaen"/>
          <w:lang w:val="en-US"/>
        </w:rPr>
        <w:t xml:space="preserve"> is juvenile his/her legal representative</w:t>
      </w:r>
      <w:r w:rsidR="004C04D1" w:rsidRPr="008C43E2">
        <w:rPr>
          <w:rFonts w:ascii="Sylfaen" w:hAnsi="Sylfaen"/>
          <w:lang w:val="en-US"/>
        </w:rPr>
        <w:t>/</w:t>
      </w:r>
      <w:r w:rsidR="008C43E2" w:rsidRPr="008C43E2">
        <w:rPr>
          <w:rFonts w:ascii="Sylfaen" w:hAnsi="Sylfaen"/>
          <w:lang w:val="en-US"/>
        </w:rPr>
        <w:t>guardian chooses</w:t>
      </w:r>
      <w:r w:rsidR="00E24288" w:rsidRPr="008C43E2">
        <w:rPr>
          <w:rFonts w:ascii="Sylfaen" w:hAnsi="Sylfaen"/>
          <w:lang w:val="en-US"/>
        </w:rPr>
        <w:t xml:space="preserve"> </w:t>
      </w:r>
      <w:r w:rsidR="008C43E2" w:rsidRPr="008C43E2">
        <w:rPr>
          <w:rFonts w:ascii="Sylfaen" w:hAnsi="Sylfaen"/>
          <w:lang w:val="en-US"/>
        </w:rPr>
        <w:t>relevant</w:t>
      </w:r>
      <w:r w:rsidR="004C04D1" w:rsidRPr="008C43E2">
        <w:rPr>
          <w:rFonts w:ascii="Sylfaen" w:hAnsi="Sylfaen"/>
          <w:lang w:val="en-US"/>
        </w:rPr>
        <w:t xml:space="preserve"> </w:t>
      </w:r>
      <w:r w:rsidR="00E24288" w:rsidRPr="008C43E2">
        <w:rPr>
          <w:rFonts w:ascii="Sylfaen" w:hAnsi="Sylfaen"/>
          <w:lang w:val="en-US"/>
        </w:rPr>
        <w:t>services; the</w:t>
      </w:r>
      <w:r w:rsidR="004C04D1" w:rsidRPr="008C43E2">
        <w:rPr>
          <w:rFonts w:ascii="Sylfaen" w:hAnsi="Sylfaen"/>
          <w:lang w:val="en-US"/>
        </w:rPr>
        <w:t xml:space="preserve"> State</w:t>
      </w:r>
      <w:r w:rsidR="00E24288" w:rsidRPr="008C43E2">
        <w:rPr>
          <w:rFonts w:ascii="Sylfaen" w:hAnsi="Sylfaen"/>
          <w:lang w:val="en-US"/>
        </w:rPr>
        <w:t xml:space="preserve"> fund helps to prepare a </w:t>
      </w:r>
      <w:r w:rsidR="00E24288" w:rsidRPr="008C43E2">
        <w:rPr>
          <w:rFonts w:ascii="Sylfaen" w:hAnsi="Sylfaen"/>
          <w:noProof/>
          <w:lang w:val="en-US"/>
        </w:rPr>
        <w:t xml:space="preserve">civil lawsuit </w:t>
      </w:r>
      <w:r w:rsidR="004C04D1" w:rsidRPr="008C43E2">
        <w:rPr>
          <w:rFonts w:ascii="Sylfaen" w:hAnsi="Sylfaen"/>
          <w:noProof/>
          <w:lang w:val="en-US"/>
        </w:rPr>
        <w:t>in order to recive state</w:t>
      </w:r>
      <w:r w:rsidR="00E24288" w:rsidRPr="008C43E2">
        <w:rPr>
          <w:rFonts w:ascii="Sylfaen" w:hAnsi="Sylfaen"/>
          <w:noProof/>
          <w:lang w:val="en-US"/>
        </w:rPr>
        <w:t xml:space="preserve"> compensation and </w:t>
      </w:r>
      <w:del w:id="10" w:author="Teona Vardzelashvili" w:date="2019-04-01T13:45:00Z">
        <w:r w:rsidR="00E24288" w:rsidRPr="008C43E2" w:rsidDel="00DF5B09">
          <w:rPr>
            <w:rFonts w:ascii="Sylfaen" w:hAnsi="Sylfaen"/>
            <w:noProof/>
            <w:lang w:val="en-US"/>
          </w:rPr>
          <w:delText xml:space="preserve">it </w:delText>
        </w:r>
      </w:del>
      <w:r w:rsidR="00E24288" w:rsidRPr="008C43E2">
        <w:rPr>
          <w:rFonts w:ascii="Sylfaen" w:hAnsi="Sylfaen"/>
          <w:noProof/>
          <w:lang w:val="en-US"/>
        </w:rPr>
        <w:t xml:space="preserve">represents the victim in the court (see attachment </w:t>
      </w:r>
      <w:r w:rsidR="006B072C">
        <w:rPr>
          <w:rFonts w:ascii="Sylfaen" w:hAnsi="Sylfaen"/>
          <w:noProof/>
          <w:lang w:val="ka-GE"/>
        </w:rPr>
        <w:t>6</w:t>
      </w:r>
      <w:r w:rsidR="00E24288" w:rsidRPr="008C43E2">
        <w:rPr>
          <w:rFonts w:ascii="Sylfaen" w:hAnsi="Sylfaen"/>
          <w:noProof/>
          <w:lang w:val="en-US"/>
        </w:rPr>
        <w:t>-</w:t>
      </w:r>
      <w:r w:rsidR="006B072C">
        <w:rPr>
          <w:rFonts w:ascii="Sylfaen" w:hAnsi="Sylfaen"/>
          <w:noProof/>
          <w:lang w:val="ka-GE"/>
        </w:rPr>
        <w:t>7</w:t>
      </w:r>
      <w:r w:rsidR="00E24288" w:rsidRPr="008C43E2">
        <w:rPr>
          <w:rFonts w:ascii="Sylfaen" w:hAnsi="Sylfaen"/>
          <w:noProof/>
          <w:lang w:val="en-US"/>
        </w:rPr>
        <w:t>).</w:t>
      </w:r>
    </w:p>
    <w:p w14:paraId="59DED5EE" w14:textId="77777777" w:rsidR="00E24288" w:rsidRPr="006B072C" w:rsidRDefault="00E24288" w:rsidP="00E24288">
      <w:pPr>
        <w:jc w:val="both"/>
        <w:rPr>
          <w:rFonts w:ascii="Sylfaen" w:hAnsi="Sylfaen"/>
          <w:lang w:val="en-US"/>
        </w:rPr>
      </w:pPr>
    </w:p>
    <w:p w14:paraId="54C1EF44" w14:textId="77777777" w:rsidR="00E24288" w:rsidRPr="008C43E2" w:rsidRDefault="00E24288" w:rsidP="00E24288">
      <w:pPr>
        <w:jc w:val="both"/>
        <w:rPr>
          <w:rFonts w:ascii="Sylfaen" w:hAnsi="Sylfaen"/>
        </w:rPr>
      </w:pPr>
      <w:r w:rsidRPr="008C43E2">
        <w:rPr>
          <w:rFonts w:ascii="Sylfaen" w:hAnsi="Sylfaen"/>
        </w:rPr>
        <w:t>The interpreter services are provided by the</w:t>
      </w:r>
      <w:r w:rsidR="004C04D1" w:rsidRPr="008C43E2">
        <w:rPr>
          <w:rFonts w:ascii="Sylfaen" w:hAnsi="Sylfaen"/>
        </w:rPr>
        <w:t xml:space="preserve"> state</w:t>
      </w:r>
      <w:r w:rsidRPr="008C43E2">
        <w:rPr>
          <w:rFonts w:ascii="Sylfaen" w:hAnsi="Sylfaen"/>
        </w:rPr>
        <w:t xml:space="preserve"> </w:t>
      </w:r>
      <w:r w:rsidRPr="008C43E2">
        <w:rPr>
          <w:rFonts w:ascii="Sylfaen" w:hAnsi="Sylfaen"/>
          <w:noProof/>
        </w:rPr>
        <w:t>fund (purchasing of the service) in</w:t>
      </w:r>
      <w:r w:rsidRPr="008C43E2">
        <w:rPr>
          <w:rFonts w:ascii="Sylfaen" w:hAnsi="Sylfaen"/>
        </w:rPr>
        <w:t xml:space="preserve"> case</w:t>
      </w:r>
      <w:ins w:id="11" w:author="Teona Vardzelashvili" w:date="2019-04-01T13:46:00Z">
        <w:r w:rsidR="00DF5B09">
          <w:rPr>
            <w:rFonts w:ascii="Sylfaen" w:hAnsi="Sylfaen"/>
          </w:rPr>
          <w:t>s when</w:t>
        </w:r>
      </w:ins>
      <w:r w:rsidRPr="008C43E2">
        <w:rPr>
          <w:rFonts w:ascii="Sylfaen" w:hAnsi="Sylfaen"/>
        </w:rPr>
        <w:t xml:space="preserve"> </w:t>
      </w:r>
      <w:del w:id="12" w:author="Teona Vardzelashvili" w:date="2019-04-01T13:46:00Z">
        <w:r w:rsidRPr="008C43E2" w:rsidDel="00246E0C">
          <w:rPr>
            <w:rFonts w:ascii="Sylfaen" w:hAnsi="Sylfaen"/>
          </w:rPr>
          <w:delText xml:space="preserve">a </w:delText>
        </w:r>
        <w:r w:rsidRPr="008C43E2" w:rsidDel="00246E0C">
          <w:rPr>
            <w:rFonts w:ascii="Sylfaen" w:hAnsi="Sylfaen"/>
            <w:noProof/>
          </w:rPr>
          <w:delText>beneficiary</w:delText>
        </w:r>
        <w:r w:rsidRPr="008C43E2" w:rsidDel="00246E0C">
          <w:rPr>
            <w:rFonts w:ascii="Sylfaen" w:hAnsi="Sylfaen"/>
          </w:rPr>
          <w:delText xml:space="preserve"> </w:delText>
        </w:r>
      </w:del>
      <w:ins w:id="13" w:author="Teona Vardzelashvili" w:date="2019-04-01T13:46:00Z">
        <w:r w:rsidR="00246E0C" w:rsidRPr="008C43E2">
          <w:rPr>
            <w:rFonts w:ascii="Sylfaen" w:hAnsi="Sylfaen"/>
            <w:noProof/>
          </w:rPr>
          <w:t>beneficiar</w:t>
        </w:r>
        <w:r w:rsidR="00246E0C">
          <w:rPr>
            <w:rFonts w:ascii="Sylfaen" w:hAnsi="Sylfaen"/>
            <w:noProof/>
          </w:rPr>
          <w:t>ies</w:t>
        </w:r>
        <w:r w:rsidR="00246E0C" w:rsidRPr="008C43E2">
          <w:rPr>
            <w:rFonts w:ascii="Sylfaen" w:hAnsi="Sylfaen"/>
          </w:rPr>
          <w:t xml:space="preserve"> </w:t>
        </w:r>
      </w:ins>
      <w:r w:rsidRPr="008C43E2">
        <w:rPr>
          <w:rFonts w:ascii="Sylfaen" w:hAnsi="Sylfaen"/>
          <w:noProof/>
        </w:rPr>
        <w:t>cannot</w:t>
      </w:r>
      <w:r w:rsidRPr="008C43E2">
        <w:rPr>
          <w:rFonts w:ascii="Sylfaen" w:hAnsi="Sylfaen"/>
        </w:rPr>
        <w:t xml:space="preserve"> communicate in </w:t>
      </w:r>
      <w:r w:rsidRPr="008C43E2">
        <w:rPr>
          <w:rFonts w:ascii="Sylfaen" w:hAnsi="Sylfaen"/>
          <w:noProof/>
        </w:rPr>
        <w:t>Georgian</w:t>
      </w:r>
      <w:r w:rsidRPr="008C43E2">
        <w:rPr>
          <w:rFonts w:ascii="Sylfaen" w:hAnsi="Sylfaen"/>
        </w:rPr>
        <w:t xml:space="preserve">. This service is determined under internal regulations of the Shelters and the Crisis </w:t>
      </w:r>
      <w:r w:rsidR="00581813">
        <w:rPr>
          <w:rFonts w:ascii="Sylfaen" w:hAnsi="Sylfaen"/>
        </w:rPr>
        <w:t>C</w:t>
      </w:r>
      <w:r w:rsidR="00581813" w:rsidRPr="008C43E2">
        <w:rPr>
          <w:rFonts w:ascii="Sylfaen" w:hAnsi="Sylfaen"/>
        </w:rPr>
        <w:t>enter</w:t>
      </w:r>
      <w:r w:rsidR="00581813">
        <w:rPr>
          <w:rFonts w:ascii="Sylfaen" w:hAnsi="Sylfaen"/>
        </w:rPr>
        <w:t xml:space="preserve">s </w:t>
      </w:r>
      <w:r w:rsidRPr="008C43E2">
        <w:rPr>
          <w:rFonts w:ascii="Sylfaen" w:hAnsi="Sylfaen"/>
        </w:rPr>
        <w:t>and the agreement</w:t>
      </w:r>
      <w:r w:rsidR="00181317" w:rsidRPr="008C43E2">
        <w:rPr>
          <w:rFonts w:ascii="Sylfaen" w:hAnsi="Sylfaen"/>
        </w:rPr>
        <w:t xml:space="preserve"> </w:t>
      </w:r>
      <w:r w:rsidR="008C43E2" w:rsidRPr="008C43E2">
        <w:rPr>
          <w:rFonts w:ascii="Sylfaen" w:hAnsi="Sylfaen"/>
        </w:rPr>
        <w:t>is signed</w:t>
      </w:r>
      <w:r w:rsidRPr="008C43E2">
        <w:rPr>
          <w:rFonts w:ascii="Sylfaen" w:hAnsi="Sylfaen"/>
        </w:rPr>
        <w:t xml:space="preserve"> by </w:t>
      </w:r>
      <w:r w:rsidR="00181317" w:rsidRPr="008C43E2">
        <w:rPr>
          <w:rFonts w:ascii="Sylfaen" w:hAnsi="Sylfaen"/>
        </w:rPr>
        <w:t>the</w:t>
      </w:r>
      <w:r w:rsidRPr="008C43E2">
        <w:rPr>
          <w:rFonts w:ascii="Sylfaen" w:hAnsi="Sylfaen"/>
        </w:rPr>
        <w:t xml:space="preserve"> </w:t>
      </w:r>
      <w:r w:rsidRPr="008C43E2">
        <w:rPr>
          <w:rFonts w:ascii="Sylfaen" w:hAnsi="Sylfaen"/>
          <w:noProof/>
        </w:rPr>
        <w:t>beneficiary</w:t>
      </w:r>
      <w:r w:rsidRPr="008C43E2">
        <w:rPr>
          <w:rFonts w:ascii="Sylfaen" w:hAnsi="Sylfaen"/>
        </w:rPr>
        <w:t xml:space="preserve">. The victim is well informed about all kind of services provided by the </w:t>
      </w:r>
      <w:r w:rsidR="009821B3">
        <w:rPr>
          <w:rFonts w:ascii="Sylfaen" w:hAnsi="Sylfaen"/>
        </w:rPr>
        <w:t xml:space="preserve">state </w:t>
      </w:r>
      <w:r w:rsidRPr="008C43E2">
        <w:rPr>
          <w:rFonts w:ascii="Sylfaen" w:hAnsi="Sylfaen"/>
        </w:rPr>
        <w:t>fund.</w:t>
      </w:r>
      <w:r w:rsidR="009821B3">
        <w:rPr>
          <w:rFonts w:ascii="Sylfaen" w:hAnsi="Sylfaen"/>
        </w:rPr>
        <w:t xml:space="preserve">      </w:t>
      </w:r>
      <w:r w:rsidRPr="008C43E2">
        <w:rPr>
          <w:rFonts w:ascii="Sylfaen" w:hAnsi="Sylfaen"/>
        </w:rPr>
        <w:t xml:space="preserve"> </w:t>
      </w:r>
      <w:r w:rsidR="009821B3">
        <w:rPr>
          <w:rFonts w:ascii="Sylfaen" w:hAnsi="Sylfaen"/>
        </w:rPr>
        <w:t xml:space="preserve"> </w:t>
      </w:r>
    </w:p>
    <w:p w14:paraId="2F04DB72" w14:textId="77777777" w:rsidR="00E24288" w:rsidRPr="008C43E2" w:rsidRDefault="00E24288" w:rsidP="00E24288">
      <w:pPr>
        <w:jc w:val="both"/>
        <w:rPr>
          <w:rFonts w:ascii="Sylfaen" w:hAnsi="Sylfaen"/>
        </w:rPr>
      </w:pPr>
    </w:p>
    <w:p w14:paraId="686372C9" w14:textId="77777777" w:rsidR="00E24288" w:rsidRPr="00280154" w:rsidRDefault="00E24288" w:rsidP="00E24288">
      <w:pPr>
        <w:jc w:val="both"/>
        <w:rPr>
          <w:rFonts w:ascii="Sylfaen" w:hAnsi="Sylfaen"/>
          <w:color w:val="FF0000"/>
        </w:rPr>
      </w:pPr>
    </w:p>
    <w:p w14:paraId="4A378912" w14:textId="77777777" w:rsidR="00E63687" w:rsidRDefault="00E63687" w:rsidP="00E24288">
      <w:pPr>
        <w:pStyle w:val="ListParagraph"/>
        <w:ind w:left="1070"/>
        <w:jc w:val="both"/>
        <w:rPr>
          <w:rFonts w:ascii="Sylfaen" w:hAnsi="Sylfaen"/>
          <w:b/>
          <w:lang w:val="ka-GE"/>
        </w:rPr>
      </w:pPr>
    </w:p>
    <w:p w14:paraId="4F9261A3" w14:textId="77777777" w:rsidR="00E24288" w:rsidRPr="0083664D" w:rsidRDefault="00E24288" w:rsidP="00E24288">
      <w:pPr>
        <w:pStyle w:val="ListParagraph"/>
        <w:ind w:left="1070"/>
        <w:jc w:val="both"/>
        <w:rPr>
          <w:rFonts w:ascii="Sylfaen" w:hAnsi="Sylfaen"/>
          <w:b/>
          <w:lang w:val="ka-GE"/>
        </w:rPr>
      </w:pPr>
      <w:r w:rsidRPr="0083664D">
        <w:rPr>
          <w:rFonts w:ascii="Sylfaen" w:hAnsi="Sylfaen"/>
          <w:b/>
          <w:lang w:val="ka-GE"/>
        </w:rPr>
        <w:t>Legal assistance and free legal aid (Article 15)</w:t>
      </w:r>
    </w:p>
    <w:p w14:paraId="3DB88BD9" w14:textId="77777777" w:rsidR="00E24288" w:rsidRPr="000F60C3" w:rsidRDefault="00E24288" w:rsidP="00E24288">
      <w:pPr>
        <w:jc w:val="both"/>
        <w:rPr>
          <w:rFonts w:ascii="Sylfaen" w:hAnsi="Sylfaen"/>
          <w:lang w:val="ka-GE"/>
        </w:rPr>
      </w:pPr>
    </w:p>
    <w:p w14:paraId="6BD9D14E" w14:textId="77777777" w:rsidR="00E24288" w:rsidRPr="009821B3" w:rsidRDefault="00E24288" w:rsidP="00E24288">
      <w:pPr>
        <w:jc w:val="both"/>
        <w:rPr>
          <w:rFonts w:ascii="Sylfaen" w:hAnsi="Sylfaen"/>
          <w:b/>
          <w:lang w:val="ka-GE"/>
        </w:rPr>
      </w:pPr>
      <w:r w:rsidRPr="009821B3">
        <w:rPr>
          <w:rFonts w:ascii="Sylfaen" w:hAnsi="Sylfaen"/>
          <w:b/>
          <w:lang w:val="ka-GE"/>
        </w:rPr>
        <w:t>2.1</w:t>
      </w:r>
      <w:r w:rsidRPr="009821B3">
        <w:rPr>
          <w:rFonts w:ascii="Sylfaen" w:hAnsi="Sylfaen"/>
          <w:b/>
          <w:lang w:val="ka-GE"/>
        </w:rPr>
        <w:tab/>
        <w:t>How, by whom and from what moment is legal assistance provided to victims of trafficking? How is legal assistance provided to children?</w:t>
      </w:r>
    </w:p>
    <w:p w14:paraId="1E3F967F" w14:textId="77777777" w:rsidR="00E24288" w:rsidRPr="009821B3" w:rsidRDefault="00E24288" w:rsidP="00E24288">
      <w:pPr>
        <w:jc w:val="both"/>
        <w:rPr>
          <w:rFonts w:ascii="Sylfaen" w:hAnsi="Sylfaen"/>
          <w:b/>
          <w:lang w:val="ka-GE"/>
        </w:rPr>
      </w:pPr>
      <w:r w:rsidRPr="009821B3">
        <w:rPr>
          <w:rFonts w:ascii="Sylfaen" w:hAnsi="Sylfaen"/>
          <w:b/>
          <w:lang w:val="ka-GE"/>
        </w:rPr>
        <w:t>2.2</w:t>
      </w:r>
      <w:r w:rsidRPr="009821B3">
        <w:rPr>
          <w:rFonts w:ascii="Sylfaen" w:hAnsi="Sylfaen"/>
          <w:b/>
          <w:lang w:val="ka-GE"/>
        </w:rPr>
        <w:tab/>
        <w:t>Do all presumed victims of THB have access to legal assistance, irrespective of immigration status or type of exploitation?</w:t>
      </w:r>
    </w:p>
    <w:p w14:paraId="087D550A" w14:textId="77777777" w:rsidR="00E24288" w:rsidRPr="009821B3" w:rsidRDefault="00E24288" w:rsidP="00E24288">
      <w:pPr>
        <w:jc w:val="both"/>
        <w:rPr>
          <w:rFonts w:ascii="Sylfaen" w:hAnsi="Sylfaen"/>
          <w:b/>
          <w:lang w:val="ka-GE"/>
        </w:rPr>
      </w:pPr>
      <w:r w:rsidRPr="009821B3">
        <w:rPr>
          <w:rFonts w:ascii="Sylfaen" w:hAnsi="Sylfaen"/>
          <w:b/>
          <w:lang w:val="ka-GE"/>
        </w:rPr>
        <w:t>2.3</w:t>
      </w:r>
      <w:r w:rsidRPr="009821B3">
        <w:rPr>
          <w:rFonts w:ascii="Sylfaen" w:hAnsi="Sylfaen"/>
          <w:b/>
          <w:lang w:val="ka-GE"/>
        </w:rPr>
        <w:tab/>
        <w:t>What are the conditions for access to free legal aid for victims of THB, including children? For which types of proceedings is free legal aid available? Is free legal aid available to help victims claim compensation and execute compensation orders? Please provide the text of the relevant provisions.</w:t>
      </w:r>
    </w:p>
    <w:p w14:paraId="4B341E60" w14:textId="77777777" w:rsidR="00E24288" w:rsidRPr="009821B3" w:rsidRDefault="00E24288" w:rsidP="00E24288">
      <w:pPr>
        <w:jc w:val="both"/>
        <w:rPr>
          <w:rFonts w:ascii="Sylfaen" w:hAnsi="Sylfaen"/>
          <w:b/>
          <w:lang w:val="ka-GE"/>
        </w:rPr>
      </w:pPr>
      <w:r w:rsidRPr="009821B3">
        <w:rPr>
          <w:rFonts w:ascii="Sylfaen" w:hAnsi="Sylfaen"/>
          <w:b/>
          <w:lang w:val="ka-GE"/>
        </w:rPr>
        <w:t>2.4</w:t>
      </w:r>
      <w:r w:rsidRPr="009821B3">
        <w:rPr>
          <w:rFonts w:ascii="Sylfaen" w:hAnsi="Sylfaen"/>
          <w:b/>
          <w:lang w:val="ka-GE"/>
        </w:rPr>
        <w:tab/>
        <w:t>Are there lawyers specialised to provide legal aid and represent victims of THB in court? What regulations, if any, are applicable to the provision of such legal aid/representation?</w:t>
      </w:r>
    </w:p>
    <w:p w14:paraId="297E1621" w14:textId="77777777" w:rsidR="00E24288" w:rsidRPr="009821B3" w:rsidRDefault="00E24288" w:rsidP="00E24288">
      <w:pPr>
        <w:jc w:val="both"/>
        <w:rPr>
          <w:rFonts w:ascii="Sylfaen" w:hAnsi="Sylfaen"/>
          <w:b/>
          <w:lang w:val="ka-GE"/>
        </w:rPr>
      </w:pPr>
      <w:r w:rsidRPr="009821B3">
        <w:rPr>
          <w:rFonts w:ascii="Sylfaen" w:hAnsi="Sylfaen"/>
          <w:b/>
          <w:lang w:val="ka-GE"/>
        </w:rPr>
        <w:t>2.5</w:t>
      </w:r>
      <w:r w:rsidRPr="009821B3">
        <w:rPr>
          <w:rFonts w:ascii="Sylfaen" w:hAnsi="Sylfaen"/>
          <w:b/>
          <w:lang w:val="ka-GE"/>
        </w:rPr>
        <w:tab/>
        <w:t>How is the provision of legal assistance and free legal aid for victims of THB funded? Do victims have to pay a fee to obtain legal assistance or start a procedure, or are there other financial barriers in place? If yes, please specify the amount(s).</w:t>
      </w:r>
    </w:p>
    <w:p w14:paraId="6523ADE1" w14:textId="77777777" w:rsidR="00E24288" w:rsidRPr="00581813"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p>
    <w:p w14:paraId="24D26BEE" w14:textId="77777777" w:rsidR="00E24288" w:rsidRPr="0005784D"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r w:rsidRPr="003016A9">
        <w:rPr>
          <w:rFonts w:ascii="Sylfaen" w:hAnsi="Sylfaen"/>
          <w:lang w:val="ka-GE"/>
        </w:rPr>
        <w:t xml:space="preserve">As noted </w:t>
      </w:r>
      <w:r w:rsidR="00181317" w:rsidRPr="003016A9">
        <w:rPr>
          <w:rFonts w:ascii="Sylfaen" w:hAnsi="Sylfaen"/>
          <w:lang w:val="ka-GE"/>
        </w:rPr>
        <w:t>above</w:t>
      </w:r>
      <w:ins w:id="14" w:author="Teona Vardzelashvili" w:date="2019-04-01T13:47:00Z">
        <w:r w:rsidR="00E03B8D">
          <w:rPr>
            <w:rFonts w:ascii="Sylfaen" w:hAnsi="Sylfaen"/>
            <w:lang w:val="en-US"/>
          </w:rPr>
          <w:t>,</w:t>
        </w:r>
      </w:ins>
      <w:r w:rsidR="00181317" w:rsidRPr="003016A9">
        <w:rPr>
          <w:rFonts w:ascii="Sylfaen" w:hAnsi="Sylfaen"/>
          <w:lang w:val="ka-GE"/>
        </w:rPr>
        <w:t xml:space="preserve"> </w:t>
      </w:r>
      <w:r w:rsidRPr="003016A9">
        <w:rPr>
          <w:rFonts w:ascii="Sylfaen" w:hAnsi="Sylfaen"/>
          <w:lang w:val="ka-GE"/>
        </w:rPr>
        <w:t>the State Fund offers free legal services to</w:t>
      </w:r>
      <w:r w:rsidR="004D565C" w:rsidRPr="008C43E2">
        <w:rPr>
          <w:rFonts w:ascii="Sylfaen" w:hAnsi="Sylfaen"/>
          <w:lang w:val="ka-GE"/>
        </w:rPr>
        <w:t xml:space="preserve"> the</w:t>
      </w:r>
      <w:r w:rsidRPr="003016A9">
        <w:rPr>
          <w:rFonts w:ascii="Sylfaen" w:hAnsi="Sylfaen"/>
          <w:lang w:val="ka-GE"/>
        </w:rPr>
        <w:t xml:space="preserve"> victims/ victim</w:t>
      </w:r>
      <w:r w:rsidR="004D565C" w:rsidRPr="008C43E2">
        <w:rPr>
          <w:rFonts w:ascii="Sylfaen" w:hAnsi="Sylfaen"/>
          <w:lang w:val="ka-GE"/>
        </w:rPr>
        <w:t>s of abuse</w:t>
      </w:r>
      <w:r w:rsidRPr="003016A9">
        <w:rPr>
          <w:rFonts w:ascii="Sylfaen" w:hAnsi="Sylfaen"/>
          <w:lang w:val="ka-GE"/>
        </w:rPr>
        <w:t>/alleged victims of human trafficking and after</w:t>
      </w:r>
      <w:r w:rsidR="004D565C" w:rsidRPr="008C43E2">
        <w:rPr>
          <w:rFonts w:ascii="Sylfaen" w:hAnsi="Sylfaen"/>
          <w:lang w:val="ka-GE"/>
        </w:rPr>
        <w:t xml:space="preserve"> their</w:t>
      </w:r>
      <w:r w:rsidRPr="003016A9">
        <w:rPr>
          <w:rFonts w:ascii="Sylfaen" w:hAnsi="Sylfaen"/>
          <w:lang w:val="ka-GE"/>
        </w:rPr>
        <w:t xml:space="preserve"> enroll</w:t>
      </w:r>
      <w:r w:rsidR="004D565C" w:rsidRPr="008C43E2">
        <w:rPr>
          <w:rFonts w:ascii="Sylfaen" w:hAnsi="Sylfaen"/>
          <w:lang w:val="ka-GE"/>
        </w:rPr>
        <w:t>ment</w:t>
      </w:r>
      <w:r w:rsidRPr="003016A9">
        <w:rPr>
          <w:rFonts w:ascii="Sylfaen" w:hAnsi="Sylfaen"/>
          <w:lang w:val="ka-GE"/>
        </w:rPr>
        <w:t xml:space="preserve"> in the State Funds’ Shelters or Crisis Centers, </w:t>
      </w:r>
      <w:r w:rsidR="004D565C" w:rsidRPr="008C43E2">
        <w:rPr>
          <w:rFonts w:ascii="Sylfaen" w:hAnsi="Sylfaen"/>
          <w:lang w:val="ka-GE"/>
        </w:rPr>
        <w:t xml:space="preserve">depending on </w:t>
      </w:r>
      <w:del w:id="15" w:author="Teona Vardzelashvili" w:date="2019-04-01T13:49:00Z">
        <w:r w:rsidR="004D565C" w:rsidRPr="008C43E2" w:rsidDel="00E03B8D">
          <w:rPr>
            <w:rFonts w:ascii="Sylfaen" w:hAnsi="Sylfaen"/>
            <w:lang w:val="ka-GE"/>
          </w:rPr>
          <w:delText xml:space="preserve">the </w:delText>
        </w:r>
      </w:del>
      <w:r w:rsidR="004D565C" w:rsidRPr="008C43E2">
        <w:rPr>
          <w:rFonts w:ascii="Sylfaen" w:hAnsi="Sylfaen"/>
          <w:lang w:val="ka-GE"/>
        </w:rPr>
        <w:t>their will</w:t>
      </w:r>
      <w:r w:rsidRPr="003016A9">
        <w:rPr>
          <w:rFonts w:ascii="Sylfaen" w:hAnsi="Sylfaen"/>
          <w:lang w:val="ka-GE"/>
        </w:rPr>
        <w:t xml:space="preserve">, </w:t>
      </w:r>
      <w:r w:rsidRPr="00682686">
        <w:rPr>
          <w:rFonts w:ascii="Sylfaen" w:hAnsi="Sylfaen"/>
          <w:lang w:val="ka-GE"/>
        </w:rPr>
        <w:t xml:space="preserve">the </w:t>
      </w:r>
      <w:r w:rsidRPr="003016A9">
        <w:rPr>
          <w:rFonts w:ascii="Sylfaen" w:hAnsi="Sylfaen"/>
          <w:lang w:val="ka-GE"/>
        </w:rPr>
        <w:t xml:space="preserve">State Fund provides free legal services. </w:t>
      </w:r>
      <w:r w:rsidRPr="0005784D">
        <w:rPr>
          <w:rFonts w:ascii="Sylfaen" w:hAnsi="Sylfaen"/>
          <w:lang w:val="en-US"/>
        </w:rPr>
        <w:t>(See A</w:t>
      </w:r>
      <w:r w:rsidR="00872AF1">
        <w:rPr>
          <w:rFonts w:ascii="Sylfaen" w:hAnsi="Sylfaen"/>
          <w:lang w:val="en-US"/>
        </w:rPr>
        <w:t>ttachment</w:t>
      </w:r>
      <w:r w:rsidRPr="0005784D">
        <w:rPr>
          <w:rFonts w:ascii="Sylfaen" w:hAnsi="Sylfaen"/>
          <w:lang w:val="en-US"/>
        </w:rPr>
        <w:t xml:space="preserve"> 1-</w:t>
      </w:r>
      <w:r w:rsidR="006B072C">
        <w:rPr>
          <w:rFonts w:ascii="Sylfaen" w:hAnsi="Sylfaen"/>
          <w:lang w:val="ka-GE"/>
        </w:rPr>
        <w:t>5</w:t>
      </w:r>
      <w:r w:rsidRPr="0005784D">
        <w:rPr>
          <w:rFonts w:ascii="Sylfaen" w:hAnsi="Sylfaen"/>
          <w:lang w:val="en-US"/>
        </w:rPr>
        <w:t>).</w:t>
      </w:r>
      <w:r>
        <w:rPr>
          <w:rFonts w:ascii="Sylfaen" w:hAnsi="Sylfaen"/>
          <w:lang w:val="en-US"/>
        </w:rPr>
        <w:t xml:space="preserve"> </w:t>
      </w:r>
      <w:r w:rsidRPr="003F6AD2">
        <w:rPr>
          <w:rFonts w:ascii="Sylfaen" w:hAnsi="Sylfaen"/>
          <w:lang w:val="en-US"/>
        </w:rPr>
        <w:t>According to the regulation</w:t>
      </w:r>
      <w:r w:rsidR="004D565C">
        <w:rPr>
          <w:rFonts w:ascii="Sylfaen" w:hAnsi="Sylfaen"/>
          <w:lang w:val="en-US"/>
        </w:rPr>
        <w:t>s</w:t>
      </w:r>
      <w:r w:rsidRPr="003F6AD2">
        <w:rPr>
          <w:rFonts w:ascii="Sylfaen" w:hAnsi="Sylfaen"/>
          <w:lang w:val="en-US"/>
        </w:rPr>
        <w:t xml:space="preserve"> of the </w:t>
      </w:r>
      <w:r>
        <w:rPr>
          <w:rFonts w:ascii="Sylfaen" w:hAnsi="Sylfaen"/>
          <w:lang w:val="en-US"/>
        </w:rPr>
        <w:t>State Fund,</w:t>
      </w:r>
      <w:r w:rsidRPr="003F6AD2">
        <w:rPr>
          <w:rFonts w:ascii="Sylfaen" w:hAnsi="Sylfaen"/>
          <w:lang w:val="en-US"/>
        </w:rPr>
        <w:t xml:space="preserve"> </w:t>
      </w:r>
      <w:r>
        <w:rPr>
          <w:rFonts w:ascii="Sylfaen" w:hAnsi="Sylfaen"/>
          <w:lang w:val="en-US"/>
        </w:rPr>
        <w:t>Article 6 Paragraph 2 S</w:t>
      </w:r>
      <w:r w:rsidRPr="0005784D">
        <w:rPr>
          <w:rFonts w:ascii="Sylfaen" w:hAnsi="Sylfaen"/>
          <w:lang w:val="en-US"/>
        </w:rPr>
        <w:t>ubparagraph "b</w:t>
      </w:r>
      <w:r w:rsidRPr="009821B3">
        <w:rPr>
          <w:rFonts w:ascii="Sylfaen" w:hAnsi="Sylfaen"/>
          <w:vertAlign w:val="superscript"/>
          <w:lang w:val="en-US"/>
        </w:rPr>
        <w:t>1</w:t>
      </w:r>
      <w:r w:rsidRPr="0005784D">
        <w:rPr>
          <w:rFonts w:ascii="Sylfaen" w:hAnsi="Sylfaen"/>
          <w:lang w:val="en-US"/>
        </w:rPr>
        <w:t>"</w:t>
      </w:r>
      <w:r>
        <w:rPr>
          <w:rFonts w:ascii="Sylfaen" w:hAnsi="Sylfaen"/>
          <w:lang w:val="en-US"/>
        </w:rPr>
        <w:t xml:space="preserve">, </w:t>
      </w:r>
      <w:r w:rsidRPr="003F6AD2">
        <w:rPr>
          <w:rFonts w:ascii="Sylfaen" w:hAnsi="Sylfaen"/>
          <w:lang w:val="en-US"/>
        </w:rPr>
        <w:t>approved by the Government of Georgia</w:t>
      </w:r>
      <w:r>
        <w:rPr>
          <w:rFonts w:ascii="Sylfaen" w:hAnsi="Sylfaen"/>
          <w:lang w:val="en-US"/>
        </w:rPr>
        <w:t xml:space="preserve"> </w:t>
      </w:r>
      <w:r w:rsidRPr="0005784D">
        <w:rPr>
          <w:rFonts w:ascii="Sylfaen" w:hAnsi="Sylfaen"/>
          <w:lang w:val="en-US"/>
        </w:rPr>
        <w:t>(</w:t>
      </w:r>
      <w:r>
        <w:rPr>
          <w:rFonts w:ascii="Sylfaen" w:hAnsi="Sylfaen"/>
          <w:lang w:val="en-US"/>
        </w:rPr>
        <w:t>S</w:t>
      </w:r>
      <w:r w:rsidRPr="0005784D">
        <w:rPr>
          <w:rFonts w:ascii="Sylfaen" w:hAnsi="Sylfaen"/>
          <w:lang w:val="en-US"/>
        </w:rPr>
        <w:t xml:space="preserve">ee </w:t>
      </w:r>
      <w:r w:rsidR="00E75DE9" w:rsidRPr="00787EEF">
        <w:rPr>
          <w:rFonts w:ascii="Sylfaen" w:hAnsi="Sylfaen"/>
        </w:rPr>
        <w:t>attachment</w:t>
      </w:r>
      <w:r w:rsidR="00E75DE9" w:rsidRPr="0005784D">
        <w:rPr>
          <w:rFonts w:ascii="Sylfaen" w:hAnsi="Sylfaen"/>
          <w:lang w:val="en-US"/>
        </w:rPr>
        <w:t xml:space="preserve"> </w:t>
      </w:r>
      <w:r w:rsidRPr="0005784D">
        <w:rPr>
          <w:rFonts w:ascii="Sylfaen" w:hAnsi="Sylfaen"/>
          <w:lang w:val="en-US"/>
        </w:rPr>
        <w:t>8)</w:t>
      </w:r>
      <w:r w:rsidRPr="003F6AD2">
        <w:rPr>
          <w:rFonts w:ascii="Sylfaen" w:hAnsi="Sylfaen"/>
          <w:lang w:val="en-US"/>
        </w:rPr>
        <w:t>,</w:t>
      </w:r>
      <w:r>
        <w:rPr>
          <w:rFonts w:ascii="Sylfaen" w:hAnsi="Sylfaen"/>
          <w:lang w:val="en-US"/>
        </w:rPr>
        <w:t xml:space="preserve"> </w:t>
      </w:r>
      <w:r w:rsidR="004D565C">
        <w:rPr>
          <w:rFonts w:ascii="Sylfaen" w:hAnsi="Sylfaen"/>
          <w:lang w:val="en-US"/>
        </w:rPr>
        <w:t>i</w:t>
      </w:r>
      <w:r w:rsidRPr="00345D78">
        <w:rPr>
          <w:rFonts w:ascii="Sylfaen" w:hAnsi="Sylfaen"/>
          <w:lang w:val="en-US"/>
        </w:rPr>
        <w:t xml:space="preserve">n accordance with </w:t>
      </w:r>
      <w:r w:rsidR="00AA0E71">
        <w:rPr>
          <w:rFonts w:ascii="Sylfaen" w:hAnsi="Sylfaen"/>
          <w:lang w:val="en-US"/>
        </w:rPr>
        <w:t>Georgian</w:t>
      </w:r>
      <w:r w:rsidRPr="00345D78">
        <w:rPr>
          <w:rFonts w:ascii="Sylfaen" w:hAnsi="Sylfaen"/>
          <w:lang w:val="en-US"/>
        </w:rPr>
        <w:t xml:space="preserve"> legislation</w:t>
      </w:r>
      <w:r>
        <w:rPr>
          <w:rFonts w:ascii="Sylfaen" w:hAnsi="Sylfaen"/>
          <w:lang w:val="en-US"/>
        </w:rPr>
        <w:t xml:space="preserve">, </w:t>
      </w:r>
      <w:del w:id="16" w:author="Teona Vardzelashvili" w:date="2019-04-01T13:50:00Z">
        <w:r w:rsidDel="00E03B8D">
          <w:rPr>
            <w:rFonts w:ascii="Sylfaen" w:hAnsi="Sylfaen"/>
            <w:lang w:val="en-US"/>
          </w:rPr>
          <w:delText>t</w:delText>
        </w:r>
        <w:r w:rsidRPr="0005784D" w:rsidDel="00E03B8D">
          <w:rPr>
            <w:rFonts w:ascii="Sylfaen" w:hAnsi="Sylfaen"/>
            <w:lang w:val="en-US"/>
          </w:rPr>
          <w:delText xml:space="preserve">he </w:delText>
        </w:r>
      </w:del>
      <w:r>
        <w:rPr>
          <w:rFonts w:ascii="Sylfaen" w:hAnsi="Sylfaen"/>
          <w:lang w:val="en-US"/>
        </w:rPr>
        <w:t>d</w:t>
      </w:r>
      <w:r w:rsidRPr="0005784D">
        <w:rPr>
          <w:rFonts w:ascii="Sylfaen" w:hAnsi="Sylfaen"/>
          <w:lang w:val="en-US"/>
        </w:rPr>
        <w:t xml:space="preserve">irector of </w:t>
      </w:r>
      <w:r>
        <w:rPr>
          <w:rFonts w:ascii="Sylfaen" w:hAnsi="Sylfaen"/>
          <w:lang w:val="en-US"/>
        </w:rPr>
        <w:t>the State</w:t>
      </w:r>
      <w:r w:rsidRPr="0005784D">
        <w:rPr>
          <w:rFonts w:ascii="Sylfaen" w:hAnsi="Sylfaen"/>
          <w:lang w:val="en-US"/>
        </w:rPr>
        <w:t xml:space="preserve"> Fund assigns </w:t>
      </w:r>
      <w:del w:id="17" w:author="Teona Vardzelashvili" w:date="2019-04-01T13:50:00Z">
        <w:r w:rsidRPr="0005784D" w:rsidDel="00E03B8D">
          <w:rPr>
            <w:rFonts w:ascii="Sylfaen" w:hAnsi="Sylfaen"/>
            <w:lang w:val="en-US"/>
          </w:rPr>
          <w:delText xml:space="preserve">the </w:delText>
        </w:r>
      </w:del>
      <w:ins w:id="18" w:author="Teona Vardzelashvili" w:date="2019-04-01T13:50:00Z">
        <w:r w:rsidR="00E03B8D">
          <w:rPr>
            <w:rFonts w:ascii="Sylfaen" w:hAnsi="Sylfaen"/>
            <w:lang w:val="en-US"/>
          </w:rPr>
          <w:t>to</w:t>
        </w:r>
        <w:r w:rsidR="00E03B8D" w:rsidRPr="0005784D">
          <w:rPr>
            <w:rFonts w:ascii="Sylfaen" w:hAnsi="Sylfaen"/>
            <w:lang w:val="en-US"/>
          </w:rPr>
          <w:t xml:space="preserve"> </w:t>
        </w:r>
      </w:ins>
      <w:r w:rsidRPr="0005784D">
        <w:rPr>
          <w:rFonts w:ascii="Sylfaen" w:hAnsi="Sylfaen"/>
          <w:lang w:val="en-US"/>
        </w:rPr>
        <w:t xml:space="preserve">staff </w:t>
      </w:r>
      <w:r w:rsidR="007B6143">
        <w:rPr>
          <w:rFonts w:ascii="Sylfaen" w:hAnsi="Sylfaen"/>
          <w:lang w:val="en-US"/>
        </w:rPr>
        <w:t xml:space="preserve">legal </w:t>
      </w:r>
      <w:r w:rsidRPr="0005784D">
        <w:rPr>
          <w:rFonts w:ascii="Sylfaen" w:hAnsi="Sylfaen"/>
          <w:lang w:val="en-US"/>
        </w:rPr>
        <w:t xml:space="preserve">authority </w:t>
      </w:r>
      <w:r>
        <w:rPr>
          <w:rFonts w:ascii="Sylfaen" w:hAnsi="Sylfaen"/>
          <w:lang w:val="en-US"/>
        </w:rPr>
        <w:t xml:space="preserve">to </w:t>
      </w:r>
      <w:r w:rsidRPr="0005784D">
        <w:rPr>
          <w:rFonts w:ascii="Sylfaen" w:hAnsi="Sylfaen"/>
          <w:lang w:val="en-US"/>
        </w:rPr>
        <w:t xml:space="preserve">protect the legitimate interests of </w:t>
      </w:r>
      <w:del w:id="19" w:author="Teona Vardzelashvili" w:date="2019-04-01T13:50:00Z">
        <w:r w:rsidRPr="0005784D" w:rsidDel="00E03B8D">
          <w:rPr>
            <w:rFonts w:ascii="Sylfaen" w:hAnsi="Sylfaen"/>
            <w:lang w:val="en-US"/>
          </w:rPr>
          <w:delText xml:space="preserve">the </w:delText>
        </w:r>
      </w:del>
      <w:r w:rsidRPr="0005784D">
        <w:rPr>
          <w:rFonts w:ascii="Sylfaen" w:hAnsi="Sylfaen"/>
          <w:lang w:val="en-US"/>
        </w:rPr>
        <w:t xml:space="preserve">beneficiary in the relevant investigative and / or judicial </w:t>
      </w:r>
      <w:r w:rsidR="004D565C">
        <w:rPr>
          <w:rFonts w:ascii="Sylfaen" w:hAnsi="Sylfaen"/>
          <w:lang w:val="en-US"/>
        </w:rPr>
        <w:t>institutions</w:t>
      </w:r>
      <w:r w:rsidRPr="0005784D">
        <w:rPr>
          <w:rFonts w:ascii="Sylfaen" w:hAnsi="Sylfaen"/>
          <w:lang w:val="en-US"/>
        </w:rPr>
        <w:t>. Legal services include representation/advocacy in court / law enforcement agencies, as well as preparation of civil</w:t>
      </w:r>
      <w:r>
        <w:rPr>
          <w:rFonts w:ascii="Sylfaen" w:hAnsi="Sylfaen"/>
          <w:lang w:val="en-US"/>
        </w:rPr>
        <w:t xml:space="preserve"> case </w:t>
      </w:r>
      <w:r w:rsidR="004D565C">
        <w:rPr>
          <w:rFonts w:ascii="Sylfaen" w:hAnsi="Sylfaen"/>
          <w:lang w:val="en-US"/>
        </w:rPr>
        <w:t>appeal</w:t>
      </w:r>
      <w:r w:rsidR="004D565C" w:rsidRPr="0005784D">
        <w:rPr>
          <w:rFonts w:ascii="Sylfaen" w:hAnsi="Sylfaen"/>
          <w:lang w:val="en-US"/>
        </w:rPr>
        <w:t xml:space="preserve"> </w:t>
      </w:r>
      <w:r w:rsidRPr="0005784D">
        <w:rPr>
          <w:rFonts w:ascii="Sylfaen" w:hAnsi="Sylfaen"/>
          <w:lang w:val="en-US"/>
        </w:rPr>
        <w:t xml:space="preserve">(including </w:t>
      </w:r>
      <w:r>
        <w:rPr>
          <w:rFonts w:ascii="Sylfaen" w:hAnsi="Sylfaen"/>
          <w:lang w:val="en-US"/>
        </w:rPr>
        <w:t xml:space="preserve">compensation for </w:t>
      </w:r>
      <w:r w:rsidRPr="0005784D">
        <w:rPr>
          <w:rFonts w:ascii="Sylfaen" w:hAnsi="Sylfaen"/>
          <w:lang w:val="en-US"/>
        </w:rPr>
        <w:t>damages)</w:t>
      </w:r>
      <w:r w:rsidRPr="005B4D17">
        <w:rPr>
          <w:rFonts w:ascii="Sylfaen" w:hAnsi="Sylfaen"/>
          <w:lang w:val="en-US"/>
        </w:rPr>
        <w:t xml:space="preserve"> </w:t>
      </w:r>
      <w:r w:rsidRPr="0005784D">
        <w:rPr>
          <w:rFonts w:ascii="Sylfaen" w:hAnsi="Sylfaen"/>
          <w:lang w:val="en-US"/>
        </w:rPr>
        <w:t xml:space="preserve">and legal consultations on legal procedures for adopting </w:t>
      </w:r>
      <w:r w:rsidR="008C43E2">
        <w:rPr>
          <w:rFonts w:ascii="Sylfaen" w:hAnsi="Sylfaen"/>
          <w:lang w:val="en-US"/>
        </w:rPr>
        <w:t xml:space="preserve">one-time </w:t>
      </w:r>
      <w:r w:rsidR="008C43E2" w:rsidRPr="0005784D">
        <w:rPr>
          <w:rFonts w:ascii="Sylfaen" w:hAnsi="Sylfaen"/>
          <w:lang w:val="en-US"/>
        </w:rPr>
        <w:t>state</w:t>
      </w:r>
      <w:r w:rsidRPr="0005784D">
        <w:rPr>
          <w:rFonts w:ascii="Sylfaen" w:hAnsi="Sylfaen"/>
          <w:lang w:val="en-US"/>
        </w:rPr>
        <w:t xml:space="preserve"> compensation. </w:t>
      </w:r>
      <w:r>
        <w:rPr>
          <w:rFonts w:ascii="Sylfaen" w:hAnsi="Sylfaen"/>
          <w:lang w:val="en-US"/>
        </w:rPr>
        <w:t>A</w:t>
      </w:r>
      <w:r w:rsidRPr="0005784D">
        <w:rPr>
          <w:rFonts w:ascii="Sylfaen" w:hAnsi="Sylfaen"/>
          <w:lang w:val="en-US"/>
        </w:rPr>
        <w:t xml:space="preserve">ccording to the rules </w:t>
      </w:r>
      <w:r>
        <w:rPr>
          <w:rFonts w:ascii="Sylfaen" w:hAnsi="Sylfaen"/>
          <w:lang w:val="en-US"/>
        </w:rPr>
        <w:t>prescribed</w:t>
      </w:r>
      <w:r w:rsidRPr="0005784D">
        <w:rPr>
          <w:rFonts w:ascii="Sylfaen" w:hAnsi="Sylfaen"/>
          <w:lang w:val="en-US"/>
        </w:rPr>
        <w:t xml:space="preserve"> by the legislation of Georgia</w:t>
      </w:r>
      <w:r>
        <w:rPr>
          <w:rFonts w:ascii="Sylfaen" w:hAnsi="Sylfaen"/>
          <w:lang w:val="en-US"/>
        </w:rPr>
        <w:t xml:space="preserve">, legal services of the State </w:t>
      </w:r>
      <w:r w:rsidRPr="0005784D">
        <w:rPr>
          <w:rFonts w:ascii="Sylfaen" w:hAnsi="Sylfaen"/>
          <w:lang w:val="en-US"/>
        </w:rPr>
        <w:t xml:space="preserve">Fund </w:t>
      </w:r>
      <w:del w:id="20" w:author="Teona Vardzelashvili" w:date="2019-04-01T13:52:00Z">
        <w:r w:rsidRPr="0005784D" w:rsidDel="00E03B8D">
          <w:rPr>
            <w:rFonts w:ascii="Sylfaen" w:hAnsi="Sylfaen"/>
            <w:lang w:val="en-US"/>
          </w:rPr>
          <w:delText>shall be</w:delText>
        </w:r>
      </w:del>
      <w:ins w:id="21" w:author="Teona Vardzelashvili" w:date="2019-04-01T13:52:00Z">
        <w:r w:rsidR="00E03B8D">
          <w:rPr>
            <w:rFonts w:ascii="Sylfaen" w:hAnsi="Sylfaen"/>
            <w:lang w:val="en-US"/>
          </w:rPr>
          <w:t>are</w:t>
        </w:r>
      </w:ins>
      <w:r w:rsidRPr="0005784D">
        <w:rPr>
          <w:rFonts w:ascii="Sylfaen" w:hAnsi="Sylfaen"/>
          <w:lang w:val="en-US"/>
        </w:rPr>
        <w:t xml:space="preserve"> provided to any person who has the</w:t>
      </w:r>
      <w:r w:rsidR="00D90FE6">
        <w:rPr>
          <w:rFonts w:ascii="Sylfaen" w:hAnsi="Sylfaen"/>
          <w:lang w:val="en-US"/>
        </w:rPr>
        <w:t xml:space="preserve"> legal</w:t>
      </w:r>
      <w:r w:rsidRPr="0005784D">
        <w:rPr>
          <w:rFonts w:ascii="Sylfaen" w:hAnsi="Sylfaen"/>
          <w:lang w:val="en-US"/>
        </w:rPr>
        <w:t xml:space="preserve"> status </w:t>
      </w:r>
      <w:r>
        <w:rPr>
          <w:rFonts w:ascii="Sylfaen" w:hAnsi="Sylfaen"/>
          <w:lang w:val="en-US"/>
        </w:rPr>
        <w:t xml:space="preserve">of </w:t>
      </w:r>
      <w:r w:rsidR="00D90FE6">
        <w:rPr>
          <w:rFonts w:ascii="Sylfaen" w:hAnsi="Sylfaen"/>
          <w:lang w:val="en-US"/>
        </w:rPr>
        <w:t xml:space="preserve">a </w:t>
      </w:r>
      <w:r>
        <w:rPr>
          <w:rFonts w:ascii="Sylfaen" w:hAnsi="Sylfaen"/>
          <w:lang w:val="en-US"/>
        </w:rPr>
        <w:t>victim</w:t>
      </w:r>
      <w:r w:rsidRPr="0005784D">
        <w:rPr>
          <w:rFonts w:ascii="Sylfaen" w:hAnsi="Sylfaen"/>
          <w:lang w:val="en-US"/>
        </w:rPr>
        <w:t>/</w:t>
      </w:r>
      <w:r w:rsidR="00D90FE6">
        <w:rPr>
          <w:rFonts w:ascii="Sylfaen" w:hAnsi="Sylfaen"/>
          <w:lang w:val="en-US"/>
        </w:rPr>
        <w:t xml:space="preserve"> victim of abuse </w:t>
      </w:r>
      <w:r w:rsidRPr="0005784D">
        <w:rPr>
          <w:rFonts w:ascii="Sylfaen" w:hAnsi="Sylfaen"/>
          <w:lang w:val="en-US"/>
        </w:rPr>
        <w:t>/alleged victim</w:t>
      </w:r>
      <w:r>
        <w:rPr>
          <w:rFonts w:ascii="Sylfaen" w:hAnsi="Sylfaen"/>
          <w:lang w:val="en-US"/>
        </w:rPr>
        <w:t xml:space="preserve"> of human trafficking.</w:t>
      </w:r>
      <w:r w:rsidR="007F0349">
        <w:rPr>
          <w:rFonts w:ascii="Sylfaen" w:hAnsi="Sylfaen"/>
          <w:lang w:val="en-US"/>
        </w:rPr>
        <w:t xml:space="preserve"> The services are provided regardless</w:t>
      </w:r>
      <w:r w:rsidR="008C43E2">
        <w:rPr>
          <w:rFonts w:ascii="Sylfaen" w:hAnsi="Sylfaen"/>
          <w:lang w:val="en-US"/>
        </w:rPr>
        <w:t xml:space="preserve"> </w:t>
      </w:r>
      <w:r w:rsidR="00D90FE6" w:rsidRPr="00D90FE6">
        <w:rPr>
          <w:rFonts w:ascii="Sylfaen" w:hAnsi="Sylfaen"/>
          <w:lang w:val="en-US"/>
        </w:rPr>
        <w:t>person's immigration status or the form of exploitation</w:t>
      </w:r>
      <w:del w:id="22" w:author="Teona Vardzelashvili" w:date="2019-04-01T13:51:00Z">
        <w:r w:rsidR="00D90FE6" w:rsidRPr="00D90FE6" w:rsidDel="00E03B8D">
          <w:rPr>
            <w:rFonts w:ascii="Sylfaen" w:hAnsi="Sylfaen"/>
            <w:lang w:val="en-US"/>
          </w:rPr>
          <w:delText xml:space="preserve"> performed on the person</w:delText>
        </w:r>
      </w:del>
      <w:r w:rsidR="00D90FE6" w:rsidRPr="00D90FE6">
        <w:rPr>
          <w:rFonts w:ascii="Sylfaen" w:hAnsi="Sylfaen"/>
          <w:lang w:val="en-US"/>
        </w:rPr>
        <w:t xml:space="preserve">. </w:t>
      </w:r>
      <w:del w:id="23" w:author="Teona Vardzelashvili" w:date="2019-04-01T13:52:00Z">
        <w:r w:rsidR="00D90FE6" w:rsidRPr="00D90FE6" w:rsidDel="00E03B8D">
          <w:rPr>
            <w:rFonts w:ascii="Sylfaen" w:hAnsi="Sylfaen"/>
            <w:lang w:val="en-US"/>
          </w:rPr>
          <w:delText xml:space="preserve">This </w:delText>
        </w:r>
      </w:del>
      <w:ins w:id="24" w:author="Teona Vardzelashvili" w:date="2019-04-01T13:52:00Z">
        <w:r w:rsidR="00E03B8D" w:rsidRPr="00D90FE6">
          <w:rPr>
            <w:rFonts w:ascii="Sylfaen" w:hAnsi="Sylfaen"/>
            <w:lang w:val="en-US"/>
          </w:rPr>
          <w:t>Th</w:t>
        </w:r>
        <w:r w:rsidR="00E03B8D">
          <w:rPr>
            <w:rFonts w:ascii="Sylfaen" w:hAnsi="Sylfaen"/>
            <w:lang w:val="en-US"/>
          </w:rPr>
          <w:t>ese</w:t>
        </w:r>
        <w:r w:rsidR="00E03B8D" w:rsidRPr="00D90FE6">
          <w:rPr>
            <w:rFonts w:ascii="Sylfaen" w:hAnsi="Sylfaen"/>
            <w:lang w:val="en-US"/>
          </w:rPr>
          <w:t xml:space="preserve"> </w:t>
        </w:r>
      </w:ins>
      <w:r w:rsidR="00D90FE6" w:rsidRPr="00D90FE6">
        <w:rPr>
          <w:rFonts w:ascii="Sylfaen" w:hAnsi="Sylfaen"/>
          <w:lang w:val="en-US"/>
        </w:rPr>
        <w:t>service</w:t>
      </w:r>
      <w:ins w:id="25" w:author="Teona Vardzelashvili" w:date="2019-04-01T13:52:00Z">
        <w:r w:rsidR="00E03B8D">
          <w:rPr>
            <w:rFonts w:ascii="Sylfaen" w:hAnsi="Sylfaen"/>
            <w:lang w:val="en-US"/>
          </w:rPr>
          <w:t>s</w:t>
        </w:r>
      </w:ins>
      <w:r w:rsidR="00D90FE6" w:rsidRPr="00D90FE6">
        <w:rPr>
          <w:rFonts w:ascii="Sylfaen" w:hAnsi="Sylfaen"/>
          <w:lang w:val="en-US"/>
        </w:rPr>
        <w:t xml:space="preserve"> of the</w:t>
      </w:r>
      <w:r w:rsidR="00D90FE6">
        <w:rPr>
          <w:rFonts w:ascii="Sylfaen" w:hAnsi="Sylfaen"/>
          <w:lang w:val="en-US"/>
        </w:rPr>
        <w:t xml:space="preserve"> </w:t>
      </w:r>
      <w:del w:id="26" w:author="Teona Vardzelashvili" w:date="2019-04-01T13:51:00Z">
        <w:r w:rsidR="00D90FE6" w:rsidDel="00E03B8D">
          <w:rPr>
            <w:rFonts w:ascii="Sylfaen" w:hAnsi="Sylfaen"/>
            <w:lang w:val="en-US"/>
          </w:rPr>
          <w:delText>state</w:delText>
        </w:r>
        <w:r w:rsidR="00D90FE6" w:rsidRPr="00D90FE6" w:rsidDel="00E03B8D">
          <w:rPr>
            <w:rFonts w:ascii="Sylfaen" w:hAnsi="Sylfaen"/>
            <w:lang w:val="en-US"/>
          </w:rPr>
          <w:delText xml:space="preserve"> </w:delText>
        </w:r>
      </w:del>
      <w:ins w:id="27" w:author="Teona Vardzelashvili" w:date="2019-04-01T13:51:00Z">
        <w:r w:rsidR="00E03B8D">
          <w:rPr>
            <w:rFonts w:ascii="Sylfaen" w:hAnsi="Sylfaen"/>
            <w:lang w:val="en-US"/>
          </w:rPr>
          <w:t>State</w:t>
        </w:r>
        <w:r w:rsidR="00E03B8D" w:rsidRPr="00D90FE6">
          <w:rPr>
            <w:rFonts w:ascii="Sylfaen" w:hAnsi="Sylfaen"/>
            <w:lang w:val="en-US"/>
          </w:rPr>
          <w:t xml:space="preserve"> </w:t>
        </w:r>
      </w:ins>
      <w:r w:rsidR="00D90FE6" w:rsidRPr="00D90FE6">
        <w:rPr>
          <w:rFonts w:ascii="Sylfaen" w:hAnsi="Sylfaen"/>
          <w:lang w:val="en-US"/>
        </w:rPr>
        <w:t xml:space="preserve">Fund </w:t>
      </w:r>
      <w:del w:id="28" w:author="Teona Vardzelashvili" w:date="2019-04-01T13:52:00Z">
        <w:r w:rsidR="00D90FE6" w:rsidRPr="00D90FE6" w:rsidDel="00E03B8D">
          <w:rPr>
            <w:rFonts w:ascii="Sylfaen" w:hAnsi="Sylfaen"/>
            <w:lang w:val="en-US"/>
          </w:rPr>
          <w:delText>shall be</w:delText>
        </w:r>
      </w:del>
      <w:ins w:id="29" w:author="Teona Vardzelashvili" w:date="2019-04-01T13:52:00Z">
        <w:r w:rsidR="00E03B8D">
          <w:rPr>
            <w:rFonts w:ascii="Sylfaen" w:hAnsi="Sylfaen"/>
            <w:lang w:val="en-US"/>
          </w:rPr>
          <w:t>are</w:t>
        </w:r>
      </w:ins>
      <w:r w:rsidR="00D90FE6" w:rsidRPr="00D90FE6">
        <w:rPr>
          <w:rFonts w:ascii="Sylfaen" w:hAnsi="Sylfaen"/>
          <w:lang w:val="en-US"/>
        </w:rPr>
        <w:t xml:space="preserve"> equally distributed </w:t>
      </w:r>
      <w:r w:rsidRPr="0005784D">
        <w:rPr>
          <w:rFonts w:ascii="Sylfaen" w:hAnsi="Sylfaen"/>
          <w:lang w:val="en-US"/>
        </w:rPr>
        <w:t xml:space="preserve">to the </w:t>
      </w:r>
      <w:r>
        <w:rPr>
          <w:rFonts w:ascii="Sylfaen" w:hAnsi="Sylfaen"/>
          <w:lang w:val="en-US"/>
        </w:rPr>
        <w:t>a</w:t>
      </w:r>
      <w:r w:rsidRPr="0005784D">
        <w:rPr>
          <w:rFonts w:ascii="Sylfaen" w:hAnsi="Sylfaen"/>
          <w:lang w:val="en-US"/>
        </w:rPr>
        <w:t>dult and min</w:t>
      </w:r>
      <w:r>
        <w:rPr>
          <w:rFonts w:ascii="Sylfaen" w:hAnsi="Sylfaen"/>
          <w:lang w:val="en-US"/>
        </w:rPr>
        <w:t xml:space="preserve">or victims of human trafficking. </w:t>
      </w:r>
      <w:r w:rsidRPr="0005784D">
        <w:rPr>
          <w:rFonts w:ascii="Sylfaen" w:hAnsi="Sylfaen"/>
          <w:lang w:val="en-US"/>
        </w:rPr>
        <w:t xml:space="preserve">There is no </w:t>
      </w:r>
      <w:r w:rsidR="007B6143" w:rsidRPr="007B6143">
        <w:rPr>
          <w:rFonts w:ascii="Sylfaen" w:hAnsi="Sylfaen"/>
          <w:lang w:val="en-US"/>
        </w:rPr>
        <w:t>exceptional rule</w:t>
      </w:r>
      <w:r w:rsidR="007B6143" w:rsidRPr="007B6143" w:rsidDel="007B6143">
        <w:rPr>
          <w:rFonts w:ascii="Sylfaen" w:hAnsi="Sylfaen"/>
          <w:lang w:val="en-US"/>
        </w:rPr>
        <w:t xml:space="preserve"> </w:t>
      </w:r>
      <w:r w:rsidRPr="0005784D">
        <w:rPr>
          <w:rFonts w:ascii="Sylfaen" w:hAnsi="Sylfaen"/>
          <w:lang w:val="en-US"/>
        </w:rPr>
        <w:t>in the Geor</w:t>
      </w:r>
      <w:r>
        <w:rPr>
          <w:rFonts w:ascii="Sylfaen" w:hAnsi="Sylfaen"/>
          <w:lang w:val="en-US"/>
        </w:rPr>
        <w:t xml:space="preserve">gian legislation in this regard, </w:t>
      </w:r>
      <w:r w:rsidRPr="0005784D">
        <w:rPr>
          <w:rFonts w:ascii="Sylfaen" w:hAnsi="Sylfaen"/>
          <w:lang w:val="en-US"/>
        </w:rPr>
        <w:t xml:space="preserve">except the procedures for child protection (referral) approved by the Government of Georgia resolution (see </w:t>
      </w:r>
      <w:r w:rsidR="00E75DE9" w:rsidRPr="00787EEF">
        <w:rPr>
          <w:rFonts w:ascii="Sylfaen" w:hAnsi="Sylfaen"/>
        </w:rPr>
        <w:t>attachment</w:t>
      </w:r>
      <w:r w:rsidRPr="0005784D">
        <w:rPr>
          <w:rFonts w:ascii="Sylfaen" w:hAnsi="Sylfaen"/>
          <w:lang w:val="en-US"/>
        </w:rPr>
        <w:t xml:space="preserve"> 9), Article 9</w:t>
      </w:r>
      <w:r w:rsidR="00D90FE6">
        <w:rPr>
          <w:rFonts w:ascii="Sylfaen" w:hAnsi="Sylfaen"/>
          <w:lang w:val="ka-GE"/>
        </w:rPr>
        <w:t xml:space="preserve">, </w:t>
      </w:r>
      <w:r w:rsidRPr="0005784D">
        <w:rPr>
          <w:rFonts w:ascii="Sylfaen" w:hAnsi="Sylfaen"/>
          <w:lang w:val="en-US"/>
        </w:rPr>
        <w:t xml:space="preserve"> which </w:t>
      </w:r>
      <w:r>
        <w:rPr>
          <w:rFonts w:ascii="Sylfaen" w:hAnsi="Sylfaen"/>
          <w:lang w:val="en-US"/>
        </w:rPr>
        <w:t xml:space="preserve">establishes the obligation to </w:t>
      </w:r>
      <w:r w:rsidR="00D90FE6">
        <w:rPr>
          <w:rFonts w:ascii="Sylfaen" w:hAnsi="Sylfaen"/>
          <w:lang w:val="ka-GE"/>
        </w:rPr>
        <w:t xml:space="preserve"> </w:t>
      </w:r>
      <w:r w:rsidR="00D90FE6">
        <w:rPr>
          <w:rFonts w:ascii="Sylfaen" w:hAnsi="Sylfaen"/>
          <w:lang w:val="en-US"/>
        </w:rPr>
        <w:t xml:space="preserve">the </w:t>
      </w:r>
      <w:r>
        <w:rPr>
          <w:rFonts w:ascii="Sylfaen" w:hAnsi="Sylfaen"/>
          <w:lang w:val="en-US"/>
        </w:rPr>
        <w:t xml:space="preserve">institutions, </w:t>
      </w:r>
      <w:r w:rsidR="00D90FE6">
        <w:rPr>
          <w:rFonts w:ascii="Sylfaen" w:hAnsi="Sylfaen"/>
          <w:lang w:val="en-US"/>
        </w:rPr>
        <w:t>w</w:t>
      </w:r>
      <w:r w:rsidR="00D90FE6" w:rsidRPr="005C7284">
        <w:rPr>
          <w:rFonts w:ascii="Sylfaen" w:hAnsi="Sylfaen"/>
          <w:lang w:val="en-US"/>
        </w:rPr>
        <w:t>he</w:t>
      </w:r>
      <w:r w:rsidR="00D90FE6">
        <w:rPr>
          <w:rFonts w:ascii="Sylfaen" w:hAnsi="Sylfaen"/>
          <w:lang w:val="en-US"/>
        </w:rPr>
        <w:t>re</w:t>
      </w:r>
      <w:r w:rsidR="00D90FE6" w:rsidRPr="005C7284">
        <w:rPr>
          <w:rFonts w:ascii="Sylfaen" w:hAnsi="Sylfaen"/>
          <w:lang w:val="en-US"/>
        </w:rPr>
        <w:t xml:space="preserve"> </w:t>
      </w:r>
      <w:r w:rsidRPr="005C7284">
        <w:rPr>
          <w:rFonts w:ascii="Sylfaen" w:hAnsi="Sylfaen"/>
          <w:lang w:val="en-US"/>
        </w:rPr>
        <w:t xml:space="preserve">the child is placed, </w:t>
      </w:r>
      <w:r w:rsidR="00D90FE6">
        <w:rPr>
          <w:rFonts w:ascii="Sylfaen" w:hAnsi="Sylfaen"/>
          <w:lang w:val="en-US"/>
        </w:rPr>
        <w:t xml:space="preserve"> to </w:t>
      </w:r>
      <w:r w:rsidRPr="005C7284">
        <w:rPr>
          <w:rFonts w:ascii="Sylfaen" w:hAnsi="Sylfaen"/>
          <w:lang w:val="en-US"/>
        </w:rPr>
        <w:t xml:space="preserve">immediately provide information </w:t>
      </w:r>
      <w:r w:rsidR="00D90FE6">
        <w:rPr>
          <w:rFonts w:ascii="Sylfaen" w:hAnsi="Sylfaen"/>
          <w:lang w:val="en-US"/>
        </w:rPr>
        <w:t>regarding the child</w:t>
      </w:r>
      <w:r w:rsidRPr="005C7284">
        <w:rPr>
          <w:rFonts w:ascii="Sylfaen" w:hAnsi="Sylfaen"/>
          <w:lang w:val="en-US"/>
        </w:rPr>
        <w:t xml:space="preserve">, including </w:t>
      </w:r>
      <w:r>
        <w:rPr>
          <w:rFonts w:ascii="Sylfaen" w:hAnsi="Sylfaen"/>
          <w:lang w:val="en-US"/>
        </w:rPr>
        <w:t xml:space="preserve">by the </w:t>
      </w:r>
      <w:r w:rsidRPr="005C7284">
        <w:rPr>
          <w:rFonts w:ascii="Sylfaen" w:hAnsi="Sylfaen"/>
          <w:lang w:val="en-US"/>
        </w:rPr>
        <w:t xml:space="preserve">telephone </w:t>
      </w:r>
      <w:r>
        <w:rPr>
          <w:rFonts w:ascii="Sylfaen" w:hAnsi="Sylfaen"/>
          <w:lang w:val="en-US"/>
        </w:rPr>
        <w:t>noti</w:t>
      </w:r>
      <w:r w:rsidR="00D90FE6">
        <w:rPr>
          <w:rFonts w:ascii="Sylfaen" w:hAnsi="Sylfaen"/>
          <w:lang w:val="en-US"/>
        </w:rPr>
        <w:t>ce</w:t>
      </w:r>
      <w:r>
        <w:rPr>
          <w:rFonts w:ascii="Sylfaen" w:hAnsi="Sylfaen"/>
          <w:lang w:val="en-US"/>
        </w:rPr>
        <w:t xml:space="preserve"> </w:t>
      </w:r>
      <w:r w:rsidR="00D90FE6">
        <w:rPr>
          <w:rFonts w:ascii="Sylfaen" w:hAnsi="Sylfaen"/>
          <w:lang w:val="en-US"/>
        </w:rPr>
        <w:t xml:space="preserve">to </w:t>
      </w:r>
      <w:r>
        <w:rPr>
          <w:rFonts w:ascii="Sylfaen" w:hAnsi="Sylfaen"/>
          <w:lang w:val="en-US"/>
        </w:rPr>
        <w:t>t</w:t>
      </w:r>
      <w:r w:rsidRPr="005C7284">
        <w:rPr>
          <w:rFonts w:ascii="Sylfaen" w:hAnsi="Sylfaen"/>
          <w:lang w:val="en-US"/>
        </w:rPr>
        <w:t>he territorial unit of the Social Service Agency on the same working day</w:t>
      </w:r>
      <w:r>
        <w:rPr>
          <w:rFonts w:ascii="Sylfaen" w:hAnsi="Sylfaen"/>
          <w:lang w:val="en-US"/>
        </w:rPr>
        <w:t xml:space="preserve"> </w:t>
      </w:r>
      <w:r w:rsidRPr="0005784D">
        <w:rPr>
          <w:rFonts w:ascii="Sylfaen" w:hAnsi="Sylfaen"/>
          <w:lang w:val="en-US"/>
        </w:rPr>
        <w:t xml:space="preserve">and if the placement </w:t>
      </w:r>
      <w:r w:rsidR="008C43E2">
        <w:rPr>
          <w:rFonts w:ascii="Sylfaen" w:hAnsi="Sylfaen"/>
          <w:lang w:val="en-US"/>
        </w:rPr>
        <w:t>occurs</w:t>
      </w:r>
      <w:r>
        <w:rPr>
          <w:rFonts w:ascii="Sylfaen" w:hAnsi="Sylfaen"/>
          <w:lang w:val="en-US"/>
        </w:rPr>
        <w:t xml:space="preserve"> </w:t>
      </w:r>
      <w:r w:rsidR="00D90FE6">
        <w:rPr>
          <w:rFonts w:ascii="Sylfaen" w:hAnsi="Sylfaen"/>
          <w:lang w:val="en-US"/>
        </w:rPr>
        <w:t>during the holiday</w:t>
      </w:r>
      <w:r w:rsidRPr="0005784D">
        <w:rPr>
          <w:rFonts w:ascii="Sylfaen" w:hAnsi="Sylfaen"/>
          <w:lang w:val="en-US"/>
        </w:rPr>
        <w:t>- the next working day.</w:t>
      </w:r>
      <w:r>
        <w:rPr>
          <w:rFonts w:ascii="Sylfaen" w:hAnsi="Sylfaen"/>
          <w:lang w:val="en-US"/>
        </w:rPr>
        <w:t xml:space="preserve"> Based on that, in case of receiving </w:t>
      </w:r>
      <w:r w:rsidR="006476EC">
        <w:rPr>
          <w:rFonts w:ascii="Sylfaen" w:hAnsi="Sylfaen"/>
          <w:lang w:val="en-US"/>
        </w:rPr>
        <w:t xml:space="preserve">child </w:t>
      </w:r>
      <w:r>
        <w:rPr>
          <w:rFonts w:ascii="Sylfaen" w:hAnsi="Sylfaen"/>
          <w:lang w:val="en-US"/>
        </w:rPr>
        <w:t xml:space="preserve">beneficiary in the services of the State Fund, </w:t>
      </w:r>
      <w:del w:id="30" w:author="Teona Vardzelashvili" w:date="2019-04-01T13:53:00Z">
        <w:r w:rsidDel="00E03B8D">
          <w:rPr>
            <w:rFonts w:ascii="Sylfaen" w:hAnsi="Sylfaen"/>
            <w:lang w:val="en-US"/>
          </w:rPr>
          <w:delText xml:space="preserve">the </w:delText>
        </w:r>
      </w:del>
      <w:r w:rsidR="00D90FE6">
        <w:rPr>
          <w:rFonts w:ascii="Sylfaen" w:hAnsi="Sylfaen"/>
          <w:lang w:val="en-US"/>
        </w:rPr>
        <w:t xml:space="preserve">information </w:t>
      </w:r>
      <w:r>
        <w:rPr>
          <w:rFonts w:ascii="Sylfaen" w:hAnsi="Sylfaen"/>
          <w:lang w:val="en-US"/>
        </w:rPr>
        <w:t xml:space="preserve">is </w:t>
      </w:r>
      <w:r w:rsidR="006476EC">
        <w:rPr>
          <w:rFonts w:ascii="Sylfaen" w:hAnsi="Sylfaen"/>
          <w:lang w:val="en-US"/>
        </w:rPr>
        <w:t>provided</w:t>
      </w:r>
      <w:r w:rsidR="00D90FE6">
        <w:rPr>
          <w:rFonts w:ascii="Sylfaen" w:hAnsi="Sylfaen"/>
          <w:lang w:val="en-US"/>
        </w:rPr>
        <w:t xml:space="preserve"> </w:t>
      </w:r>
      <w:r>
        <w:rPr>
          <w:rFonts w:ascii="Sylfaen" w:hAnsi="Sylfaen"/>
          <w:lang w:val="en-US"/>
        </w:rPr>
        <w:t xml:space="preserve">to </w:t>
      </w:r>
      <w:r w:rsidRPr="005C7284">
        <w:rPr>
          <w:rFonts w:ascii="Sylfaen" w:hAnsi="Sylfaen"/>
          <w:lang w:val="en-US"/>
        </w:rPr>
        <w:t>the Social Service Agency</w:t>
      </w:r>
      <w:r>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together </w:t>
      </w:r>
      <w:r w:rsidRPr="0005784D">
        <w:rPr>
          <w:rFonts w:ascii="Sylfaen" w:hAnsi="Sylfaen"/>
          <w:lang w:val="en-US"/>
        </w:rPr>
        <w:t xml:space="preserve">with them, as in custodial care agreement with the authority in </w:t>
      </w:r>
      <w:r w:rsidR="008C43E2" w:rsidRPr="0005784D">
        <w:rPr>
          <w:rFonts w:ascii="Sylfaen" w:hAnsi="Sylfaen"/>
          <w:lang w:val="en-US"/>
        </w:rPr>
        <w:t>charge</w:t>
      </w:r>
      <w:r w:rsidR="008C43E2">
        <w:rPr>
          <w:rFonts w:ascii="Sylfaen" w:hAnsi="Sylfaen"/>
          <w:lang w:val="en-US"/>
        </w:rPr>
        <w:t>,</w:t>
      </w:r>
      <w:r w:rsidR="008C43E2" w:rsidRPr="0005784D">
        <w:rPr>
          <w:rFonts w:ascii="Sylfaen" w:hAnsi="Sylfaen"/>
          <w:lang w:val="en-US"/>
        </w:rPr>
        <w:t xml:space="preserve"> </w:t>
      </w:r>
      <w:ins w:id="31" w:author="Teona Vardzelashvili" w:date="2019-04-01T13:55:00Z">
        <w:r w:rsidR="00E03B8D" w:rsidRPr="0005784D">
          <w:rPr>
            <w:rFonts w:ascii="Sylfaen" w:hAnsi="Sylfaen"/>
            <w:lang w:val="en-US"/>
          </w:rPr>
          <w:t xml:space="preserve">services </w:t>
        </w:r>
        <w:r w:rsidR="00E03B8D">
          <w:rPr>
            <w:rFonts w:ascii="Sylfaen" w:hAnsi="Sylfaen"/>
            <w:lang w:val="en-US"/>
          </w:rPr>
          <w:t xml:space="preserve">are planned and delivered, </w:t>
        </w:r>
      </w:ins>
      <w:del w:id="32" w:author="Teona Vardzelashvili" w:date="2019-04-01T13:56:00Z">
        <w:r w:rsidR="008C43E2" w:rsidDel="00E03B8D">
          <w:rPr>
            <w:rFonts w:ascii="Sylfaen" w:hAnsi="Sylfaen"/>
            <w:lang w:val="en-US"/>
          </w:rPr>
          <w:delText>planning</w:delText>
        </w:r>
        <w:r w:rsidRPr="0005784D" w:rsidDel="00E03B8D">
          <w:rPr>
            <w:rFonts w:ascii="Sylfaen" w:hAnsi="Sylfaen"/>
            <w:lang w:val="en-US"/>
          </w:rPr>
          <w:delText xml:space="preserve"> and delivery of </w:delText>
        </w:r>
      </w:del>
      <w:del w:id="33" w:author="Teona Vardzelashvili" w:date="2019-04-01T13:55:00Z">
        <w:r w:rsidRPr="0005784D" w:rsidDel="00E03B8D">
          <w:rPr>
            <w:rFonts w:ascii="Sylfaen" w:hAnsi="Sylfaen"/>
            <w:lang w:val="en-US"/>
          </w:rPr>
          <w:delText xml:space="preserve">services </w:delText>
        </w:r>
      </w:del>
      <w:del w:id="34" w:author="Teona Vardzelashvili" w:date="2019-04-01T13:56:00Z">
        <w:r w:rsidR="006476EC" w:rsidDel="00E03B8D">
          <w:rPr>
            <w:rFonts w:ascii="Sylfaen" w:hAnsi="Sylfaen"/>
            <w:lang w:val="en-US"/>
          </w:rPr>
          <w:delText xml:space="preserve">are </w:delText>
        </w:r>
        <w:r w:rsidRPr="0005784D" w:rsidDel="00E03B8D">
          <w:rPr>
            <w:rFonts w:ascii="Sylfaen" w:hAnsi="Sylfaen"/>
            <w:lang w:val="en-US"/>
          </w:rPr>
          <w:delText>implemented</w:delText>
        </w:r>
      </w:del>
      <w:r>
        <w:rPr>
          <w:rFonts w:ascii="Sylfaen" w:hAnsi="Sylfaen"/>
          <w:lang w:val="en-US"/>
        </w:rPr>
        <w:t>, including</w:t>
      </w:r>
      <w:r w:rsidR="006476EC">
        <w:rPr>
          <w:rFonts w:ascii="Sylfaen" w:hAnsi="Sylfaen"/>
          <w:lang w:val="en-US"/>
        </w:rPr>
        <w:t xml:space="preserve"> </w:t>
      </w:r>
      <w:del w:id="35" w:author="Teona Vardzelashvili" w:date="2019-04-01T13:56:00Z">
        <w:r w:rsidR="006476EC" w:rsidDel="00E03B8D">
          <w:rPr>
            <w:rFonts w:ascii="Sylfaen" w:hAnsi="Sylfaen"/>
            <w:lang w:val="en-US"/>
          </w:rPr>
          <w:delText>the</w:delText>
        </w:r>
        <w:r w:rsidDel="00E03B8D">
          <w:rPr>
            <w:rFonts w:ascii="Sylfaen" w:hAnsi="Sylfaen"/>
            <w:lang w:val="en-US"/>
          </w:rPr>
          <w:delText xml:space="preserve"> part of</w:delText>
        </w:r>
        <w:r w:rsidR="006476EC" w:rsidDel="00E03B8D">
          <w:rPr>
            <w:rFonts w:ascii="Sylfaen" w:hAnsi="Sylfaen"/>
            <w:lang w:val="en-US"/>
          </w:rPr>
          <w:delText xml:space="preserve"> the</w:delText>
        </w:r>
        <w:r w:rsidDel="00E03B8D">
          <w:rPr>
            <w:rFonts w:ascii="Sylfaen" w:hAnsi="Sylfaen"/>
            <w:lang w:val="en-US"/>
          </w:rPr>
          <w:delText xml:space="preserve"> </w:delText>
        </w:r>
      </w:del>
      <w:r w:rsidR="008C43E2">
        <w:rPr>
          <w:rFonts w:ascii="Sylfaen" w:hAnsi="Sylfaen"/>
          <w:lang w:val="en-US"/>
        </w:rPr>
        <w:t>legal services</w:t>
      </w:r>
      <w:r w:rsidRPr="0005784D">
        <w:rPr>
          <w:rFonts w:ascii="Sylfaen" w:hAnsi="Sylfaen"/>
          <w:lang w:val="en-US"/>
        </w:rPr>
        <w:t xml:space="preserve">. Lawyers of </w:t>
      </w:r>
      <w:r w:rsidR="006476EC">
        <w:rPr>
          <w:rFonts w:ascii="Sylfaen" w:hAnsi="Sylfaen"/>
          <w:lang w:val="en-US"/>
        </w:rPr>
        <w:t xml:space="preserve">central </w:t>
      </w:r>
      <w:r w:rsidR="008C43E2">
        <w:rPr>
          <w:rFonts w:ascii="Sylfaen" w:hAnsi="Sylfaen"/>
          <w:lang w:val="en-US"/>
        </w:rPr>
        <w:t xml:space="preserve">office </w:t>
      </w:r>
      <w:r w:rsidR="008C43E2" w:rsidRPr="0005784D">
        <w:rPr>
          <w:rFonts w:ascii="Sylfaen" w:hAnsi="Sylfaen"/>
          <w:lang w:val="en-US"/>
        </w:rPr>
        <w:t>and</w:t>
      </w:r>
      <w:r w:rsidRPr="0005784D">
        <w:rPr>
          <w:rFonts w:ascii="Sylfaen" w:hAnsi="Sylfaen"/>
          <w:lang w:val="en-US"/>
        </w:rPr>
        <w:t xml:space="preserve"> Structural Units (Shelters and Crisis Centers) of the</w:t>
      </w:r>
      <w:r>
        <w:rPr>
          <w:rFonts w:ascii="Sylfaen" w:hAnsi="Sylfaen"/>
          <w:lang w:val="en-US"/>
        </w:rPr>
        <w:t xml:space="preserve"> State</w:t>
      </w:r>
      <w:r w:rsidRPr="0005784D">
        <w:rPr>
          <w:rFonts w:ascii="Sylfaen" w:hAnsi="Sylfaen"/>
          <w:lang w:val="en-US"/>
        </w:rPr>
        <w:t xml:space="preserve"> Fund are annually participating in the training</w:t>
      </w:r>
      <w:r w:rsidR="006476EC">
        <w:rPr>
          <w:rFonts w:ascii="Sylfaen" w:hAnsi="Sylfaen"/>
          <w:lang w:val="en-US"/>
        </w:rPr>
        <w:t>s</w:t>
      </w:r>
      <w:r w:rsidRPr="0005784D">
        <w:rPr>
          <w:rFonts w:ascii="Sylfaen" w:hAnsi="Sylfaen"/>
          <w:lang w:val="en-US"/>
        </w:rPr>
        <w:t xml:space="preserve"> organized by the </w:t>
      </w:r>
      <w:r>
        <w:rPr>
          <w:rFonts w:ascii="Sylfaen" w:hAnsi="Sylfaen"/>
          <w:lang w:val="en-US"/>
        </w:rPr>
        <w:t xml:space="preserve">State Fund </w:t>
      </w:r>
      <w:r w:rsidRPr="0005784D">
        <w:rPr>
          <w:rFonts w:ascii="Sylfaen" w:hAnsi="Sylfaen"/>
          <w:lang w:val="en-US"/>
        </w:rPr>
        <w:t xml:space="preserve">and/or partner organizations </w:t>
      </w:r>
      <w:r>
        <w:rPr>
          <w:rFonts w:ascii="Sylfaen" w:hAnsi="Sylfaen"/>
          <w:lang w:val="en-US"/>
        </w:rPr>
        <w:t xml:space="preserve">on issues related to </w:t>
      </w:r>
      <w:r w:rsidRPr="0005784D">
        <w:rPr>
          <w:rFonts w:ascii="Sylfaen" w:hAnsi="Sylfaen"/>
          <w:lang w:val="en-US"/>
        </w:rPr>
        <w:t>legal services</w:t>
      </w:r>
      <w:r w:rsidR="006476EC">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legal </w:t>
      </w:r>
      <w:r w:rsidRPr="0005784D">
        <w:rPr>
          <w:rFonts w:ascii="Sylfaen" w:hAnsi="Sylfaen"/>
          <w:lang w:val="en-US"/>
        </w:rPr>
        <w:t xml:space="preserve">representation. In addition, we </w:t>
      </w:r>
      <w:ins w:id="36" w:author="Teona Vardzelashvili" w:date="2019-04-01T14:29:00Z">
        <w:r w:rsidR="008641B5">
          <w:rPr>
            <w:rFonts w:ascii="Sylfaen" w:hAnsi="Sylfaen"/>
            <w:lang w:val="en-US"/>
          </w:rPr>
          <w:t xml:space="preserve">should </w:t>
        </w:r>
      </w:ins>
      <w:r w:rsidRPr="0005784D">
        <w:rPr>
          <w:rFonts w:ascii="Sylfaen" w:hAnsi="Sylfaen"/>
          <w:lang w:val="en-US"/>
        </w:rPr>
        <w:t>note that the legal service</w:t>
      </w:r>
      <w:r w:rsidR="006476EC">
        <w:rPr>
          <w:rFonts w:ascii="Sylfaen" w:hAnsi="Sylfaen"/>
          <w:lang w:val="en-US"/>
        </w:rPr>
        <w:t>s</w:t>
      </w:r>
      <w:r w:rsidRPr="0005784D">
        <w:rPr>
          <w:rFonts w:ascii="Sylfaen" w:hAnsi="Sylfaen"/>
          <w:lang w:val="en-US"/>
        </w:rPr>
        <w:t xml:space="preserve"> of the State Fund </w:t>
      </w:r>
      <w:r w:rsidR="008C43E2" w:rsidRPr="0005784D">
        <w:rPr>
          <w:rFonts w:ascii="Sylfaen" w:hAnsi="Sylfaen"/>
          <w:lang w:val="en-US"/>
        </w:rPr>
        <w:t>are</w:t>
      </w:r>
      <w:r w:rsidRPr="0005784D">
        <w:rPr>
          <w:rFonts w:ascii="Sylfaen" w:hAnsi="Sylfaen"/>
          <w:lang w:val="en-US"/>
        </w:rPr>
        <w:t xml:space="preserve"> free for beneficiaries and finance</w:t>
      </w:r>
      <w:r w:rsidR="006476EC">
        <w:rPr>
          <w:rFonts w:ascii="Sylfaen" w:hAnsi="Sylfaen"/>
          <w:lang w:val="en-US"/>
        </w:rPr>
        <w:t>d</w:t>
      </w:r>
      <w:r w:rsidRPr="0005784D">
        <w:rPr>
          <w:rFonts w:ascii="Sylfaen" w:hAnsi="Sylfaen"/>
          <w:lang w:val="en-US"/>
        </w:rPr>
        <w:t xml:space="preserve"> from the </w:t>
      </w:r>
      <w:r>
        <w:rPr>
          <w:rFonts w:ascii="Sylfaen" w:hAnsi="Sylfaen"/>
          <w:lang w:val="en-US"/>
        </w:rPr>
        <w:t xml:space="preserve">State </w:t>
      </w:r>
      <w:del w:id="37" w:author="Teona Vardzelashvili" w:date="2019-04-01T14:29:00Z">
        <w:r w:rsidDel="008641B5">
          <w:rPr>
            <w:rFonts w:ascii="Sylfaen" w:hAnsi="Sylfaen"/>
            <w:lang w:val="en-US"/>
          </w:rPr>
          <w:delText xml:space="preserve">Funds’ </w:delText>
        </w:r>
      </w:del>
      <w:r>
        <w:rPr>
          <w:rFonts w:ascii="Sylfaen" w:hAnsi="Sylfaen"/>
          <w:lang w:val="en-US"/>
        </w:rPr>
        <w:t>budget</w:t>
      </w:r>
      <w:r w:rsidRPr="0005784D">
        <w:rPr>
          <w:rFonts w:ascii="Sylfaen" w:hAnsi="Sylfaen"/>
          <w:lang w:val="en-US"/>
        </w:rPr>
        <w:t>.</w:t>
      </w:r>
    </w:p>
    <w:p w14:paraId="37833F1C" w14:textId="77777777" w:rsidR="00E24288"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p>
    <w:p w14:paraId="4118F11C" w14:textId="77777777" w:rsidR="00E63687" w:rsidRDefault="00E24288" w:rsidP="00E24288">
      <w:pPr>
        <w:spacing w:before="240"/>
        <w:jc w:val="both"/>
        <w:rPr>
          <w:rFonts w:ascii="Sylfaen" w:hAnsi="Sylfaen"/>
          <w:b/>
          <w:lang w:val="ka-GE"/>
        </w:rPr>
      </w:pPr>
      <w:r w:rsidRPr="00D1239E">
        <w:rPr>
          <w:rFonts w:ascii="Sylfaen" w:hAnsi="Sylfaen"/>
          <w:b/>
          <w:lang w:val="ka-GE"/>
        </w:rPr>
        <w:t xml:space="preserve">       </w:t>
      </w:r>
    </w:p>
    <w:p w14:paraId="74E69423" w14:textId="77777777" w:rsidR="00E63687" w:rsidRDefault="00E63687" w:rsidP="00E24288">
      <w:pPr>
        <w:spacing w:before="240"/>
        <w:jc w:val="both"/>
        <w:rPr>
          <w:rFonts w:ascii="Sylfaen" w:hAnsi="Sylfaen"/>
          <w:b/>
          <w:lang w:val="ka-GE"/>
        </w:rPr>
      </w:pPr>
    </w:p>
    <w:p w14:paraId="4CCE022B" w14:textId="77777777" w:rsidR="00E24288" w:rsidRPr="007E65AF" w:rsidRDefault="00E24288" w:rsidP="00E24288">
      <w:pPr>
        <w:spacing w:before="240"/>
        <w:jc w:val="both"/>
        <w:rPr>
          <w:rFonts w:ascii="Sylfaen" w:hAnsi="Sylfaen"/>
          <w:b/>
          <w:lang w:val="ka-GE"/>
        </w:rPr>
      </w:pPr>
      <w:r w:rsidRPr="00D1239E">
        <w:rPr>
          <w:rFonts w:ascii="Sylfaen" w:hAnsi="Sylfaen"/>
          <w:b/>
          <w:lang w:val="ka-GE"/>
        </w:rPr>
        <w:t xml:space="preserve"> </w:t>
      </w:r>
      <w:r w:rsidRPr="007E65AF">
        <w:rPr>
          <w:rFonts w:ascii="Sylfaen" w:hAnsi="Sylfaen"/>
          <w:b/>
          <w:lang w:val="ka-GE"/>
        </w:rPr>
        <w:t>Compensation from the perpetrators (Article 15)</w:t>
      </w:r>
    </w:p>
    <w:p w14:paraId="1636046A" w14:textId="77777777" w:rsidR="00E24288" w:rsidRPr="007E65AF" w:rsidRDefault="00E24288" w:rsidP="00E24288">
      <w:pPr>
        <w:spacing w:before="240"/>
        <w:jc w:val="both"/>
        <w:rPr>
          <w:rFonts w:ascii="Sylfaen" w:hAnsi="Sylfaen"/>
          <w:b/>
          <w:lang w:val="ka-GE"/>
        </w:rPr>
      </w:pPr>
      <w:r w:rsidRPr="007E65AF">
        <w:rPr>
          <w:rFonts w:ascii="Sylfaen" w:hAnsi="Sylfaen"/>
          <w:b/>
          <w:lang w:val="ka-GE"/>
        </w:rPr>
        <w:t>3.5   What procedures are in place to ensure effective access to compensation for victims of THB for the purpose of labour exploitation? Can such victims bring civil claims for compensation and/or recovery of unpaid wages and social contributions on the basis of tort, labour, employment or other laws? Please specify the relevant measures. Can victims of THB working in irregular employment or without a contract claim unpaid wages and other compensation and if yes, how is the amount of unpaid wages and other compensation established?</w:t>
      </w:r>
    </w:p>
    <w:p w14:paraId="3154135A" w14:textId="77777777" w:rsidR="00E24288" w:rsidRPr="00581813" w:rsidRDefault="00E24288" w:rsidP="00581813">
      <w:pPr>
        <w:keepLines/>
        <w:jc w:val="both"/>
        <w:rPr>
          <w:rFonts w:ascii="Sylfaen" w:hAnsi="Sylfaen"/>
          <w:b/>
          <w:lang w:val="ka-GE"/>
        </w:rPr>
      </w:pPr>
      <w:r w:rsidRPr="007E65AF">
        <w:rPr>
          <w:rFonts w:ascii="Sylfaen" w:hAnsi="Sylfaen"/>
          <w:b/>
          <w:lang w:val="ka-GE"/>
        </w:rPr>
        <w:t>3.6</w:t>
      </w:r>
      <w:r w:rsidRPr="007E65AF">
        <w:rPr>
          <w:rFonts w:ascii="Sylfaen" w:hAnsi="Sylfaen"/>
          <w:b/>
          <w:lang w:val="ka-GE"/>
        </w:rPr>
        <w:tab/>
        <w:t>What training is provided to build the capacity of relevant professionals, such as lawyers, law enforcement officers, prosecutors and judges, to enable victims of THB to obtain compensation and other remedies?</w:t>
      </w:r>
    </w:p>
    <w:p w14:paraId="01772A0F" w14:textId="77777777" w:rsidR="00E24288" w:rsidRDefault="00E24288" w:rsidP="00E24288">
      <w:pPr>
        <w:jc w:val="both"/>
        <w:rPr>
          <w:rFonts w:ascii="Sylfaen" w:hAnsi="Sylfaen"/>
          <w:lang w:val="en-US"/>
        </w:rPr>
      </w:pPr>
    </w:p>
    <w:p w14:paraId="53952411" w14:textId="77777777" w:rsidR="00E24288" w:rsidRDefault="00E24288" w:rsidP="00E24288">
      <w:pPr>
        <w:jc w:val="both"/>
        <w:rPr>
          <w:rFonts w:ascii="Sylfaen" w:hAnsi="Sylfaen"/>
          <w:lang w:val="en-US"/>
        </w:rPr>
      </w:pPr>
      <w:r w:rsidRPr="00214A25">
        <w:rPr>
          <w:rFonts w:ascii="Sylfaen" w:hAnsi="Sylfaen"/>
          <w:lang w:val="en-US"/>
        </w:rPr>
        <w:t xml:space="preserve">As mentioned, the victims </w:t>
      </w:r>
      <w:ins w:id="38" w:author="Teona Vardzelashvili" w:date="2019-04-01T14:29:00Z">
        <w:r w:rsidR="008641B5">
          <w:rPr>
            <w:rFonts w:ascii="Sylfaen" w:hAnsi="Sylfaen"/>
            <w:lang w:val="en-US"/>
          </w:rPr>
          <w:t xml:space="preserve">of </w:t>
        </w:r>
      </w:ins>
      <w:r w:rsidR="006476EC">
        <w:rPr>
          <w:rFonts w:ascii="Sylfaen" w:hAnsi="Sylfaen"/>
          <w:lang w:val="en-US"/>
        </w:rPr>
        <w:t>THB</w:t>
      </w:r>
      <w:r w:rsidRPr="00214A25">
        <w:rPr>
          <w:rFonts w:ascii="Sylfaen" w:hAnsi="Sylfaen"/>
          <w:lang w:val="en-US"/>
        </w:rPr>
        <w:t xml:space="preserve"> </w:t>
      </w:r>
      <w:del w:id="39" w:author="Teona Vardzelashvili" w:date="2019-04-01T14:30:00Z">
        <w:r w:rsidRPr="00214A25" w:rsidDel="008641B5">
          <w:rPr>
            <w:rFonts w:ascii="Sylfaen" w:hAnsi="Sylfaen"/>
            <w:lang w:val="en-US"/>
          </w:rPr>
          <w:delText>ha</w:delText>
        </w:r>
        <w:r w:rsidR="009B72A3" w:rsidDel="008641B5">
          <w:rPr>
            <w:rFonts w:ascii="Sylfaen" w:hAnsi="Sylfaen"/>
            <w:lang w:val="en-US"/>
          </w:rPr>
          <w:delText>s</w:delText>
        </w:r>
        <w:r w:rsidR="008C43E2" w:rsidDel="008641B5">
          <w:rPr>
            <w:rFonts w:ascii="Sylfaen" w:hAnsi="Sylfaen"/>
            <w:lang w:val="en-US"/>
          </w:rPr>
          <w:delText xml:space="preserve"> </w:delText>
        </w:r>
      </w:del>
      <w:ins w:id="40" w:author="Teona Vardzelashvili" w:date="2019-04-01T14:30:00Z">
        <w:r w:rsidR="008641B5" w:rsidRPr="00214A25">
          <w:rPr>
            <w:rFonts w:ascii="Sylfaen" w:hAnsi="Sylfaen"/>
            <w:lang w:val="en-US"/>
          </w:rPr>
          <w:t>ha</w:t>
        </w:r>
        <w:r w:rsidR="008641B5">
          <w:rPr>
            <w:rFonts w:ascii="Sylfaen" w:hAnsi="Sylfaen"/>
            <w:lang w:val="en-US"/>
          </w:rPr>
          <w:t xml:space="preserve">ve </w:t>
        </w:r>
      </w:ins>
      <w:r w:rsidRPr="00214A25">
        <w:rPr>
          <w:rFonts w:ascii="Sylfaen" w:hAnsi="Sylfaen"/>
          <w:lang w:val="en-US"/>
        </w:rPr>
        <w:t xml:space="preserve">the right to appeal to the court </w:t>
      </w:r>
      <w:r w:rsidR="009B72A3">
        <w:rPr>
          <w:rFonts w:ascii="Sylfaen" w:hAnsi="Sylfaen"/>
          <w:lang w:val="en-US"/>
        </w:rPr>
        <w:t xml:space="preserve">in order to sue the offender for the wrongful conduct </w:t>
      </w:r>
      <w:r w:rsidR="003467CC">
        <w:rPr>
          <w:rFonts w:ascii="Sylfaen" w:hAnsi="Sylfaen"/>
          <w:lang w:val="en-US"/>
        </w:rPr>
        <w:t>and</w:t>
      </w:r>
      <w:r w:rsidR="009B72A3">
        <w:rPr>
          <w:rFonts w:ascii="Sylfaen" w:hAnsi="Sylfaen"/>
          <w:lang w:val="en-US"/>
        </w:rPr>
        <w:t xml:space="preserve"> </w:t>
      </w:r>
      <w:del w:id="41" w:author="Teona Vardzelashvili" w:date="2019-04-01T16:00:00Z">
        <w:r w:rsidR="009B72A3" w:rsidDel="000731D8">
          <w:rPr>
            <w:rFonts w:ascii="Sylfaen" w:hAnsi="Sylfaen"/>
            <w:lang w:val="en-US"/>
          </w:rPr>
          <w:delText xml:space="preserve">in order </w:delText>
        </w:r>
      </w:del>
      <w:r w:rsidR="009B72A3">
        <w:rPr>
          <w:rFonts w:ascii="Sylfaen" w:hAnsi="Sylfaen"/>
          <w:lang w:val="en-US"/>
        </w:rPr>
        <w:t xml:space="preserve">to </w:t>
      </w:r>
      <w:r w:rsidRPr="00214A25">
        <w:rPr>
          <w:rFonts w:ascii="Sylfaen" w:hAnsi="Sylfaen"/>
          <w:lang w:val="en-US"/>
        </w:rPr>
        <w:t>receive a one-</w:t>
      </w:r>
      <w:r w:rsidR="006476EC">
        <w:rPr>
          <w:rFonts w:ascii="Sylfaen" w:hAnsi="Sylfaen"/>
          <w:lang w:val="en-US"/>
        </w:rPr>
        <w:t xml:space="preserve">time </w:t>
      </w:r>
      <w:r w:rsidRPr="00214A25">
        <w:rPr>
          <w:rFonts w:ascii="Sylfaen" w:hAnsi="Sylfaen"/>
          <w:lang w:val="en-US"/>
        </w:rPr>
        <w:t>compensation from the</w:t>
      </w:r>
      <w:r>
        <w:rPr>
          <w:rFonts w:ascii="Sylfaen" w:hAnsi="Sylfaen"/>
          <w:lang w:val="en-US"/>
        </w:rPr>
        <w:t xml:space="preserve"> State</w:t>
      </w:r>
      <w:r w:rsidRPr="00214A25">
        <w:rPr>
          <w:rFonts w:ascii="Sylfaen" w:hAnsi="Sylfaen"/>
          <w:lang w:val="en-US"/>
        </w:rPr>
        <w:t xml:space="preserve"> </w:t>
      </w:r>
      <w:r>
        <w:rPr>
          <w:rFonts w:ascii="Sylfaen" w:hAnsi="Sylfaen"/>
          <w:lang w:val="en-US"/>
        </w:rPr>
        <w:t>F</w:t>
      </w:r>
      <w:r w:rsidRPr="00214A25">
        <w:rPr>
          <w:rFonts w:ascii="Sylfaen" w:hAnsi="Sylfaen"/>
          <w:lang w:val="en-US"/>
        </w:rPr>
        <w:t>und in accordance with the legislation.</w:t>
      </w:r>
      <w:r>
        <w:rPr>
          <w:rFonts w:ascii="Sylfaen" w:hAnsi="Sylfaen"/>
          <w:lang w:val="en-US"/>
        </w:rPr>
        <w:t xml:space="preserve"> </w:t>
      </w:r>
      <w:r w:rsidR="003467CC" w:rsidRPr="003467CC">
        <w:rPr>
          <w:rFonts w:ascii="Sylfaen" w:hAnsi="Sylfaen"/>
          <w:lang w:val="en-US"/>
        </w:rPr>
        <w:t>If the victim was employed by the employment contract or performing a certain job for the employer</w:t>
      </w:r>
      <w:r w:rsidR="003467CC">
        <w:rPr>
          <w:rFonts w:ascii="Sylfaen" w:hAnsi="Sylfaen"/>
          <w:lang w:val="ka-GE"/>
        </w:rPr>
        <w:t xml:space="preserve"> </w:t>
      </w:r>
      <w:r w:rsidR="003467CC">
        <w:rPr>
          <w:rFonts w:ascii="Sylfaen" w:hAnsi="Sylfaen"/>
          <w:lang w:val="en-US"/>
        </w:rPr>
        <w:t>without</w:t>
      </w:r>
      <w:r w:rsidR="003467CC" w:rsidRPr="003467CC">
        <w:rPr>
          <w:rFonts w:ascii="Sylfaen" w:hAnsi="Sylfaen"/>
          <w:lang w:val="en-US"/>
        </w:rPr>
        <w:t xml:space="preserve"> </w:t>
      </w:r>
      <w:r w:rsidR="003467CC">
        <w:rPr>
          <w:rFonts w:ascii="Sylfaen" w:hAnsi="Sylfaen"/>
          <w:lang w:val="en-US"/>
        </w:rPr>
        <w:t>written</w:t>
      </w:r>
      <w:r w:rsidR="003467CC" w:rsidRPr="003467CC">
        <w:rPr>
          <w:rFonts w:ascii="Sylfaen" w:hAnsi="Sylfaen"/>
          <w:lang w:val="en-US"/>
        </w:rPr>
        <w:t xml:space="preserve"> contract, </w:t>
      </w:r>
      <w:r w:rsidR="003467CC">
        <w:rPr>
          <w:rFonts w:ascii="Sylfaen" w:hAnsi="Sylfaen"/>
          <w:lang w:val="en-US"/>
        </w:rPr>
        <w:t>she/he</w:t>
      </w:r>
      <w:r w:rsidR="003467CC" w:rsidRPr="003467CC">
        <w:rPr>
          <w:rFonts w:ascii="Sylfaen" w:hAnsi="Sylfaen"/>
          <w:lang w:val="en-US"/>
        </w:rPr>
        <w:t xml:space="preserve"> also has the right </w:t>
      </w:r>
      <w:r w:rsidR="003467CC">
        <w:rPr>
          <w:rFonts w:ascii="Sylfaen" w:hAnsi="Sylfaen"/>
          <w:lang w:val="en-US"/>
        </w:rPr>
        <w:t xml:space="preserve">according to the </w:t>
      </w:r>
      <w:r w:rsidR="003467CC" w:rsidRPr="003467CC">
        <w:rPr>
          <w:rFonts w:ascii="Sylfaen" w:hAnsi="Sylfaen"/>
          <w:lang w:val="en-US"/>
        </w:rPr>
        <w:t xml:space="preserve">Organic Law </w:t>
      </w:r>
      <w:r w:rsidR="003467CC">
        <w:rPr>
          <w:rFonts w:ascii="Sylfaen" w:hAnsi="Sylfaen"/>
          <w:lang w:val="en-US"/>
        </w:rPr>
        <w:t xml:space="preserve">of Georgia, </w:t>
      </w:r>
      <w:del w:id="42" w:author="Teona Vardzelashvili" w:date="2019-04-01T16:00:00Z">
        <w:r w:rsidR="003467CC" w:rsidRPr="003467CC" w:rsidDel="000731D8">
          <w:rPr>
            <w:rFonts w:ascii="Sylfaen" w:hAnsi="Sylfaen"/>
            <w:lang w:val="en-US"/>
          </w:rPr>
          <w:delText xml:space="preserve">- </w:delText>
        </w:r>
      </w:del>
      <w:r w:rsidR="003467CC" w:rsidRPr="003467CC">
        <w:rPr>
          <w:rFonts w:ascii="Sylfaen" w:hAnsi="Sylfaen"/>
          <w:lang w:val="en-US"/>
        </w:rPr>
        <w:t>Labor Code rule to apply to the court to start a labor dispute with the employer and ask for lost wages, compensation and other Dividends</w:t>
      </w:r>
      <w:ins w:id="43" w:author="Teona Vardzelashvili" w:date="2019-04-01T16:01:00Z">
        <w:r w:rsidR="000731D8">
          <w:rPr>
            <w:rFonts w:ascii="Sylfaen" w:hAnsi="Sylfaen"/>
            <w:lang w:val="en-US"/>
          </w:rPr>
          <w:t xml:space="preserve">, which </w:t>
        </w:r>
      </w:ins>
      <w:del w:id="44" w:author="Teona Vardzelashvili" w:date="2019-04-01T16:01:00Z">
        <w:r w:rsidR="003467CC" w:rsidRPr="003467CC" w:rsidDel="000731D8">
          <w:rPr>
            <w:rFonts w:ascii="Sylfaen" w:hAnsi="Sylfaen"/>
            <w:lang w:val="en-US"/>
          </w:rPr>
          <w:delText xml:space="preserve"> are determined</w:delText>
        </w:r>
      </w:del>
      <w:ins w:id="45" w:author="Teona Vardzelashvili" w:date="2019-04-01T16:01:00Z">
        <w:r w:rsidR="000731D8">
          <w:rPr>
            <w:rFonts w:ascii="Sylfaen" w:hAnsi="Sylfaen"/>
            <w:lang w:val="en-US"/>
          </w:rPr>
          <w:t>is</w:t>
        </w:r>
        <w:r w:rsidR="000731D8" w:rsidRPr="003467CC">
          <w:rPr>
            <w:rFonts w:ascii="Sylfaen" w:hAnsi="Sylfaen"/>
            <w:lang w:val="en-US"/>
          </w:rPr>
          <w:t xml:space="preserve"> determined</w:t>
        </w:r>
      </w:ins>
      <w:r w:rsidR="003467CC">
        <w:rPr>
          <w:rFonts w:ascii="Sylfaen" w:hAnsi="Sylfaen"/>
          <w:lang w:val="en-US"/>
        </w:rPr>
        <w:t xml:space="preserve"> by </w:t>
      </w:r>
      <w:del w:id="46" w:author="Teona Vardzelashvili" w:date="2019-04-01T16:01:00Z">
        <w:r w:rsidR="003467CC" w:rsidDel="000731D8">
          <w:rPr>
            <w:rFonts w:ascii="Sylfaen" w:hAnsi="Sylfaen"/>
            <w:lang w:val="en-US"/>
          </w:rPr>
          <w:delText xml:space="preserve">the </w:delText>
        </w:r>
      </w:del>
      <w:r w:rsidR="008C43E2">
        <w:rPr>
          <w:rFonts w:ascii="Sylfaen" w:hAnsi="Sylfaen"/>
          <w:lang w:val="en-US"/>
        </w:rPr>
        <w:t>law,</w:t>
      </w:r>
      <w:r w:rsidR="008C43E2" w:rsidRPr="003467CC">
        <w:rPr>
          <w:rFonts w:ascii="Sylfaen" w:hAnsi="Sylfaen"/>
          <w:lang w:val="en-US"/>
        </w:rPr>
        <w:t xml:space="preserve"> </w:t>
      </w:r>
      <w:r w:rsidR="008C43E2">
        <w:rPr>
          <w:rFonts w:ascii="Sylfaen" w:hAnsi="Sylfaen"/>
          <w:lang w:val="en-US"/>
        </w:rPr>
        <w:t>if</w:t>
      </w:r>
      <w:r w:rsidRPr="00B16DCC">
        <w:rPr>
          <w:rFonts w:ascii="Sylfaen" w:hAnsi="Sylfaen"/>
          <w:lang w:val="en-US"/>
        </w:rPr>
        <w:t xml:space="preserve"> the Court considers that the provisions of the Labor Code </w:t>
      </w:r>
      <w:r w:rsidR="007F0349">
        <w:rPr>
          <w:rFonts w:ascii="Sylfaen" w:hAnsi="Sylfaen"/>
          <w:lang w:val="en-US"/>
        </w:rPr>
        <w:t>were</w:t>
      </w:r>
      <w:r w:rsidR="007F0349" w:rsidRPr="00B16DCC">
        <w:rPr>
          <w:rFonts w:ascii="Sylfaen" w:hAnsi="Sylfaen"/>
          <w:lang w:val="en-US"/>
        </w:rPr>
        <w:t xml:space="preserve"> </w:t>
      </w:r>
      <w:r w:rsidRPr="00B16DCC">
        <w:rPr>
          <w:rFonts w:ascii="Sylfaen" w:hAnsi="Sylfaen"/>
          <w:lang w:val="en-US"/>
        </w:rPr>
        <w:t>violated by the employer.</w:t>
      </w:r>
    </w:p>
    <w:p w14:paraId="1B9576DF" w14:textId="77777777" w:rsidR="007F0349" w:rsidRDefault="007F0349" w:rsidP="00E24288">
      <w:pPr>
        <w:jc w:val="both"/>
        <w:rPr>
          <w:rFonts w:ascii="Sylfaen" w:hAnsi="Sylfaen"/>
          <w:lang w:val="en-US"/>
        </w:rPr>
      </w:pPr>
    </w:p>
    <w:p w14:paraId="4FFE0E05" w14:textId="77777777" w:rsidR="00E24288" w:rsidRDefault="00E24288" w:rsidP="00E24288">
      <w:pPr>
        <w:jc w:val="both"/>
        <w:rPr>
          <w:rFonts w:ascii="Sylfaen" w:hAnsi="Sylfaen"/>
          <w:lang w:val="en-US"/>
        </w:rPr>
      </w:pPr>
      <w:r>
        <w:rPr>
          <w:rFonts w:ascii="Sylfaen" w:hAnsi="Sylfaen"/>
          <w:lang w:val="en-US"/>
        </w:rPr>
        <w:t>The State Fund</w:t>
      </w:r>
      <w:r w:rsidRPr="00E6526C">
        <w:rPr>
          <w:rFonts w:ascii="Sylfaen" w:hAnsi="Sylfaen"/>
          <w:lang w:val="en-US"/>
        </w:rPr>
        <w:t xml:space="preserve"> in cooperation with public institutions and NGOs</w:t>
      </w:r>
      <w:r>
        <w:rPr>
          <w:rFonts w:ascii="Sylfaen" w:hAnsi="Sylfaen"/>
          <w:lang w:val="en-US"/>
        </w:rPr>
        <w:t xml:space="preserve"> carries out </w:t>
      </w:r>
      <w:r w:rsidRPr="002809B4">
        <w:rPr>
          <w:rFonts w:ascii="Sylfaen" w:hAnsi="Sylfaen"/>
          <w:lang w:val="en-US"/>
        </w:rPr>
        <w:t>training</w:t>
      </w:r>
      <w:r w:rsidR="007F0349">
        <w:rPr>
          <w:rFonts w:ascii="Sylfaen" w:hAnsi="Sylfaen"/>
          <w:lang w:val="en-US"/>
        </w:rPr>
        <w:t>s</w:t>
      </w:r>
      <w:r w:rsidRPr="002809B4">
        <w:rPr>
          <w:rFonts w:ascii="Sylfaen" w:hAnsi="Sylfaen"/>
          <w:lang w:val="en-US"/>
        </w:rPr>
        <w:t xml:space="preserve"> </w:t>
      </w:r>
      <w:r w:rsidR="007F0349">
        <w:rPr>
          <w:rFonts w:ascii="Sylfaen" w:hAnsi="Sylfaen"/>
          <w:lang w:val="en-US"/>
        </w:rPr>
        <w:t>annually</w:t>
      </w:r>
      <w:r w:rsidR="007F0349" w:rsidRPr="002809B4">
        <w:rPr>
          <w:rFonts w:ascii="Sylfaen" w:hAnsi="Sylfaen"/>
          <w:lang w:val="en-US"/>
        </w:rPr>
        <w:t xml:space="preserve"> </w:t>
      </w:r>
      <w:r w:rsidRPr="002809B4">
        <w:rPr>
          <w:rFonts w:ascii="Sylfaen" w:hAnsi="Sylfaen"/>
          <w:lang w:val="en-US"/>
        </w:rPr>
        <w:t>for employees of the Central Institutes of</w:t>
      </w:r>
      <w:r>
        <w:rPr>
          <w:rFonts w:ascii="Sylfaen" w:hAnsi="Sylfaen"/>
          <w:lang w:val="en-US"/>
        </w:rPr>
        <w:t xml:space="preserve"> the State</w:t>
      </w:r>
      <w:r w:rsidRPr="002809B4">
        <w:rPr>
          <w:rFonts w:ascii="Sylfaen" w:hAnsi="Sylfaen"/>
          <w:lang w:val="en-US"/>
        </w:rPr>
        <w:t xml:space="preserve"> Fund and </w:t>
      </w:r>
      <w:r>
        <w:rPr>
          <w:rFonts w:ascii="Sylfaen" w:hAnsi="Sylfaen"/>
          <w:lang w:val="en-US"/>
        </w:rPr>
        <w:t xml:space="preserve">for </w:t>
      </w:r>
      <w:r w:rsidRPr="002809B4">
        <w:rPr>
          <w:rFonts w:ascii="Sylfaen" w:hAnsi="Sylfaen"/>
          <w:lang w:val="en-US"/>
        </w:rPr>
        <w:t xml:space="preserve">the </w:t>
      </w:r>
      <w:r>
        <w:rPr>
          <w:rFonts w:ascii="Sylfaen" w:hAnsi="Sylfaen"/>
          <w:lang w:val="en-US"/>
        </w:rPr>
        <w:t xml:space="preserve">employees </w:t>
      </w:r>
      <w:r w:rsidRPr="002809B4">
        <w:rPr>
          <w:rFonts w:ascii="Sylfaen" w:hAnsi="Sylfaen"/>
          <w:lang w:val="en-US"/>
        </w:rPr>
        <w:t>of the Shelters and Crisis Centers for victims of human</w:t>
      </w:r>
      <w:r>
        <w:rPr>
          <w:rFonts w:ascii="Sylfaen" w:hAnsi="Sylfaen"/>
          <w:lang w:val="en-US"/>
        </w:rPr>
        <w:t xml:space="preserve"> </w:t>
      </w:r>
      <w:r w:rsidRPr="002809B4">
        <w:rPr>
          <w:rFonts w:ascii="Sylfaen" w:hAnsi="Sylfaen"/>
          <w:lang w:val="en-US"/>
        </w:rPr>
        <w:t>trafficking, including lawyers</w:t>
      </w:r>
      <w:del w:id="47" w:author="Teona Vardzelashvili" w:date="2019-04-01T16:02:00Z">
        <w:r w:rsidRPr="002809B4" w:rsidDel="000731D8">
          <w:rPr>
            <w:rFonts w:ascii="Sylfaen" w:hAnsi="Sylfaen"/>
            <w:lang w:val="en-US"/>
          </w:rPr>
          <w:delText>,</w:delText>
        </w:r>
      </w:del>
      <w:r w:rsidRPr="002809B4">
        <w:rPr>
          <w:rFonts w:ascii="Sylfaen" w:hAnsi="Sylfaen"/>
          <w:lang w:val="en-US"/>
        </w:rPr>
        <w:t xml:space="preserve"> on </w:t>
      </w:r>
      <w:r>
        <w:rPr>
          <w:rFonts w:ascii="Sylfaen" w:hAnsi="Sylfaen"/>
          <w:lang w:val="en-US"/>
        </w:rPr>
        <w:t xml:space="preserve">the issues of </w:t>
      </w:r>
      <w:r w:rsidR="007F0349">
        <w:rPr>
          <w:rFonts w:ascii="Sylfaen" w:hAnsi="Sylfaen"/>
          <w:lang w:val="en-US"/>
        </w:rPr>
        <w:t>THB</w:t>
      </w:r>
      <w:r w:rsidRPr="002809B4">
        <w:rPr>
          <w:rFonts w:ascii="Sylfaen" w:hAnsi="Sylfaen"/>
          <w:lang w:val="en-US"/>
        </w:rPr>
        <w:t xml:space="preserve"> (legislative innovations, improvement of victim services</w:t>
      </w:r>
      <w:r>
        <w:rPr>
          <w:rFonts w:ascii="Sylfaen" w:hAnsi="Sylfaen"/>
          <w:lang w:val="en-US"/>
        </w:rPr>
        <w:t xml:space="preserve"> and etc.</w:t>
      </w:r>
      <w:r w:rsidRPr="002809B4">
        <w:rPr>
          <w:rFonts w:ascii="Sylfaen" w:hAnsi="Sylfaen"/>
          <w:lang w:val="en-US"/>
        </w:rPr>
        <w:t>).</w:t>
      </w:r>
      <w:r>
        <w:rPr>
          <w:rFonts w:ascii="Sylfaen" w:hAnsi="Sylfaen"/>
          <w:lang w:val="en-US"/>
        </w:rPr>
        <w:t xml:space="preserve"> </w:t>
      </w:r>
      <w:r w:rsidRPr="00B02C35">
        <w:rPr>
          <w:rFonts w:ascii="Sylfaen" w:hAnsi="Sylfaen"/>
          <w:lang w:val="en-US"/>
        </w:rPr>
        <w:t>Below are</w:t>
      </w:r>
      <w:r w:rsidR="007F0349">
        <w:rPr>
          <w:rFonts w:ascii="Sylfaen" w:hAnsi="Sylfaen"/>
          <w:lang w:val="en-US"/>
        </w:rPr>
        <w:t xml:space="preserve"> listed the </w:t>
      </w:r>
      <w:r w:rsidR="007F0349" w:rsidRPr="00B02C35">
        <w:rPr>
          <w:rFonts w:ascii="Sylfaen" w:hAnsi="Sylfaen"/>
          <w:lang w:val="en-US"/>
        </w:rPr>
        <w:t>trainings</w:t>
      </w:r>
      <w:r w:rsidRPr="00B02C35">
        <w:rPr>
          <w:rFonts w:ascii="Sylfaen" w:hAnsi="Sylfaen"/>
          <w:lang w:val="en-US"/>
        </w:rPr>
        <w:t xml:space="preserve"> by years, where the </w:t>
      </w:r>
      <w:r>
        <w:rPr>
          <w:rFonts w:ascii="Sylfaen" w:hAnsi="Sylfaen"/>
          <w:lang w:val="en-US"/>
        </w:rPr>
        <w:t>employees</w:t>
      </w:r>
      <w:ins w:id="48" w:author="Teona Vardzelashvili" w:date="2019-04-01T16:02:00Z">
        <w:r w:rsidR="000731D8" w:rsidRPr="000731D8">
          <w:rPr>
            <w:rFonts w:ascii="Sylfaen" w:hAnsi="Sylfaen"/>
            <w:lang w:val="en-US"/>
          </w:rPr>
          <w:t xml:space="preserve"> </w:t>
        </w:r>
        <w:r w:rsidR="000731D8" w:rsidRPr="00B02C35">
          <w:rPr>
            <w:rFonts w:ascii="Sylfaen" w:hAnsi="Sylfaen"/>
            <w:lang w:val="en-US"/>
          </w:rPr>
          <w:t xml:space="preserve">of the </w:t>
        </w:r>
        <w:r w:rsidR="000731D8">
          <w:rPr>
            <w:rFonts w:ascii="Sylfaen" w:hAnsi="Sylfaen"/>
            <w:lang w:val="en-US"/>
          </w:rPr>
          <w:t>State Fund</w:t>
        </w:r>
      </w:ins>
      <w:r>
        <w:rPr>
          <w:rFonts w:ascii="Sylfaen" w:hAnsi="Sylfaen"/>
          <w:lang w:val="en-US"/>
        </w:rPr>
        <w:t>, particularly lawyers,</w:t>
      </w:r>
      <w:r w:rsidRPr="00B02C35">
        <w:rPr>
          <w:rFonts w:ascii="Sylfaen" w:hAnsi="Sylfaen"/>
          <w:lang w:val="en-US"/>
        </w:rPr>
        <w:t xml:space="preserve"> </w:t>
      </w:r>
      <w:del w:id="49" w:author="Teona Vardzelashvili" w:date="2019-04-01T16:02:00Z">
        <w:r w:rsidRPr="00B02C35" w:rsidDel="000731D8">
          <w:rPr>
            <w:rFonts w:ascii="Sylfaen" w:hAnsi="Sylfaen"/>
            <w:lang w:val="en-US"/>
          </w:rPr>
          <w:delText xml:space="preserve">of the </w:delText>
        </w:r>
        <w:r w:rsidDel="000731D8">
          <w:rPr>
            <w:rFonts w:ascii="Sylfaen" w:hAnsi="Sylfaen"/>
            <w:lang w:val="en-US"/>
          </w:rPr>
          <w:delText xml:space="preserve">State Fund </w:delText>
        </w:r>
      </w:del>
      <w:r w:rsidRPr="00B02C35">
        <w:rPr>
          <w:rFonts w:ascii="Sylfaen" w:hAnsi="Sylfaen"/>
          <w:lang w:val="en-US"/>
        </w:rPr>
        <w:t>took part.</w:t>
      </w:r>
    </w:p>
    <w:p w14:paraId="606CBAD1" w14:textId="77777777" w:rsidR="00E24288" w:rsidRDefault="00E24288" w:rsidP="00E24288">
      <w:pPr>
        <w:jc w:val="both"/>
        <w:rPr>
          <w:rFonts w:ascii="Sylfaen" w:hAnsi="Sylfaen"/>
          <w:lang w:val="en-US"/>
        </w:rPr>
      </w:pPr>
    </w:p>
    <w:p w14:paraId="4647DE6F" w14:textId="77777777" w:rsidR="00E24288" w:rsidRPr="00A10FC6" w:rsidRDefault="00E24288" w:rsidP="00E24288">
      <w:pPr>
        <w:jc w:val="both"/>
        <w:rPr>
          <w:rFonts w:ascii="Sylfaen" w:hAnsi="Sylfaen"/>
          <w:b/>
          <w:lang w:val="en-US"/>
        </w:rPr>
      </w:pPr>
      <w:r w:rsidRPr="00A10FC6">
        <w:rPr>
          <w:rFonts w:ascii="Sylfaen" w:hAnsi="Sylfaen"/>
          <w:b/>
          <w:lang w:val="en-US"/>
        </w:rPr>
        <w:t>2015 Year</w:t>
      </w:r>
    </w:p>
    <w:p w14:paraId="4E2D217D" w14:textId="77777777" w:rsidR="00E24288" w:rsidRDefault="00E24288" w:rsidP="00E24288">
      <w:pPr>
        <w:jc w:val="both"/>
        <w:rPr>
          <w:rFonts w:ascii="Sylfaen" w:hAnsi="Sylfaen"/>
          <w:lang w:val="en-US"/>
        </w:rPr>
      </w:pPr>
    </w:p>
    <w:p w14:paraId="346A9818" w14:textId="77777777" w:rsidR="00E24288" w:rsidRDefault="00E24288" w:rsidP="00E24288">
      <w:pPr>
        <w:pStyle w:val="ListParagraph"/>
        <w:numPr>
          <w:ilvl w:val="0"/>
          <w:numId w:val="3"/>
        </w:numPr>
        <w:jc w:val="both"/>
        <w:rPr>
          <w:rFonts w:ascii="Sylfaen" w:hAnsi="Sylfaen"/>
          <w:lang w:val="en-US"/>
        </w:rPr>
      </w:pPr>
      <w:r w:rsidRPr="00A10FC6">
        <w:rPr>
          <w:rFonts w:ascii="Sylfaen" w:hAnsi="Sylfaen"/>
          <w:lang w:val="en-US"/>
        </w:rPr>
        <w:t>On July 23, 2015</w:t>
      </w:r>
      <w:r>
        <w:rPr>
          <w:rFonts w:ascii="Sylfaen" w:hAnsi="Sylfaen"/>
          <w:lang w:val="en-US"/>
        </w:rPr>
        <w:t>,</w:t>
      </w:r>
      <w:r w:rsidRPr="00A10FC6">
        <w:rPr>
          <w:rFonts w:ascii="Sylfaen" w:hAnsi="Sylfaen"/>
          <w:lang w:val="en-US"/>
        </w:rPr>
        <w:t xml:space="preserve"> </w:t>
      </w:r>
      <w:r>
        <w:rPr>
          <w:rFonts w:ascii="Sylfaen" w:hAnsi="Sylfaen"/>
          <w:lang w:val="en-US"/>
        </w:rPr>
        <w:t>i</w:t>
      </w:r>
      <w:r w:rsidRPr="00A10FC6">
        <w:rPr>
          <w:rFonts w:ascii="Sylfaen" w:hAnsi="Sylfaen"/>
          <w:lang w:val="en-US"/>
        </w:rPr>
        <w:t xml:space="preserve">n Tbilisi, with the support of the EU Delegation in Georgia and in cooperation with the Ministry of Internal Affairs of Georgia, 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Fund participat</w:t>
      </w:r>
      <w:r w:rsidR="007F0349">
        <w:rPr>
          <w:rFonts w:ascii="Sylfaen" w:hAnsi="Sylfaen"/>
          <w:lang w:val="en-US"/>
        </w:rPr>
        <w:t>ed</w:t>
      </w:r>
      <w:r w:rsidRPr="00A10FC6">
        <w:rPr>
          <w:rFonts w:ascii="Sylfaen" w:hAnsi="Sylfaen"/>
          <w:lang w:val="en-US"/>
        </w:rPr>
        <w:t xml:space="preserve"> in the training.</w:t>
      </w:r>
    </w:p>
    <w:p w14:paraId="7859A8D5" w14:textId="77777777" w:rsidR="00E24288" w:rsidRDefault="00E24288" w:rsidP="00E24288">
      <w:pPr>
        <w:pStyle w:val="ListParagraph"/>
        <w:numPr>
          <w:ilvl w:val="0"/>
          <w:numId w:val="3"/>
        </w:numPr>
        <w:jc w:val="both"/>
        <w:rPr>
          <w:rFonts w:ascii="Sylfaen" w:hAnsi="Sylfaen"/>
          <w:lang w:val="en-US"/>
        </w:rPr>
      </w:pPr>
      <w:r w:rsidRPr="00597E96">
        <w:rPr>
          <w:rFonts w:ascii="Sylfaen" w:hAnsi="Sylfaen"/>
          <w:lang w:val="en-US"/>
        </w:rPr>
        <w:t xml:space="preserve">On 31 August and 1 September 2015, </w:t>
      </w:r>
      <w:r>
        <w:rPr>
          <w:rFonts w:ascii="Sylfaen" w:hAnsi="Sylfaen"/>
          <w:lang w:val="en-US"/>
        </w:rPr>
        <w:t xml:space="preserve">in </w:t>
      </w:r>
      <w:r w:rsidRPr="00597E96">
        <w:rPr>
          <w:rFonts w:ascii="Sylfaen" w:hAnsi="Sylfaen"/>
          <w:lang w:val="en-US"/>
        </w:rPr>
        <w:t xml:space="preserve">Tbilisi, </w:t>
      </w:r>
      <w:r>
        <w:rPr>
          <w:rFonts w:ascii="Sylfaen" w:hAnsi="Sylfaen"/>
          <w:lang w:val="en-US"/>
        </w:rPr>
        <w:t xml:space="preserve">with the support of </w:t>
      </w:r>
      <w:r w:rsidRPr="00597E96">
        <w:rPr>
          <w:rFonts w:ascii="Sylfaen" w:hAnsi="Sylfaen"/>
          <w:lang w:val="en-US"/>
        </w:rPr>
        <w:t xml:space="preserve">the EU delegation </w:t>
      </w:r>
      <w:r>
        <w:rPr>
          <w:rFonts w:ascii="Sylfaen" w:hAnsi="Sylfaen"/>
          <w:lang w:val="en-US"/>
        </w:rPr>
        <w:t>in Georgia and in cooperation with</w:t>
      </w:r>
      <w:r w:rsidRPr="00597E96">
        <w:rPr>
          <w:rFonts w:ascii="Sylfaen" w:hAnsi="Sylfaen"/>
          <w:lang w:val="en-US"/>
        </w:rPr>
        <w:t xml:space="preserve"> the Migration Policy Development Center (ICMPD) in collaboration with the project, Migration Management in Georgia " </w:t>
      </w:r>
      <w:r w:rsidRPr="00A10FC6">
        <w:rPr>
          <w:rFonts w:ascii="Sylfaen" w:hAnsi="Sylfaen"/>
          <w:lang w:val="en-US"/>
        </w:rPr>
        <w:t xml:space="preserve">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 xml:space="preserve">Fund </w:t>
      </w:r>
      <w:r w:rsidR="007F0349">
        <w:rPr>
          <w:rFonts w:ascii="Sylfaen" w:hAnsi="Sylfaen"/>
          <w:lang w:val="en-US"/>
        </w:rPr>
        <w:t>participated</w:t>
      </w:r>
      <w:r w:rsidRPr="00A10FC6">
        <w:rPr>
          <w:rFonts w:ascii="Sylfaen" w:hAnsi="Sylfaen"/>
          <w:lang w:val="en-US"/>
        </w:rPr>
        <w:t xml:space="preserve"> in the training.</w:t>
      </w:r>
    </w:p>
    <w:p w14:paraId="22AEE499" w14:textId="77777777" w:rsidR="00E24288" w:rsidRDefault="00E24288" w:rsidP="00E24288">
      <w:pPr>
        <w:jc w:val="both"/>
        <w:rPr>
          <w:rFonts w:ascii="Sylfaen" w:hAnsi="Sylfaen"/>
          <w:lang w:val="en-US"/>
        </w:rPr>
      </w:pPr>
    </w:p>
    <w:p w14:paraId="2A8486BE" w14:textId="77777777" w:rsidR="00E24288" w:rsidRDefault="00E24288" w:rsidP="00E24288">
      <w:pPr>
        <w:jc w:val="both"/>
        <w:rPr>
          <w:rFonts w:ascii="Sylfaen" w:hAnsi="Sylfaen"/>
          <w:b/>
          <w:lang w:val="en-US"/>
        </w:rPr>
      </w:pPr>
      <w:r w:rsidRPr="00597E96">
        <w:rPr>
          <w:rFonts w:ascii="Sylfaen" w:hAnsi="Sylfaen"/>
          <w:b/>
          <w:lang w:val="en-US"/>
        </w:rPr>
        <w:t>2016 Year</w:t>
      </w:r>
    </w:p>
    <w:p w14:paraId="3931F39A" w14:textId="77777777" w:rsidR="00E24288" w:rsidRDefault="00E24288" w:rsidP="00E24288">
      <w:pPr>
        <w:jc w:val="both"/>
        <w:rPr>
          <w:rFonts w:ascii="Sylfaen" w:hAnsi="Sylfaen"/>
          <w:b/>
          <w:lang w:val="en-US"/>
        </w:rPr>
      </w:pPr>
    </w:p>
    <w:p w14:paraId="4C5B26D9" w14:textId="77777777" w:rsidR="00E24288" w:rsidRDefault="00E24288" w:rsidP="00E24288">
      <w:pPr>
        <w:pStyle w:val="ListParagraph"/>
        <w:numPr>
          <w:ilvl w:val="0"/>
          <w:numId w:val="5"/>
        </w:numPr>
        <w:jc w:val="both"/>
        <w:rPr>
          <w:rFonts w:ascii="Sylfaen" w:hAnsi="Sylfaen"/>
          <w:lang w:val="en-US"/>
        </w:rPr>
      </w:pPr>
      <w:r w:rsidRPr="00D846DC">
        <w:rPr>
          <w:rFonts w:ascii="Sylfaen" w:hAnsi="Sylfaen"/>
          <w:lang w:val="en-US"/>
        </w:rPr>
        <w:t xml:space="preserve">On March 9, 2016, the State Fund organized training </w:t>
      </w:r>
      <w:r w:rsidR="008C43E2" w:rsidRPr="00D846DC">
        <w:rPr>
          <w:rFonts w:ascii="Sylfaen" w:hAnsi="Sylfaen"/>
          <w:lang w:val="en-US"/>
        </w:rPr>
        <w:t xml:space="preserve">for </w:t>
      </w:r>
      <w:r w:rsidR="008C43E2">
        <w:rPr>
          <w:rFonts w:ascii="Sylfaen" w:hAnsi="Sylfaen"/>
          <w:lang w:val="en-US"/>
        </w:rPr>
        <w:t>counseling</w:t>
      </w:r>
      <w:r w:rsidRPr="00D846DC">
        <w:rPr>
          <w:rFonts w:ascii="Sylfaen" w:hAnsi="Sylfaen"/>
          <w:lang w:val="en-US"/>
        </w:rPr>
        <w:t xml:space="preserve"> hotline operators (lawyers) </w:t>
      </w:r>
      <w:r>
        <w:rPr>
          <w:rFonts w:ascii="Sylfaen" w:hAnsi="Sylfaen"/>
          <w:lang w:val="en-US"/>
        </w:rPr>
        <w:t>on the issue of</w:t>
      </w:r>
      <w:r w:rsidRPr="00D846DC">
        <w:rPr>
          <w:rFonts w:ascii="Sylfaen" w:hAnsi="Sylfaen"/>
          <w:lang w:val="en-US"/>
        </w:rPr>
        <w:t xml:space="preserve"> legislative novelties of human trafficking.</w:t>
      </w:r>
    </w:p>
    <w:p w14:paraId="5FEE2CBF" w14:textId="77777777" w:rsidR="00E24288" w:rsidRDefault="00E24288" w:rsidP="00E24288">
      <w:pPr>
        <w:pStyle w:val="ListParagraph"/>
        <w:numPr>
          <w:ilvl w:val="0"/>
          <w:numId w:val="5"/>
        </w:numPr>
        <w:jc w:val="both"/>
        <w:rPr>
          <w:rFonts w:ascii="Sylfaen" w:hAnsi="Sylfaen"/>
          <w:lang w:val="en-US"/>
        </w:rPr>
      </w:pPr>
      <w:r w:rsidRPr="00CC0CF2">
        <w:rPr>
          <w:rFonts w:ascii="Sylfaen" w:hAnsi="Sylfaen"/>
          <w:lang w:val="en-US"/>
        </w:rPr>
        <w:lastRenderedPageBreak/>
        <w:t xml:space="preserve">On December 20-21, 2016,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w:t>
      </w:r>
      <w:r w:rsidRPr="00CC0CF2">
        <w:rPr>
          <w:rFonts w:ascii="Sylfaen" w:hAnsi="Sylfaen"/>
          <w:lang w:val="en-US"/>
        </w:rPr>
        <w:t>for the</w:t>
      </w:r>
      <w:r>
        <w:rPr>
          <w:rFonts w:ascii="Sylfaen" w:hAnsi="Sylfaen"/>
          <w:lang w:val="en-US"/>
        </w:rPr>
        <w:t xml:space="preserve"> State</w:t>
      </w:r>
      <w:r w:rsidRPr="00CC0CF2">
        <w:rPr>
          <w:rFonts w:ascii="Sylfaen" w:hAnsi="Sylfaen"/>
          <w:lang w:val="en-US"/>
        </w:rPr>
        <w:t xml:space="preserve"> Fund</w:t>
      </w:r>
      <w:del w:id="50" w:author="Teona Vardzelashvili" w:date="2019-04-01T16:04:00Z">
        <w:r w:rsidDel="000731D8">
          <w:rPr>
            <w:rFonts w:ascii="Sylfaen" w:hAnsi="Sylfaen"/>
            <w:lang w:val="en-US"/>
          </w:rPr>
          <w:delText>s’</w:delText>
        </w:r>
      </w:del>
      <w:r>
        <w:rPr>
          <w:rFonts w:ascii="Sylfaen" w:hAnsi="Sylfaen"/>
          <w:lang w:val="en-US"/>
        </w:rPr>
        <w:t xml:space="preserve"> employees on the issue of </w:t>
      </w:r>
      <w:r w:rsidRPr="00CC0CF2">
        <w:rPr>
          <w:rFonts w:ascii="Sylfaen" w:hAnsi="Sylfaen"/>
          <w:lang w:val="en-US"/>
        </w:rPr>
        <w:t xml:space="preserve">"Child trafficking and examples of child victims - providing examples and experience."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14:paraId="4F377407" w14:textId="77777777" w:rsidR="00E24288" w:rsidRDefault="00E24288" w:rsidP="00E24288">
      <w:pPr>
        <w:jc w:val="both"/>
        <w:rPr>
          <w:rFonts w:ascii="Sylfaen" w:hAnsi="Sylfaen"/>
          <w:lang w:val="en-US"/>
        </w:rPr>
      </w:pPr>
    </w:p>
    <w:p w14:paraId="1D6B05D0" w14:textId="77777777" w:rsidR="00E24288" w:rsidRPr="00E56C40" w:rsidRDefault="00E24288" w:rsidP="00E24288">
      <w:pPr>
        <w:jc w:val="both"/>
        <w:rPr>
          <w:rFonts w:ascii="Sylfaen" w:hAnsi="Sylfaen"/>
          <w:b/>
          <w:lang w:val="en-US"/>
        </w:rPr>
      </w:pPr>
      <w:r w:rsidRPr="00E56C40">
        <w:rPr>
          <w:rFonts w:ascii="Sylfaen" w:hAnsi="Sylfaen"/>
          <w:b/>
          <w:lang w:val="en-US"/>
        </w:rPr>
        <w:t>2017 Year</w:t>
      </w:r>
    </w:p>
    <w:p w14:paraId="2DCACB2A" w14:textId="77777777" w:rsidR="00E24288" w:rsidRDefault="00E24288" w:rsidP="00E24288">
      <w:pPr>
        <w:jc w:val="both"/>
        <w:rPr>
          <w:rFonts w:ascii="Sylfaen" w:hAnsi="Sylfaen"/>
          <w:lang w:val="en-US"/>
        </w:rPr>
      </w:pPr>
    </w:p>
    <w:p w14:paraId="57E0D27D" w14:textId="77777777" w:rsidR="00E24288" w:rsidRDefault="00E24288" w:rsidP="00E24288">
      <w:pPr>
        <w:pStyle w:val="ListParagraph"/>
        <w:numPr>
          <w:ilvl w:val="0"/>
          <w:numId w:val="6"/>
        </w:numPr>
        <w:jc w:val="both"/>
        <w:rPr>
          <w:rFonts w:ascii="Sylfaen" w:hAnsi="Sylfaen"/>
          <w:lang w:val="en-US"/>
        </w:rPr>
      </w:pPr>
      <w:r w:rsidRPr="00D846DC">
        <w:rPr>
          <w:rFonts w:ascii="Sylfaen" w:hAnsi="Sylfaen"/>
          <w:lang w:val="en-US"/>
        </w:rPr>
        <w:t xml:space="preserve">On March </w:t>
      </w:r>
      <w:r>
        <w:rPr>
          <w:rFonts w:ascii="Sylfaen" w:hAnsi="Sylfaen"/>
          <w:lang w:val="en-US"/>
        </w:rPr>
        <w:t>1</w:t>
      </w:r>
      <w:r w:rsidRPr="00D846DC">
        <w:rPr>
          <w:rFonts w:ascii="Sylfaen" w:hAnsi="Sylfaen"/>
          <w:lang w:val="en-US"/>
        </w:rPr>
        <w:t>, 201</w:t>
      </w:r>
      <w:r>
        <w:rPr>
          <w:rFonts w:ascii="Sylfaen" w:hAnsi="Sylfaen"/>
          <w:lang w:val="en-US"/>
        </w:rPr>
        <w:t>7</w:t>
      </w:r>
      <w:r w:rsidRPr="00D846DC">
        <w:rPr>
          <w:rFonts w:ascii="Sylfaen" w:hAnsi="Sylfaen"/>
          <w:lang w:val="en-US"/>
        </w:rPr>
        <w:t xml:space="preserve">, the State Fund organized training for advisory hotline operators (lawyers) </w:t>
      </w:r>
      <w:r>
        <w:rPr>
          <w:rFonts w:ascii="Sylfaen" w:hAnsi="Sylfaen"/>
          <w:lang w:val="en-US"/>
        </w:rPr>
        <w:t>on the issue of</w:t>
      </w:r>
      <w:r w:rsidRPr="00D846DC">
        <w:rPr>
          <w:rFonts w:ascii="Sylfaen" w:hAnsi="Sylfaen"/>
          <w:lang w:val="en-US"/>
        </w:rPr>
        <w:t xml:space="preserve"> legislative novelties of human trafficking.</w:t>
      </w:r>
    </w:p>
    <w:p w14:paraId="66F7E325" w14:textId="77777777" w:rsidR="00E24288" w:rsidRDefault="00E24288" w:rsidP="00E24288">
      <w:pPr>
        <w:pStyle w:val="ListParagraph"/>
        <w:numPr>
          <w:ilvl w:val="0"/>
          <w:numId w:val="6"/>
        </w:numPr>
        <w:jc w:val="both"/>
        <w:rPr>
          <w:rFonts w:ascii="Sylfaen" w:hAnsi="Sylfaen"/>
          <w:lang w:val="en-US"/>
        </w:rPr>
      </w:pPr>
      <w:r w:rsidRPr="006E74FA">
        <w:rPr>
          <w:rFonts w:ascii="Sylfaen" w:hAnsi="Sylfaen"/>
          <w:lang w:val="en-US"/>
        </w:rPr>
        <w:t>On October 12, 2017, with the organization and financial support of the International Organization for Migration (IOM), training was held on</w:t>
      </w:r>
      <w:r>
        <w:rPr>
          <w:rFonts w:ascii="Sylfaen" w:hAnsi="Sylfaen"/>
          <w:lang w:val="en-US"/>
        </w:rPr>
        <w:t xml:space="preserve"> the issue of</w:t>
      </w:r>
      <w:r w:rsidRPr="006E74FA">
        <w:rPr>
          <w:rFonts w:ascii="Sylfaen" w:hAnsi="Sylfaen"/>
          <w:lang w:val="en-US"/>
        </w:rPr>
        <w:t xml:space="preserve"> "Child trafficking for sexual exploitation, focusing on cybercrime". The training was attended by l</w:t>
      </w:r>
      <w:r>
        <w:rPr>
          <w:rFonts w:ascii="Sylfaen" w:hAnsi="Sylfaen"/>
          <w:lang w:val="en-US"/>
        </w:rPr>
        <w:t>awyers of central office</w:t>
      </w:r>
      <w:r w:rsidRPr="006E74FA">
        <w:rPr>
          <w:rFonts w:ascii="Sylfaen" w:hAnsi="Sylfaen"/>
          <w:lang w:val="en-US"/>
        </w:rPr>
        <w:t xml:space="preserve"> and structural units (shelters and crisis centers).</w:t>
      </w:r>
    </w:p>
    <w:p w14:paraId="4ED1E532" w14:textId="77777777" w:rsidR="00E24288" w:rsidRPr="006E74FA" w:rsidRDefault="00E24288" w:rsidP="00E24288">
      <w:pPr>
        <w:pStyle w:val="ListParagraph"/>
        <w:jc w:val="both"/>
        <w:rPr>
          <w:rFonts w:ascii="Sylfaen" w:hAnsi="Sylfaen"/>
          <w:lang w:val="en-US"/>
        </w:rPr>
      </w:pPr>
    </w:p>
    <w:p w14:paraId="65529870" w14:textId="77777777" w:rsidR="00E24288" w:rsidRPr="00E56C40" w:rsidRDefault="00E24288" w:rsidP="00E24288">
      <w:pPr>
        <w:jc w:val="both"/>
        <w:rPr>
          <w:rFonts w:ascii="Sylfaen" w:hAnsi="Sylfaen"/>
          <w:b/>
          <w:lang w:val="en-US"/>
        </w:rPr>
      </w:pPr>
      <w:r w:rsidRPr="00E56C40">
        <w:rPr>
          <w:rFonts w:ascii="Sylfaen" w:hAnsi="Sylfaen"/>
          <w:b/>
          <w:lang w:val="en-US"/>
        </w:rPr>
        <w:t>2018 Year</w:t>
      </w:r>
    </w:p>
    <w:p w14:paraId="2CAEE265" w14:textId="77777777" w:rsidR="00E24288" w:rsidRDefault="00E24288" w:rsidP="00E24288">
      <w:pPr>
        <w:jc w:val="both"/>
        <w:rPr>
          <w:rFonts w:ascii="Sylfaen" w:hAnsi="Sylfaen"/>
          <w:lang w:val="en-US"/>
        </w:rPr>
      </w:pPr>
    </w:p>
    <w:p w14:paraId="4C301123" w14:textId="77777777" w:rsidR="00E24288" w:rsidRDefault="00E24288" w:rsidP="00E24288">
      <w:pPr>
        <w:pStyle w:val="ListParagraph"/>
        <w:numPr>
          <w:ilvl w:val="0"/>
          <w:numId w:val="7"/>
        </w:numPr>
        <w:jc w:val="both"/>
        <w:rPr>
          <w:rFonts w:ascii="Sylfaen" w:hAnsi="Sylfaen"/>
          <w:lang w:val="en-US"/>
        </w:rPr>
      </w:pPr>
      <w:r w:rsidRPr="00571AE7">
        <w:rPr>
          <w:rFonts w:ascii="Sylfaen" w:hAnsi="Sylfaen"/>
          <w:lang w:val="en-US"/>
        </w:rPr>
        <w:t xml:space="preserve">On March 26, </w:t>
      </w:r>
      <w:r>
        <w:rPr>
          <w:rFonts w:ascii="Sylfaen" w:hAnsi="Sylfaen"/>
          <w:lang w:val="en-US"/>
        </w:rPr>
        <w:t xml:space="preserve">2018, with the organization of the Ministry of Justice, </w:t>
      </w:r>
      <w:r w:rsidRPr="00571AE7">
        <w:rPr>
          <w:rFonts w:ascii="Sylfaen" w:hAnsi="Sylfaen"/>
          <w:lang w:val="en-US"/>
        </w:rPr>
        <w:t xml:space="preserve">the Department of Public Law </w:t>
      </w:r>
      <w:r w:rsidRPr="00FE7770">
        <w:rPr>
          <w:rFonts w:ascii="Sylfaen" w:hAnsi="Sylfaen"/>
          <w:lang w:val="en-US"/>
        </w:rPr>
        <w:t>(Secretariat of the Interagency Coordination Council implementing measures against human trafficking)</w:t>
      </w:r>
      <w:r w:rsidRPr="00571AE7">
        <w:rPr>
          <w:rFonts w:ascii="Sylfaen" w:hAnsi="Sylfaen"/>
          <w:lang w:val="en-US"/>
        </w:rPr>
        <w:t xml:space="preserve"> and the involvement of</w:t>
      </w:r>
      <w:r>
        <w:rPr>
          <w:rFonts w:ascii="Sylfaen" w:hAnsi="Sylfaen"/>
          <w:lang w:val="en-US"/>
        </w:rPr>
        <w:t xml:space="preserve"> the State Fund</w:t>
      </w:r>
      <w:r w:rsidRPr="00571AE7">
        <w:rPr>
          <w:rFonts w:ascii="Sylfaen" w:hAnsi="Sylfaen"/>
          <w:lang w:val="en-US"/>
        </w:rPr>
        <w:t xml:space="preserve"> </w:t>
      </w:r>
      <w:del w:id="51" w:author="Teona Vardzelashvili" w:date="2019-04-01T16:05:00Z">
        <w:r w:rsidDel="000731D8">
          <w:rPr>
            <w:rFonts w:ascii="Sylfaen" w:hAnsi="Sylfaen"/>
            <w:lang w:val="en-US"/>
          </w:rPr>
          <w:delText xml:space="preserve">was held </w:delText>
        </w:r>
      </w:del>
      <w:r>
        <w:rPr>
          <w:rFonts w:ascii="Sylfaen" w:hAnsi="Sylfaen"/>
          <w:lang w:val="en-US"/>
        </w:rPr>
        <w:t>a workshop/</w:t>
      </w:r>
      <w:r w:rsidRPr="00571AE7">
        <w:rPr>
          <w:rFonts w:ascii="Sylfaen" w:hAnsi="Sylfaen"/>
          <w:lang w:val="en-US"/>
        </w:rPr>
        <w:t xml:space="preserve">seminar </w:t>
      </w:r>
      <w:ins w:id="52" w:author="Teona Vardzelashvili" w:date="2019-04-01T16:05:00Z">
        <w:r w:rsidR="000731D8">
          <w:rPr>
            <w:rFonts w:ascii="Sylfaen" w:hAnsi="Sylfaen"/>
            <w:lang w:val="en-US"/>
          </w:rPr>
          <w:t xml:space="preserve">was held </w:t>
        </w:r>
      </w:ins>
      <w:r w:rsidRPr="00571AE7">
        <w:rPr>
          <w:rFonts w:ascii="Sylfaen" w:hAnsi="Sylfaen"/>
          <w:lang w:val="en-US"/>
        </w:rPr>
        <w:t xml:space="preserve">on the </w:t>
      </w:r>
      <w:r>
        <w:rPr>
          <w:rFonts w:ascii="Sylfaen" w:hAnsi="Sylfaen"/>
          <w:lang w:val="en-US"/>
        </w:rPr>
        <w:t xml:space="preserve">topic of </w:t>
      </w:r>
      <w:r w:rsidRPr="00897225">
        <w:rPr>
          <w:rFonts w:ascii="Sylfaen" w:hAnsi="Sylfaen"/>
          <w:lang w:val="en-US"/>
        </w:rPr>
        <w:t>  "Legal Mechanism for Combating Human Trafficking and Modern Trends".</w:t>
      </w:r>
      <w:r>
        <w:rPr>
          <w:rFonts w:ascii="Sylfaen" w:hAnsi="Sylfaen"/>
          <w:lang w:val="en-US"/>
        </w:rPr>
        <w:t xml:space="preserve"> T</w:t>
      </w:r>
      <w:r w:rsidRPr="00897225">
        <w:rPr>
          <w:rFonts w:ascii="Sylfaen" w:hAnsi="Sylfaen"/>
          <w:lang w:val="en-US"/>
        </w:rPr>
        <w:t xml:space="preserve">he meeting was attended by lawyers of the Central </w:t>
      </w:r>
      <w:r>
        <w:rPr>
          <w:rFonts w:ascii="Sylfaen" w:hAnsi="Sylfaen"/>
          <w:lang w:val="en-US"/>
        </w:rPr>
        <w:t>o</w:t>
      </w:r>
      <w:r w:rsidRPr="00897225">
        <w:rPr>
          <w:rFonts w:ascii="Sylfaen" w:hAnsi="Sylfaen"/>
          <w:lang w:val="en-US"/>
        </w:rPr>
        <w:t>ffice of the</w:t>
      </w:r>
      <w:r>
        <w:rPr>
          <w:rFonts w:ascii="Sylfaen" w:hAnsi="Sylfaen"/>
          <w:lang w:val="en-US"/>
        </w:rPr>
        <w:t xml:space="preserve"> State</w:t>
      </w:r>
      <w:r w:rsidRPr="00897225">
        <w:rPr>
          <w:rFonts w:ascii="Sylfaen" w:hAnsi="Sylfaen"/>
          <w:lang w:val="en-US"/>
        </w:rPr>
        <w:t xml:space="preserve"> Fund and consulting hotline operators.</w:t>
      </w:r>
    </w:p>
    <w:p w14:paraId="6B0E3A63" w14:textId="77777777" w:rsidR="00E24288" w:rsidRDefault="00E24288" w:rsidP="00E24288">
      <w:pPr>
        <w:pStyle w:val="ListParagraph"/>
        <w:numPr>
          <w:ilvl w:val="0"/>
          <w:numId w:val="7"/>
        </w:numPr>
        <w:jc w:val="both"/>
        <w:rPr>
          <w:rFonts w:ascii="Sylfaen" w:hAnsi="Sylfaen"/>
          <w:lang w:val="en-US"/>
        </w:rPr>
      </w:pPr>
      <w:r w:rsidRPr="00B44F2B">
        <w:rPr>
          <w:rFonts w:ascii="Sylfaen" w:hAnsi="Sylfaen"/>
          <w:lang w:val="en-US"/>
        </w:rPr>
        <w:t>On April 25-26, 2018, with the organization of non-governmental organization "</w:t>
      </w:r>
      <w:commentRangeStart w:id="53"/>
      <w:r w:rsidRPr="000731D8">
        <w:rPr>
          <w:rFonts w:ascii="Sylfaen" w:hAnsi="Sylfaen"/>
          <w:highlight w:val="yellow"/>
          <w:lang w:val="en-US"/>
          <w:rPrChange w:id="54" w:author="Teona Vardzelashvili" w:date="2019-04-01T16:07:00Z">
            <w:rPr>
              <w:rFonts w:ascii="Sylfaen" w:hAnsi="Sylfaen"/>
              <w:lang w:val="en-US"/>
            </w:rPr>
          </w:rPrChange>
        </w:rPr>
        <w:t>Human Traumatic Development of Human Trafficking</w:t>
      </w:r>
      <w:commentRangeEnd w:id="53"/>
      <w:r w:rsidR="00016D5D">
        <w:rPr>
          <w:rStyle w:val="CommentReference"/>
        </w:rPr>
        <w:commentReference w:id="53"/>
      </w:r>
      <w:r w:rsidRPr="00B44F2B">
        <w:rPr>
          <w:rFonts w:ascii="Sylfaen" w:hAnsi="Sylfaen"/>
          <w:lang w:val="en-US"/>
        </w:rPr>
        <w:t xml:space="preserve">" </w:t>
      </w:r>
      <w:del w:id="55" w:author="Teona Vardzelashvili" w:date="2019-04-01T16:09:00Z">
        <w:r w:rsidRPr="00B44F2B" w:rsidDel="000731D8">
          <w:rPr>
            <w:rFonts w:ascii="Sylfaen" w:hAnsi="Sylfaen"/>
            <w:lang w:val="en-US"/>
          </w:rPr>
          <w:delText xml:space="preserve">was held </w:delText>
        </w:r>
      </w:del>
      <w:r w:rsidRPr="00B44F2B">
        <w:rPr>
          <w:rFonts w:ascii="Sylfaen" w:hAnsi="Sylfaen"/>
          <w:lang w:val="en-US"/>
        </w:rPr>
        <w:t xml:space="preserve">training </w:t>
      </w:r>
      <w:ins w:id="56" w:author="Teona Vardzelashvili" w:date="2019-04-01T16:09:00Z">
        <w:r w:rsidR="000731D8" w:rsidRPr="00B44F2B">
          <w:rPr>
            <w:rFonts w:ascii="Sylfaen" w:hAnsi="Sylfaen"/>
            <w:lang w:val="en-US"/>
          </w:rPr>
          <w:t xml:space="preserve">was held </w:t>
        </w:r>
      </w:ins>
      <w:r w:rsidRPr="00B44F2B">
        <w:rPr>
          <w:rFonts w:ascii="Sylfaen" w:hAnsi="Sylfaen"/>
          <w:lang w:val="en-US"/>
        </w:rPr>
        <w:t xml:space="preserve">on the issue of the "Investigation of Cases of Human Trafficking." </w:t>
      </w:r>
      <w:del w:id="57" w:author="Teona Vardzelashvili" w:date="2019-04-01T16:08:00Z">
        <w:r w:rsidRPr="00B44F2B" w:rsidDel="000731D8">
          <w:rPr>
            <w:rFonts w:ascii="Sylfaen" w:hAnsi="Sylfaen"/>
            <w:lang w:val="en-US"/>
          </w:rPr>
          <w:delText xml:space="preserve">In the training participated lawyer </w:delText>
        </w:r>
      </w:del>
      <w:ins w:id="58" w:author="Teona Vardzelashvili" w:date="2019-04-01T16:08:00Z">
        <w:r w:rsidR="000731D8">
          <w:rPr>
            <w:rFonts w:ascii="Sylfaen" w:hAnsi="Sylfaen"/>
            <w:lang w:val="en-US"/>
          </w:rPr>
          <w:t>L</w:t>
        </w:r>
        <w:r w:rsidR="000731D8" w:rsidRPr="00B44F2B">
          <w:rPr>
            <w:rFonts w:ascii="Sylfaen" w:hAnsi="Sylfaen"/>
            <w:lang w:val="en-US"/>
          </w:rPr>
          <w:t xml:space="preserve">awyer </w:t>
        </w:r>
      </w:ins>
      <w:r w:rsidRPr="00B44F2B">
        <w:rPr>
          <w:rFonts w:ascii="Sylfaen" w:hAnsi="Sylfaen"/>
          <w:lang w:val="en-US"/>
        </w:rPr>
        <w:t>of the structural unit of the State Fund Service Institution for the Victims of Human Trafficking in Batumi</w:t>
      </w:r>
      <w:r>
        <w:rPr>
          <w:rFonts w:ascii="Sylfaen" w:hAnsi="Sylfaen"/>
          <w:lang w:val="en-US"/>
        </w:rPr>
        <w:t xml:space="preserve"> (shelter)</w:t>
      </w:r>
      <w:del w:id="59" w:author="Teona Vardzelashvili" w:date="2019-04-01T16:08:00Z">
        <w:r w:rsidDel="000731D8">
          <w:rPr>
            <w:rFonts w:ascii="Sylfaen" w:hAnsi="Sylfaen"/>
            <w:lang w:val="en-US"/>
          </w:rPr>
          <w:delText>.</w:delText>
        </w:r>
      </w:del>
      <w:ins w:id="60" w:author="Teona Vardzelashvili" w:date="2019-04-01T16:08:00Z">
        <w:r w:rsidR="000731D8" w:rsidRPr="000731D8">
          <w:rPr>
            <w:rFonts w:ascii="Sylfaen" w:hAnsi="Sylfaen"/>
            <w:lang w:val="en-US"/>
          </w:rPr>
          <w:t xml:space="preserve"> </w:t>
        </w:r>
        <w:r w:rsidR="000731D8" w:rsidRPr="00B44F2B">
          <w:rPr>
            <w:rFonts w:ascii="Sylfaen" w:hAnsi="Sylfaen"/>
            <w:lang w:val="en-US"/>
          </w:rPr>
          <w:t>participated</w:t>
        </w:r>
        <w:r w:rsidR="000731D8" w:rsidRPr="000731D8">
          <w:rPr>
            <w:rFonts w:ascii="Sylfaen" w:hAnsi="Sylfaen"/>
            <w:lang w:val="en-US"/>
          </w:rPr>
          <w:t xml:space="preserve"> </w:t>
        </w:r>
        <w:r w:rsidR="000731D8">
          <w:rPr>
            <w:rFonts w:ascii="Sylfaen" w:hAnsi="Sylfaen"/>
            <w:lang w:val="en-US"/>
          </w:rPr>
          <w:t>i</w:t>
        </w:r>
        <w:r w:rsidR="000731D8" w:rsidRPr="00B44F2B">
          <w:rPr>
            <w:rFonts w:ascii="Sylfaen" w:hAnsi="Sylfaen"/>
            <w:lang w:val="en-US"/>
          </w:rPr>
          <w:t>n the training</w:t>
        </w:r>
        <w:r w:rsidR="000731D8">
          <w:rPr>
            <w:rFonts w:ascii="Sylfaen" w:hAnsi="Sylfaen"/>
            <w:lang w:val="en-US"/>
          </w:rPr>
          <w:t>.</w:t>
        </w:r>
      </w:ins>
    </w:p>
    <w:p w14:paraId="1BE2DD88" w14:textId="77777777" w:rsidR="00E24288" w:rsidRDefault="00E24288" w:rsidP="00E24288">
      <w:pPr>
        <w:pStyle w:val="ListParagraph"/>
        <w:numPr>
          <w:ilvl w:val="0"/>
          <w:numId w:val="7"/>
        </w:numPr>
        <w:jc w:val="both"/>
        <w:rPr>
          <w:rFonts w:ascii="Sylfaen" w:hAnsi="Sylfaen"/>
          <w:lang w:val="en-US"/>
        </w:rPr>
      </w:pPr>
      <w:r w:rsidRPr="00CC0CF2">
        <w:rPr>
          <w:rFonts w:ascii="Sylfaen" w:hAnsi="Sylfaen"/>
          <w:lang w:val="en-US"/>
        </w:rPr>
        <w:t xml:space="preserve">On </w:t>
      </w:r>
      <w:r>
        <w:rPr>
          <w:rFonts w:ascii="Sylfaen" w:hAnsi="Sylfaen"/>
          <w:lang w:val="en-US"/>
        </w:rPr>
        <w:t>June</w:t>
      </w:r>
      <w:r w:rsidRPr="00CC0CF2">
        <w:rPr>
          <w:rFonts w:ascii="Sylfaen" w:hAnsi="Sylfaen"/>
          <w:lang w:val="en-US"/>
        </w:rPr>
        <w:t xml:space="preserve"> </w:t>
      </w:r>
      <w:r>
        <w:rPr>
          <w:rFonts w:ascii="Sylfaen" w:hAnsi="Sylfaen"/>
          <w:lang w:val="en-US"/>
        </w:rPr>
        <w:t>19</w:t>
      </w:r>
      <w:r w:rsidRPr="00CC0CF2">
        <w:rPr>
          <w:rFonts w:ascii="Sylfaen" w:hAnsi="Sylfaen"/>
          <w:lang w:val="en-US"/>
        </w:rPr>
        <w:t>-2</w:t>
      </w:r>
      <w:r>
        <w:rPr>
          <w:rFonts w:ascii="Sylfaen" w:hAnsi="Sylfaen"/>
          <w:lang w:val="en-US"/>
        </w:rPr>
        <w:t>0</w:t>
      </w:r>
      <w:r w:rsidRPr="00CC0CF2">
        <w:rPr>
          <w:rFonts w:ascii="Sylfaen" w:hAnsi="Sylfaen"/>
          <w:lang w:val="en-US"/>
        </w:rPr>
        <w:t>, 201</w:t>
      </w:r>
      <w:r>
        <w:rPr>
          <w:rFonts w:ascii="Sylfaen" w:hAnsi="Sylfaen"/>
          <w:lang w:val="en-US"/>
        </w:rPr>
        <w:t>8</w:t>
      </w:r>
      <w:r w:rsidRPr="00CC0CF2">
        <w:rPr>
          <w:rFonts w:ascii="Sylfaen" w:hAnsi="Sylfaen"/>
          <w:lang w:val="en-US"/>
        </w:rPr>
        <w:t xml:space="preserve">,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on the issue of </w:t>
      </w:r>
      <w:r w:rsidRPr="00CC0CF2">
        <w:rPr>
          <w:rFonts w:ascii="Sylfaen" w:hAnsi="Sylfaen"/>
          <w:lang w:val="en-US"/>
        </w:rPr>
        <w:t>"</w:t>
      </w:r>
      <w:r w:rsidRPr="002C62C2">
        <w:rPr>
          <w:rFonts w:ascii="Sylfaen" w:hAnsi="Sylfaen"/>
          <w:lang w:val="en-US"/>
        </w:rPr>
        <w:t>The importance of coordination in the fight against human trafficking".</w:t>
      </w:r>
      <w:r w:rsidRPr="00CC0CF2">
        <w:rPr>
          <w:rFonts w:ascii="Sylfaen" w:hAnsi="Sylfaen"/>
          <w:lang w:val="en-US"/>
        </w:rPr>
        <w:t xml:space="preserv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14:paraId="69595DBB" w14:textId="77777777" w:rsidR="00E24288" w:rsidRDefault="00E24288" w:rsidP="00E24288">
      <w:pPr>
        <w:jc w:val="both"/>
        <w:rPr>
          <w:rFonts w:ascii="Sylfaen" w:hAnsi="Sylfaen"/>
          <w:lang w:val="en-US"/>
        </w:rPr>
      </w:pPr>
    </w:p>
    <w:p w14:paraId="246DB909" w14:textId="77777777" w:rsidR="00E24288" w:rsidRPr="00B728E6" w:rsidRDefault="00E24288" w:rsidP="00E24288">
      <w:pPr>
        <w:jc w:val="both"/>
        <w:rPr>
          <w:rFonts w:ascii="Sylfaen" w:hAnsi="Sylfaen"/>
          <w:lang w:val="en-US"/>
        </w:rPr>
      </w:pPr>
    </w:p>
    <w:p w14:paraId="2060498A" w14:textId="77777777" w:rsidR="00E24288" w:rsidRPr="0083664D" w:rsidRDefault="00E24288" w:rsidP="00E24288">
      <w:pPr>
        <w:ind w:left="720"/>
        <w:jc w:val="both"/>
        <w:rPr>
          <w:rFonts w:ascii="Sylfaen" w:hAnsi="Sylfaen"/>
          <w:b/>
          <w:lang w:val="ka-GE"/>
        </w:rPr>
      </w:pPr>
      <w:r w:rsidRPr="0083664D">
        <w:rPr>
          <w:rFonts w:ascii="Sylfaen" w:hAnsi="Sylfaen"/>
          <w:b/>
          <w:lang w:val="ka-GE"/>
        </w:rPr>
        <w:t>State compensation (Article 15)</w:t>
      </w:r>
    </w:p>
    <w:p w14:paraId="28F2009C" w14:textId="77777777" w:rsidR="00E24288" w:rsidRPr="0083664D" w:rsidRDefault="00E24288" w:rsidP="00E24288">
      <w:pPr>
        <w:jc w:val="both"/>
        <w:rPr>
          <w:rFonts w:ascii="Sylfaen" w:hAnsi="Sylfaen"/>
          <w:lang w:val="ka-GE"/>
        </w:rPr>
      </w:pPr>
    </w:p>
    <w:p w14:paraId="670E3377" w14:textId="77777777" w:rsidR="00E24288" w:rsidRPr="009562BB" w:rsidRDefault="00E24288" w:rsidP="00E24288">
      <w:pPr>
        <w:jc w:val="both"/>
        <w:rPr>
          <w:rFonts w:ascii="Sylfaen" w:hAnsi="Sylfaen"/>
          <w:b/>
          <w:lang w:val="ka-GE"/>
        </w:rPr>
      </w:pPr>
      <w:r w:rsidRPr="009562BB">
        <w:rPr>
          <w:rFonts w:ascii="Sylfaen" w:hAnsi="Sylfaen"/>
          <w:b/>
          <w:lang w:val="ka-GE"/>
        </w:rPr>
        <w:t>4.1</w:t>
      </w:r>
      <w:r w:rsidRPr="009562BB">
        <w:rPr>
          <w:rFonts w:ascii="Sylfaen" w:hAnsi="Sylfaen"/>
          <w:b/>
          <w:lang w:val="ka-GE"/>
        </w:rPr>
        <w:tab/>
        <w:t>Do the eligibility criteria for State compensation schemes for victims of crimes exclude some victims of THB (e.g. due to irregular residence status, nationality, nature of the offence)?  Does access to State compensation depend on the outcome of the criminal case and on failure to obtain compensation from the offenders?</w:t>
      </w:r>
    </w:p>
    <w:p w14:paraId="26D9516C" w14:textId="77777777" w:rsidR="00E24288" w:rsidRPr="009562BB" w:rsidRDefault="00E24288" w:rsidP="00E24288">
      <w:pPr>
        <w:jc w:val="both"/>
        <w:rPr>
          <w:rFonts w:ascii="Sylfaen" w:hAnsi="Sylfaen"/>
          <w:b/>
          <w:lang w:val="ka-GE"/>
        </w:rPr>
      </w:pPr>
      <w:r w:rsidRPr="009562BB">
        <w:rPr>
          <w:rFonts w:ascii="Sylfaen" w:hAnsi="Sylfaen"/>
          <w:b/>
          <w:lang w:val="ka-GE"/>
        </w:rPr>
        <w:t>4.2</w:t>
      </w:r>
      <w:r w:rsidRPr="009562BB">
        <w:rPr>
          <w:rFonts w:ascii="Sylfaen" w:hAnsi="Sylfaen"/>
          <w:b/>
          <w:lang w:val="ka-GE"/>
        </w:rPr>
        <w:tab/>
        <w:t>How is the amount of State compensation calculated so as to address the gravity of the harm endured by the victim?</w:t>
      </w:r>
    </w:p>
    <w:p w14:paraId="7A155301" w14:textId="77777777" w:rsidR="00E24288" w:rsidRPr="009562BB" w:rsidRDefault="00E24288" w:rsidP="00E24288">
      <w:pPr>
        <w:jc w:val="both"/>
        <w:rPr>
          <w:rFonts w:ascii="Sylfaen" w:hAnsi="Sylfaen"/>
          <w:b/>
          <w:lang w:val="ka-GE"/>
        </w:rPr>
      </w:pPr>
      <w:r w:rsidRPr="009562BB">
        <w:rPr>
          <w:rFonts w:ascii="Sylfaen" w:hAnsi="Sylfaen"/>
          <w:b/>
          <w:lang w:val="ka-GE"/>
        </w:rPr>
        <w:t>4.3</w:t>
      </w:r>
      <w:r w:rsidRPr="009562BB">
        <w:rPr>
          <w:rFonts w:ascii="Sylfaen" w:hAnsi="Sylfaen"/>
          <w:b/>
          <w:lang w:val="ka-GE"/>
        </w:rPr>
        <w:tab/>
        <w:t>Is it possible for foreign victims of trafficking to submit claims for State compensation in your country after being returned or repatriated to their countries of origin? Please provide examples of any such cases and indicate the measures stipulating such a possibility.</w:t>
      </w:r>
    </w:p>
    <w:p w14:paraId="1F1E451A" w14:textId="77777777" w:rsidR="00E24288" w:rsidRPr="00581813" w:rsidRDefault="00E24288" w:rsidP="00E24288">
      <w:pPr>
        <w:jc w:val="both"/>
        <w:rPr>
          <w:rFonts w:ascii="Sylfaen" w:hAnsi="Sylfaen"/>
          <w:b/>
          <w:lang w:val="ka-GE"/>
        </w:rPr>
      </w:pPr>
      <w:r w:rsidRPr="009562BB">
        <w:rPr>
          <w:rFonts w:ascii="Sylfaen" w:hAnsi="Sylfaen"/>
          <w:b/>
          <w:lang w:val="ka-GE"/>
        </w:rPr>
        <w:lastRenderedPageBreak/>
        <w:t>4.4</w:t>
      </w:r>
      <w:r w:rsidRPr="009562BB">
        <w:rPr>
          <w:rFonts w:ascii="Sylfaen" w:hAnsi="Sylfaen"/>
          <w:b/>
          <w:lang w:val="ka-GE"/>
        </w:rPr>
        <w:tab/>
        <w:t>Are victims seeking State compensation liable for lawyers’ costs and fees? Are State compensation awards subject to taxation? Does the receipt of compensation have consequences for access to social security or other benefits?</w:t>
      </w:r>
    </w:p>
    <w:p w14:paraId="674DB41C" w14:textId="77777777" w:rsidR="00E24288" w:rsidRDefault="00E24288" w:rsidP="00E24288">
      <w:pPr>
        <w:jc w:val="both"/>
        <w:rPr>
          <w:rFonts w:ascii="Sylfaen" w:hAnsi="Sylfaen"/>
          <w:lang w:val="en-US"/>
        </w:rPr>
      </w:pPr>
    </w:p>
    <w:p w14:paraId="2B0382D2" w14:textId="77777777" w:rsidR="00E24288" w:rsidRPr="00EA4A32" w:rsidRDefault="00E24288" w:rsidP="00E24288">
      <w:pPr>
        <w:jc w:val="both"/>
        <w:rPr>
          <w:rFonts w:ascii="Sylfaen" w:hAnsi="Sylfaen"/>
          <w:lang w:val="en-US"/>
        </w:rPr>
      </w:pPr>
      <w:r w:rsidRPr="00EA4A32">
        <w:rPr>
          <w:rFonts w:ascii="Sylfaen" w:hAnsi="Sylfaen"/>
          <w:lang w:val="en-US"/>
        </w:rPr>
        <w:t xml:space="preserve">According to the rule </w:t>
      </w:r>
      <w:del w:id="61" w:author="Teona Vardzelashvili" w:date="2019-04-01T16:11:00Z">
        <w:r w:rsidRPr="00EA4A32" w:rsidDel="00692776">
          <w:rPr>
            <w:rFonts w:ascii="Sylfaen" w:hAnsi="Sylfaen"/>
            <w:lang w:val="en-US"/>
          </w:rPr>
          <w:delText xml:space="preserve">of </w:delText>
        </w:r>
      </w:del>
      <w:r w:rsidRPr="00EA4A32">
        <w:rPr>
          <w:rFonts w:ascii="Sylfaen" w:hAnsi="Sylfaen"/>
          <w:lang w:val="en-US"/>
        </w:rPr>
        <w:t>issuing compensation for victims</w:t>
      </w:r>
      <w:ins w:id="62" w:author="Teona Vardzelashvili" w:date="2019-04-01T16:35: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en-US"/>
          </w:rPr>
          <w:t xml:space="preserve"> </w:t>
        </w:r>
      </w:ins>
      <w:r w:rsidRPr="00EA4A32">
        <w:rPr>
          <w:rFonts w:ascii="Sylfaen" w:hAnsi="Sylfaen"/>
          <w:lang w:val="en-US"/>
        </w:rPr>
        <w:t>/</w:t>
      </w:r>
      <w:r w:rsidR="007F0349">
        <w:rPr>
          <w:rFonts w:ascii="Sylfaen" w:hAnsi="Sylfaen"/>
          <w:lang w:val="en-US"/>
        </w:rPr>
        <w:t xml:space="preserve">victims </w:t>
      </w:r>
      <w:del w:id="63" w:author="Teona Vardzelashvili" w:date="2019-04-01T16:35:00Z">
        <w:r w:rsidR="007F0349" w:rsidDel="00347C89">
          <w:rPr>
            <w:rFonts w:ascii="Sylfaen" w:hAnsi="Sylfaen"/>
            <w:lang w:val="en-US"/>
          </w:rPr>
          <w:delText>of abuse</w:delText>
        </w:r>
        <w:r w:rsidRPr="00EA4A32" w:rsidDel="00347C89">
          <w:rPr>
            <w:rFonts w:ascii="Sylfaen" w:hAnsi="Sylfaen"/>
            <w:lang w:val="en-US"/>
          </w:rPr>
          <w:delText xml:space="preserve"> </w:delText>
        </w:r>
      </w:del>
      <w:r w:rsidRPr="00EA4A32">
        <w:rPr>
          <w:rFonts w:ascii="Sylfaen" w:hAnsi="Sylfaen"/>
          <w:lang w:val="en-US"/>
        </w:rPr>
        <w:t xml:space="preserve">of </w:t>
      </w:r>
      <w:r w:rsidR="007F0349">
        <w:rPr>
          <w:rFonts w:ascii="Sylfaen" w:hAnsi="Sylfaen"/>
          <w:lang w:val="en-US"/>
        </w:rPr>
        <w:t>THB</w:t>
      </w:r>
      <w:r w:rsidRPr="00EA4A32">
        <w:rPr>
          <w:rFonts w:ascii="Sylfaen" w:hAnsi="Sylfaen"/>
          <w:lang w:val="en-US"/>
        </w:rPr>
        <w:t xml:space="preserve"> approved by the Interagency Coordinating Council</w:t>
      </w:r>
      <w:ins w:id="64" w:author="Teona Vardzelashvili" w:date="2019-04-01T16:11:00Z">
        <w:r w:rsidR="00692776">
          <w:rPr>
            <w:rFonts w:ascii="Sylfaen" w:hAnsi="Sylfaen"/>
            <w:lang w:val="en-US"/>
          </w:rPr>
          <w:t>, which</w:t>
        </w:r>
      </w:ins>
      <w:r w:rsidRPr="00EA4A32">
        <w:rPr>
          <w:rFonts w:ascii="Sylfaen" w:hAnsi="Sylfaen"/>
          <w:lang w:val="en-US"/>
        </w:rPr>
        <w:t xml:space="preserve"> </w:t>
      </w:r>
      <w:del w:id="65" w:author="Teona Vardzelashvili" w:date="2019-04-01T16:11:00Z">
        <w:r w:rsidRPr="00EA4A32" w:rsidDel="00692776">
          <w:rPr>
            <w:rFonts w:ascii="Sylfaen" w:hAnsi="Sylfaen"/>
            <w:lang w:val="en-US"/>
          </w:rPr>
          <w:delText xml:space="preserve">implementing </w:delText>
        </w:r>
      </w:del>
      <w:ins w:id="66" w:author="Teona Vardzelashvili" w:date="2019-04-01T16:11:00Z">
        <w:r w:rsidR="00692776" w:rsidRPr="00EA4A32">
          <w:rPr>
            <w:rFonts w:ascii="Sylfaen" w:hAnsi="Sylfaen"/>
            <w:lang w:val="en-US"/>
          </w:rPr>
          <w:t>implement</w:t>
        </w:r>
        <w:r w:rsidR="00692776">
          <w:rPr>
            <w:rFonts w:ascii="Sylfaen" w:hAnsi="Sylfaen"/>
            <w:lang w:val="en-US"/>
          </w:rPr>
          <w:t>s</w:t>
        </w:r>
        <w:r w:rsidR="00692776" w:rsidRPr="00EA4A32">
          <w:rPr>
            <w:rFonts w:ascii="Sylfaen" w:hAnsi="Sylfaen"/>
            <w:lang w:val="en-US"/>
          </w:rPr>
          <w:t xml:space="preserve"> </w:t>
        </w:r>
      </w:ins>
      <w:r w:rsidRPr="00EA4A32">
        <w:rPr>
          <w:rFonts w:ascii="Sylfaen" w:hAnsi="Sylfaen"/>
          <w:lang w:val="en-US"/>
        </w:rPr>
        <w:t xml:space="preserve">measures against human trafficking, </w:t>
      </w:r>
      <w:del w:id="67" w:author="Teona Vardzelashvili" w:date="2019-04-01T16:12:00Z">
        <w:r w:rsidRPr="00EA4A32" w:rsidDel="00692776">
          <w:rPr>
            <w:rFonts w:ascii="Sylfaen" w:hAnsi="Sylfaen"/>
            <w:lang w:val="en-US"/>
          </w:rPr>
          <w:delText xml:space="preserve">Human </w:delText>
        </w:r>
      </w:del>
      <w:ins w:id="68" w:author="Teona Vardzelashvili" w:date="2019-04-01T16:12:00Z">
        <w:r w:rsidR="00692776">
          <w:rPr>
            <w:rFonts w:ascii="Sylfaen" w:hAnsi="Sylfaen"/>
            <w:lang w:val="en-US"/>
          </w:rPr>
          <w:t>h</w:t>
        </w:r>
        <w:r w:rsidR="00692776" w:rsidRPr="00EA4A32">
          <w:rPr>
            <w:rFonts w:ascii="Sylfaen" w:hAnsi="Sylfaen"/>
            <w:lang w:val="en-US"/>
          </w:rPr>
          <w:t xml:space="preserve">uman </w:t>
        </w:r>
      </w:ins>
      <w:r w:rsidRPr="00EA4A32">
        <w:rPr>
          <w:rFonts w:ascii="Sylfaen" w:hAnsi="Sylfaen"/>
          <w:lang w:val="en-US"/>
        </w:rPr>
        <w:t>trafficking victims/</w:t>
      </w:r>
      <w:r w:rsidR="007F0349">
        <w:rPr>
          <w:rFonts w:ascii="Sylfaen" w:hAnsi="Sylfaen"/>
          <w:lang w:val="en-US"/>
        </w:rPr>
        <w:t>victims of abuse</w:t>
      </w:r>
      <w:r w:rsidRPr="00EA4A32">
        <w:rPr>
          <w:rFonts w:ascii="Sylfaen" w:hAnsi="Sylfaen"/>
          <w:lang w:val="en-US"/>
        </w:rPr>
        <w:t xml:space="preserve"> (should have been granted the status according to the Georgian legislation), regardless of </w:t>
      </w:r>
      <w:r>
        <w:rPr>
          <w:rFonts w:ascii="Sylfaen" w:hAnsi="Sylfaen"/>
          <w:lang w:val="en-US"/>
        </w:rPr>
        <w:t xml:space="preserve">their </w:t>
      </w:r>
      <w:r w:rsidRPr="00EA4A32">
        <w:rPr>
          <w:rFonts w:ascii="Sylfaen" w:hAnsi="Sylfaen"/>
          <w:lang w:val="en-US"/>
        </w:rPr>
        <w:t>residence</w:t>
      </w:r>
      <w:r>
        <w:rPr>
          <w:rFonts w:ascii="Sylfaen" w:hAnsi="Sylfaen"/>
          <w:lang w:val="en-US"/>
        </w:rPr>
        <w:t xml:space="preserve"> status</w:t>
      </w:r>
      <w:r w:rsidRPr="00EA4A32">
        <w:rPr>
          <w:rFonts w:ascii="Sylfaen" w:hAnsi="Sylfaen"/>
          <w:lang w:val="en-US"/>
        </w:rPr>
        <w:t>, nationality or the nature of the crime of trafficking in human beings</w:t>
      </w:r>
      <w:r>
        <w:rPr>
          <w:rFonts w:ascii="Sylfaen" w:hAnsi="Sylfaen"/>
          <w:lang w:val="en-US"/>
        </w:rPr>
        <w:t>,</w:t>
      </w:r>
      <w:r w:rsidRPr="00EA4A32">
        <w:rPr>
          <w:rFonts w:ascii="Sylfaen" w:hAnsi="Sylfaen"/>
          <w:lang w:val="en-US"/>
        </w:rPr>
        <w:t xml:space="preserve"> have the right to ask </w:t>
      </w:r>
      <w:ins w:id="69" w:author="Teona Vardzelashvili" w:date="2019-04-01T16:12:00Z">
        <w:r w:rsidR="00692776">
          <w:rPr>
            <w:rFonts w:ascii="Sylfaen" w:hAnsi="Sylfaen"/>
            <w:lang w:val="en-US"/>
          </w:rPr>
          <w:t xml:space="preserve">for the </w:t>
        </w:r>
      </w:ins>
      <w:r>
        <w:rPr>
          <w:rFonts w:ascii="Sylfaen" w:hAnsi="Sylfaen"/>
          <w:lang w:val="en-US"/>
        </w:rPr>
        <w:t xml:space="preserve">reimbursement of </w:t>
      </w:r>
      <w:r w:rsidRPr="00EA4A32">
        <w:rPr>
          <w:rFonts w:ascii="Sylfaen" w:hAnsi="Sylfaen"/>
          <w:lang w:val="en-US"/>
        </w:rPr>
        <w:t>physical</w:t>
      </w:r>
      <w:r w:rsidRPr="00010DF6">
        <w:rPr>
          <w:rFonts w:ascii="Sylfaen" w:hAnsi="Sylfaen"/>
          <w:lang w:val="en-US"/>
        </w:rPr>
        <w:t>, moral and material damages</w:t>
      </w:r>
      <w:r>
        <w:rPr>
          <w:rFonts w:ascii="Sylfaen" w:hAnsi="Sylfaen"/>
          <w:lang w:val="en-US"/>
        </w:rPr>
        <w:t xml:space="preserve"> according </w:t>
      </w:r>
      <w:del w:id="70" w:author="Teona Vardzelashvili" w:date="2019-04-01T16:12:00Z">
        <w:r w:rsidDel="00692776">
          <w:rPr>
            <w:rFonts w:ascii="Sylfaen" w:hAnsi="Sylfaen"/>
            <w:lang w:val="en-US"/>
          </w:rPr>
          <w:delText xml:space="preserve">to the </w:delText>
        </w:r>
        <w:r w:rsidRPr="00010DF6" w:rsidDel="00692776">
          <w:rPr>
            <w:rFonts w:ascii="Sylfaen" w:hAnsi="Sylfaen"/>
            <w:lang w:val="en-US"/>
          </w:rPr>
          <w:delText xml:space="preserve"> </w:delText>
        </w:r>
      </w:del>
      <w:r w:rsidRPr="00010DF6">
        <w:rPr>
          <w:rFonts w:ascii="Sylfaen" w:hAnsi="Sylfaen"/>
          <w:lang w:val="en-US"/>
        </w:rPr>
        <w:t>to the procedure established by the Civil Procedure and Criminal Procedure Code of Georgia.</w:t>
      </w:r>
      <w:r>
        <w:rPr>
          <w:rFonts w:ascii="Sylfaen" w:hAnsi="Sylfaen"/>
          <w:lang w:val="en-US"/>
        </w:rPr>
        <w:t xml:space="preserve"> </w:t>
      </w:r>
      <w:r w:rsidRPr="00A5081E">
        <w:rPr>
          <w:rFonts w:ascii="Sylfaen" w:hAnsi="Sylfaen"/>
          <w:lang w:val="en-US"/>
        </w:rPr>
        <w:t xml:space="preserve">By the Civil Procedure and Criminal Procedure Code of Georgia, </w:t>
      </w:r>
      <w:commentRangeStart w:id="71"/>
      <w:r w:rsidR="008C43E2" w:rsidRPr="00347C89">
        <w:rPr>
          <w:rFonts w:ascii="Sylfaen" w:hAnsi="Sylfaen"/>
          <w:lang w:val="en-US"/>
        </w:rPr>
        <w:t>it</w:t>
      </w:r>
      <w:r w:rsidRPr="00347C89">
        <w:rPr>
          <w:rFonts w:ascii="Sylfaen" w:hAnsi="Sylfaen"/>
          <w:lang w:val="en-US"/>
        </w:rPr>
        <w:t xml:space="preserve"> is </w:t>
      </w:r>
      <w:r w:rsidRPr="001A3ACB">
        <w:rPr>
          <w:rFonts w:ascii="Sylfaen" w:hAnsi="Sylfaen"/>
          <w:highlight w:val="yellow"/>
          <w:lang w:val="en-US"/>
          <w:rPrChange w:id="72" w:author="Teona Vardzelashvili" w:date="2019-04-01T16:43:00Z">
            <w:rPr>
              <w:rFonts w:ascii="Sylfaen" w:hAnsi="Sylfaen"/>
              <w:lang w:val="en-US"/>
            </w:rPr>
          </w:rPrChange>
        </w:rPr>
        <w:t>impossible for human trafficking victims/abused victims’ damage</w:t>
      </w:r>
      <w:r w:rsidRPr="00347C89">
        <w:rPr>
          <w:rFonts w:ascii="Sylfaen" w:hAnsi="Sylfaen"/>
          <w:lang w:val="en-US"/>
        </w:rPr>
        <w:t xml:space="preserve"> reimbursement</w:t>
      </w:r>
      <w:r w:rsidRPr="00A5081E">
        <w:rPr>
          <w:rFonts w:ascii="Sylfaen" w:hAnsi="Sylfaen"/>
          <w:lang w:val="en-US"/>
        </w:rPr>
        <w:t>,</w:t>
      </w:r>
      <w:commentRangeEnd w:id="71"/>
      <w:r w:rsidR="00016D5D">
        <w:rPr>
          <w:rStyle w:val="CommentReference"/>
        </w:rPr>
        <w:commentReference w:id="71"/>
      </w:r>
      <w:r w:rsidRPr="00A5081E">
        <w:rPr>
          <w:rFonts w:ascii="Sylfaen" w:hAnsi="Sylfaen"/>
          <w:lang w:val="en-US"/>
        </w:rPr>
        <w:t xml:space="preserve"> the victim </w:t>
      </w:r>
      <w:del w:id="73" w:author="Teona Vardzelashvili" w:date="2019-04-01T16:42:00Z">
        <w:r w:rsidRPr="00A5081E" w:rsidDel="00347C89">
          <w:rPr>
            <w:rFonts w:ascii="Sylfaen" w:hAnsi="Sylfaen"/>
            <w:lang w:val="en-US"/>
          </w:rPr>
          <w:delText xml:space="preserve">may </w:delText>
        </w:r>
      </w:del>
      <w:ins w:id="74" w:author="Teona Vardzelashvili" w:date="2019-04-01T16:42:00Z">
        <w:r w:rsidR="00347C89">
          <w:rPr>
            <w:rFonts w:ascii="Sylfaen" w:hAnsi="Sylfaen"/>
            <w:lang w:val="en-US"/>
          </w:rPr>
          <w:t>can</w:t>
        </w:r>
        <w:r w:rsidR="00347C89" w:rsidRPr="00A5081E">
          <w:rPr>
            <w:rFonts w:ascii="Sylfaen" w:hAnsi="Sylfaen"/>
            <w:lang w:val="en-US"/>
          </w:rPr>
          <w:t xml:space="preserve"> </w:t>
        </w:r>
      </w:ins>
      <w:r w:rsidRPr="00A5081E">
        <w:rPr>
          <w:rFonts w:ascii="Sylfaen" w:hAnsi="Sylfaen"/>
          <w:lang w:val="en-US"/>
        </w:rPr>
        <w:t xml:space="preserve">receive </w:t>
      </w:r>
      <w:del w:id="75" w:author="Teona Vardzelashvili" w:date="2019-04-01T16:33:00Z">
        <w:r w:rsidRPr="00A5081E" w:rsidDel="00347C89">
          <w:rPr>
            <w:rFonts w:ascii="Sylfaen" w:hAnsi="Sylfaen"/>
            <w:lang w:val="en-US"/>
          </w:rPr>
          <w:delText xml:space="preserve">a </w:delText>
        </w:r>
      </w:del>
      <w:r w:rsidR="008C43E2" w:rsidRPr="00A5081E">
        <w:rPr>
          <w:rFonts w:ascii="Sylfaen" w:hAnsi="Sylfaen"/>
          <w:lang w:val="en-US"/>
        </w:rPr>
        <w:t>one</w:t>
      </w:r>
      <w:r w:rsidR="008C43E2">
        <w:rPr>
          <w:rFonts w:ascii="Sylfaen" w:hAnsi="Sylfaen"/>
          <w:lang w:val="en-US"/>
        </w:rPr>
        <w:t xml:space="preserve">-time </w:t>
      </w:r>
      <w:r w:rsidR="008C43E2" w:rsidRPr="00A5081E">
        <w:rPr>
          <w:rFonts w:ascii="Sylfaen" w:hAnsi="Sylfaen"/>
          <w:lang w:val="en-US"/>
        </w:rPr>
        <w:t>compensation</w:t>
      </w:r>
      <w:r w:rsidRPr="00A5081E">
        <w:rPr>
          <w:rFonts w:ascii="Sylfaen" w:hAnsi="Sylfaen"/>
          <w:lang w:val="en-US"/>
        </w:rPr>
        <w:t xml:space="preserve"> from the State Fund - 1000 GEL. </w:t>
      </w:r>
      <w:r w:rsidR="004468B6">
        <w:rPr>
          <w:rFonts w:ascii="Sylfaen" w:hAnsi="Sylfaen"/>
          <w:lang w:val="en-US"/>
        </w:rPr>
        <w:t xml:space="preserve">One-time </w:t>
      </w:r>
      <w:r w:rsidRPr="00EA4A32">
        <w:rPr>
          <w:rFonts w:ascii="Sylfaen" w:hAnsi="Sylfaen"/>
          <w:lang w:val="en-US"/>
        </w:rPr>
        <w:t>compensation shall not be taxed and any preliminary fee is not established by the State. The compensation amount will be transferred to the bank account provided by the victim and the victim uses the above amount according to his</w:t>
      </w:r>
      <w:r>
        <w:rPr>
          <w:rFonts w:ascii="Sylfaen" w:hAnsi="Sylfaen"/>
          <w:lang w:val="en-US"/>
        </w:rPr>
        <w:t>/</w:t>
      </w:r>
      <w:r w:rsidRPr="00EA4A32">
        <w:rPr>
          <w:rFonts w:ascii="Sylfaen" w:hAnsi="Sylfaen"/>
          <w:lang w:val="en-US"/>
        </w:rPr>
        <w:t>her wish.</w:t>
      </w:r>
    </w:p>
    <w:p w14:paraId="40BE744D" w14:textId="77777777" w:rsidR="00E24288" w:rsidRPr="00EA4A32" w:rsidRDefault="00E24288" w:rsidP="00E24288">
      <w:pPr>
        <w:jc w:val="both"/>
        <w:rPr>
          <w:rFonts w:ascii="Sylfaen" w:hAnsi="Sylfaen"/>
          <w:lang w:val="ka-GE"/>
        </w:rPr>
      </w:pPr>
      <w:r w:rsidRPr="00EA4A32">
        <w:rPr>
          <w:rFonts w:ascii="Sylfaen" w:hAnsi="Sylfaen"/>
          <w:lang w:val="ka-GE"/>
        </w:rPr>
        <w:t>If the victim</w:t>
      </w:r>
      <w:ins w:id="76" w:author="Teona Vardzelashvili" w:date="2019-04-01T16:34: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ka-GE"/>
          </w:rPr>
          <w:t xml:space="preserve"> </w:t>
        </w:r>
      </w:ins>
      <w:r w:rsidRPr="00EA4A32">
        <w:rPr>
          <w:rFonts w:ascii="Sylfaen" w:hAnsi="Sylfaen"/>
          <w:lang w:val="ka-GE"/>
        </w:rPr>
        <w:t>/</w:t>
      </w:r>
      <w:r w:rsidR="007F0349">
        <w:rPr>
          <w:rFonts w:ascii="Sylfaen" w:hAnsi="Sylfaen"/>
          <w:lang w:val="en-US"/>
        </w:rPr>
        <w:t xml:space="preserve">victim </w:t>
      </w:r>
      <w:del w:id="77" w:author="Teona Vardzelashvili" w:date="2019-04-01T16:34:00Z">
        <w:r w:rsidR="007F0349" w:rsidDel="00347C89">
          <w:rPr>
            <w:rFonts w:ascii="Sylfaen" w:hAnsi="Sylfaen"/>
            <w:lang w:val="en-US"/>
          </w:rPr>
          <w:delText>of abuse</w:delText>
        </w:r>
        <w:r w:rsidRPr="00EA4A32" w:rsidDel="00347C89">
          <w:rPr>
            <w:rFonts w:ascii="Sylfaen" w:hAnsi="Sylfaen"/>
            <w:lang w:val="ka-GE"/>
          </w:rPr>
          <w:delText xml:space="preserve"> </w:delText>
        </w:r>
      </w:del>
      <w:r w:rsidRPr="00EA4A32">
        <w:rPr>
          <w:rFonts w:ascii="Sylfaen" w:hAnsi="Sylfaen"/>
          <w:lang w:val="ka-GE"/>
        </w:rPr>
        <w:t>of human trafficking is reimburse</w:t>
      </w:r>
      <w:r w:rsidR="007F0349">
        <w:rPr>
          <w:rFonts w:ascii="Sylfaen" w:hAnsi="Sylfaen"/>
          <w:lang w:val="en-US"/>
        </w:rPr>
        <w:t>d</w:t>
      </w:r>
      <w:r w:rsidRPr="00EA4A32">
        <w:rPr>
          <w:rFonts w:ascii="Sylfaen" w:hAnsi="Sylfaen"/>
          <w:lang w:val="ka-GE"/>
        </w:rPr>
        <w:t xml:space="preserve"> for moral, property and material damage</w:t>
      </w:r>
      <w:r w:rsidR="006330A5">
        <w:rPr>
          <w:rFonts w:ascii="Sylfaen" w:hAnsi="Sylfaen"/>
          <w:lang w:val="en-US"/>
        </w:rPr>
        <w:t>s</w:t>
      </w:r>
      <w:r w:rsidRPr="00EA4A32">
        <w:rPr>
          <w:rFonts w:ascii="Sylfaen" w:hAnsi="Sylfaen"/>
          <w:lang w:val="ka-GE"/>
        </w:rPr>
        <w:t xml:space="preserve">, </w:t>
      </w:r>
      <w:r w:rsidR="007F0349" w:rsidRPr="00EA4A32">
        <w:rPr>
          <w:rFonts w:ascii="Sylfaen" w:hAnsi="Sylfaen"/>
          <w:lang w:val="ka-GE"/>
        </w:rPr>
        <w:t>the</w:t>
      </w:r>
      <w:r w:rsidR="007F0349">
        <w:rPr>
          <w:rFonts w:ascii="Sylfaen" w:hAnsi="Sylfaen"/>
          <w:lang w:val="en-US"/>
        </w:rPr>
        <w:t xml:space="preserve"> monetary </w:t>
      </w:r>
      <w:r w:rsidRPr="00EA4A32">
        <w:rPr>
          <w:rFonts w:ascii="Sylfaen" w:hAnsi="Sylfaen"/>
          <w:lang w:val="ka-GE"/>
        </w:rPr>
        <w:t>compensation will not be granted.</w:t>
      </w:r>
      <w:r w:rsidRPr="00EA4A32">
        <w:rPr>
          <w:lang w:val="ka-GE"/>
        </w:rPr>
        <w:t xml:space="preserve"> </w:t>
      </w:r>
      <w:r w:rsidRPr="00EA4A32">
        <w:rPr>
          <w:rFonts w:ascii="Sylfaen" w:hAnsi="Sylfaen"/>
          <w:lang w:val="ka-GE"/>
        </w:rPr>
        <w:t>Issuance of the compensation amount does not depend on the victims</w:t>
      </w:r>
      <w:r w:rsidRPr="00EA4A32">
        <w:rPr>
          <w:rFonts w:ascii="Sylfaen" w:hAnsi="Sylfaen"/>
          <w:lang w:val="en-US"/>
        </w:rPr>
        <w:t xml:space="preserve">/abused </w:t>
      </w:r>
      <w:r w:rsidRPr="00EA4A32">
        <w:rPr>
          <w:rFonts w:ascii="Sylfaen" w:hAnsi="Sylfaen"/>
          <w:lang w:val="ka-GE"/>
        </w:rPr>
        <w:t xml:space="preserve">victims </w:t>
      </w:r>
      <w:r w:rsidRPr="00EA4A32">
        <w:rPr>
          <w:rFonts w:ascii="Sylfaen" w:hAnsi="Sylfaen"/>
          <w:lang w:val="en-US"/>
        </w:rPr>
        <w:t>cooperation with</w:t>
      </w:r>
      <w:r w:rsidRPr="00EA4A32">
        <w:rPr>
          <w:rFonts w:ascii="Sylfaen" w:hAnsi="Sylfaen"/>
          <w:lang w:val="ka-GE"/>
        </w:rPr>
        <w:t xml:space="preserve"> the law enforcement agencies.</w:t>
      </w:r>
      <w:r w:rsidRPr="00EA4A32">
        <w:t xml:space="preserve"> </w:t>
      </w:r>
      <w:r w:rsidRPr="00EA4A32">
        <w:rPr>
          <w:rFonts w:ascii="Sylfaen" w:hAnsi="Sylfaen"/>
          <w:lang w:val="ka-GE"/>
        </w:rPr>
        <w:t>If a victim</w:t>
      </w:r>
      <w:r w:rsidRPr="00EA4A32">
        <w:rPr>
          <w:rFonts w:ascii="Sylfaen" w:hAnsi="Sylfaen"/>
          <w:lang w:val="en-US"/>
        </w:rPr>
        <w:t>/abused victim</w:t>
      </w:r>
      <w:r w:rsidRPr="00EA4A32">
        <w:rPr>
          <w:rFonts w:ascii="Sylfaen" w:hAnsi="Sylfaen"/>
          <w:lang w:val="ka-GE"/>
        </w:rPr>
        <w:t xml:space="preserve"> of human trafficking </w:t>
      </w:r>
      <w:r w:rsidRPr="00EA4A32">
        <w:rPr>
          <w:rFonts w:ascii="Sylfaen" w:hAnsi="Sylfaen"/>
          <w:lang w:val="en-US"/>
        </w:rPr>
        <w:t>has received</w:t>
      </w:r>
      <w:r w:rsidRPr="00EA4A32">
        <w:rPr>
          <w:rFonts w:ascii="Sylfaen" w:hAnsi="Sylfaen"/>
          <w:lang w:val="ka-GE"/>
        </w:rPr>
        <w:t xml:space="preserve"> a compensation </w:t>
      </w:r>
      <w:r w:rsidRPr="00EA4A32">
        <w:rPr>
          <w:rFonts w:ascii="Sylfaen" w:hAnsi="Sylfaen"/>
          <w:lang w:val="en-US"/>
        </w:rPr>
        <w:t xml:space="preserve">which is </w:t>
      </w:r>
      <w:r w:rsidRPr="00EA4A32">
        <w:rPr>
          <w:rFonts w:ascii="Sylfaen" w:hAnsi="Sylfaen"/>
          <w:lang w:val="ka-GE"/>
        </w:rPr>
        <w:t xml:space="preserve">not </w:t>
      </w:r>
      <w:r w:rsidRPr="00EA4A32">
        <w:rPr>
          <w:rFonts w:ascii="Sylfaen" w:hAnsi="Sylfaen"/>
          <w:lang w:val="en-US"/>
        </w:rPr>
        <w:t xml:space="preserve">a </w:t>
      </w:r>
      <w:r w:rsidRPr="00EA4A32">
        <w:rPr>
          <w:rFonts w:ascii="Sylfaen" w:hAnsi="Sylfaen"/>
          <w:lang w:val="ka-GE"/>
        </w:rPr>
        <w:t xml:space="preserve">subject to return, and the cooperation with law enforcement agencies made </w:t>
      </w:r>
      <w:r w:rsidR="006330A5">
        <w:rPr>
          <w:rFonts w:ascii="Sylfaen" w:hAnsi="Sylfaen"/>
          <w:lang w:val="en-US"/>
        </w:rPr>
        <w:t xml:space="preserve">it </w:t>
      </w:r>
      <w:r w:rsidRPr="00EA4A32">
        <w:rPr>
          <w:rFonts w:ascii="Sylfaen" w:hAnsi="Sylfaen"/>
          <w:lang w:val="ka-GE"/>
        </w:rPr>
        <w:t xml:space="preserve">possible </w:t>
      </w:r>
      <w:r w:rsidRPr="00EA4A32">
        <w:rPr>
          <w:rFonts w:ascii="Sylfaen" w:hAnsi="Sylfaen"/>
          <w:lang w:val="en-US"/>
        </w:rPr>
        <w:t>to</w:t>
      </w:r>
      <w:r w:rsidRPr="00EA4A32">
        <w:rPr>
          <w:rFonts w:ascii="Sylfaen" w:hAnsi="Sylfaen"/>
          <w:lang w:val="ka-GE"/>
        </w:rPr>
        <w:t xml:space="preserve"> arrest a trafficker</w:t>
      </w:r>
      <w:r w:rsidR="006330A5">
        <w:rPr>
          <w:rFonts w:ascii="Sylfaen" w:hAnsi="Sylfaen"/>
          <w:lang w:val="en-US"/>
        </w:rPr>
        <w:t xml:space="preserve"> it </w:t>
      </w:r>
      <w:r w:rsidRPr="00EA4A32">
        <w:rPr>
          <w:rFonts w:ascii="Sylfaen" w:hAnsi="Sylfaen"/>
          <w:lang w:val="en-US"/>
        </w:rPr>
        <w:t xml:space="preserve"> doesn’t</w:t>
      </w:r>
      <w:r w:rsidRPr="00EA4A32">
        <w:rPr>
          <w:rFonts w:ascii="Sylfaen" w:hAnsi="Sylfaen"/>
          <w:lang w:val="ka-GE"/>
        </w:rPr>
        <w:t xml:space="preserve"> prevent victims</w:t>
      </w:r>
      <w:r w:rsidRPr="00EA4A32">
        <w:rPr>
          <w:rFonts w:ascii="Sylfaen" w:hAnsi="Sylfaen"/>
          <w:lang w:val="en-US"/>
        </w:rPr>
        <w:t>/</w:t>
      </w:r>
      <w:r w:rsidR="006330A5">
        <w:rPr>
          <w:rFonts w:ascii="Sylfaen" w:hAnsi="Sylfaen"/>
          <w:lang w:val="en-US"/>
        </w:rPr>
        <w:t>victims of abuse</w:t>
      </w:r>
      <w:r w:rsidRPr="00EA4A32">
        <w:rPr>
          <w:rFonts w:ascii="Sylfaen" w:hAnsi="Sylfaen"/>
          <w:lang w:val="ka-GE"/>
        </w:rPr>
        <w:t xml:space="preserve"> from claiming material, moral and property damage.</w:t>
      </w:r>
    </w:p>
    <w:p w14:paraId="658088C9" w14:textId="77777777" w:rsidR="00E24288" w:rsidRPr="00C807B9" w:rsidRDefault="00E24288" w:rsidP="00E24288">
      <w:pPr>
        <w:jc w:val="both"/>
        <w:rPr>
          <w:rFonts w:ascii="Sylfaen" w:hAnsi="Sylfaen" w:cs="Sylfaen"/>
          <w:lang w:val="ka-GE"/>
        </w:rPr>
      </w:pPr>
      <w:r w:rsidRPr="00C807B9">
        <w:rPr>
          <w:rFonts w:ascii="Sylfaen" w:hAnsi="Sylfaen"/>
          <w:lang w:val="ka-GE"/>
        </w:rPr>
        <w:t xml:space="preserve">As above mentioned, according to the procedure established by the Georgian Civil Procedure and Criminal Procedure Legislation, </w:t>
      </w:r>
      <w:r w:rsidRPr="001A3ACB">
        <w:rPr>
          <w:rFonts w:ascii="Sylfaen" w:hAnsi="Sylfaen"/>
          <w:highlight w:val="yellow"/>
          <w:lang w:val="ka-GE"/>
          <w:rPrChange w:id="78" w:author="Teona Vardzelashvili" w:date="2019-04-01T16:43:00Z">
            <w:rPr>
              <w:rFonts w:ascii="Sylfaen" w:hAnsi="Sylfaen"/>
              <w:lang w:val="ka-GE"/>
            </w:rPr>
          </w:rPrChange>
        </w:rPr>
        <w:t>if it is impossible to compensate</w:t>
      </w:r>
      <w:r w:rsidRPr="001A3ACB">
        <w:rPr>
          <w:rFonts w:ascii="Sylfaen" w:hAnsi="Sylfaen" w:cs="Sylfaen"/>
          <w:highlight w:val="yellow"/>
          <w:lang w:val="ka-GE"/>
          <w:rPrChange w:id="79" w:author="Teona Vardzelashvili" w:date="2019-04-01T16:43:00Z">
            <w:rPr>
              <w:rFonts w:ascii="Sylfaen" w:hAnsi="Sylfaen" w:cs="Sylfaen"/>
              <w:lang w:val="ka-GE"/>
            </w:rPr>
          </w:rPrChange>
        </w:rPr>
        <w:t xml:space="preserve"> damage to the victim</w:t>
      </w:r>
      <w:ins w:id="80" w:author="Teona Vardzelashvili" w:date="2019-04-01T16:35:00Z">
        <w:r w:rsidR="00347C89" w:rsidRPr="001A3ACB">
          <w:rPr>
            <w:rFonts w:ascii="Sylfaen" w:hAnsi="Sylfaen" w:cs="Sylfaen"/>
            <w:highlight w:val="yellow"/>
            <w:lang w:val="en-US"/>
            <w:rPrChange w:id="81" w:author="Teona Vardzelashvili" w:date="2019-04-01T16:43:00Z">
              <w:rPr>
                <w:rFonts w:ascii="Sylfaen" w:hAnsi="Sylfaen" w:cs="Sylfaen"/>
                <w:lang w:val="en-US"/>
              </w:rPr>
            </w:rPrChange>
          </w:rPr>
          <w:t xml:space="preserve"> of abuse</w:t>
        </w:r>
        <w:r w:rsidR="00347C89" w:rsidRPr="001A3ACB">
          <w:rPr>
            <w:rFonts w:ascii="Sylfaen" w:hAnsi="Sylfaen" w:cs="Sylfaen"/>
            <w:highlight w:val="yellow"/>
            <w:lang w:val="ka-GE"/>
            <w:rPrChange w:id="82" w:author="Teona Vardzelashvili" w:date="2019-04-01T16:43:00Z">
              <w:rPr>
                <w:rFonts w:ascii="Sylfaen" w:hAnsi="Sylfaen" w:cs="Sylfaen"/>
                <w:lang w:val="ka-GE"/>
              </w:rPr>
            </w:rPrChange>
          </w:rPr>
          <w:t xml:space="preserve"> </w:t>
        </w:r>
      </w:ins>
      <w:r w:rsidRPr="001A3ACB">
        <w:rPr>
          <w:rFonts w:ascii="Sylfaen" w:hAnsi="Sylfaen" w:cs="Sylfaen"/>
          <w:highlight w:val="yellow"/>
          <w:lang w:val="ka-GE"/>
          <w:rPrChange w:id="83" w:author="Teona Vardzelashvili" w:date="2019-04-01T16:43:00Z">
            <w:rPr>
              <w:rFonts w:ascii="Sylfaen" w:hAnsi="Sylfaen" w:cs="Sylfaen"/>
              <w:lang w:val="ka-GE"/>
            </w:rPr>
          </w:rPrChange>
        </w:rPr>
        <w:t>/</w:t>
      </w:r>
      <w:r w:rsidR="006330A5" w:rsidRPr="001A3ACB">
        <w:rPr>
          <w:rFonts w:ascii="Sylfaen" w:hAnsi="Sylfaen" w:cs="Sylfaen"/>
          <w:highlight w:val="yellow"/>
          <w:lang w:val="en-US"/>
          <w:rPrChange w:id="84" w:author="Teona Vardzelashvili" w:date="2019-04-01T16:43:00Z">
            <w:rPr>
              <w:rFonts w:ascii="Sylfaen" w:hAnsi="Sylfaen" w:cs="Sylfaen"/>
              <w:lang w:val="en-US"/>
            </w:rPr>
          </w:rPrChange>
        </w:rPr>
        <w:t xml:space="preserve">victim </w:t>
      </w:r>
      <w:del w:id="85" w:author="Teona Vardzelashvili" w:date="2019-04-01T16:35:00Z">
        <w:r w:rsidR="006330A5" w:rsidRPr="001A3ACB" w:rsidDel="00347C89">
          <w:rPr>
            <w:rFonts w:ascii="Sylfaen" w:hAnsi="Sylfaen" w:cs="Sylfaen"/>
            <w:highlight w:val="yellow"/>
            <w:lang w:val="en-US"/>
            <w:rPrChange w:id="86" w:author="Teona Vardzelashvili" w:date="2019-04-01T16:43:00Z">
              <w:rPr>
                <w:rFonts w:ascii="Sylfaen" w:hAnsi="Sylfaen" w:cs="Sylfaen"/>
                <w:lang w:val="en-US"/>
              </w:rPr>
            </w:rPrChange>
          </w:rPr>
          <w:delText>of abuse</w:delText>
        </w:r>
        <w:r w:rsidRPr="001A3ACB" w:rsidDel="00347C89">
          <w:rPr>
            <w:rFonts w:ascii="Sylfaen" w:hAnsi="Sylfaen" w:cs="Sylfaen"/>
            <w:highlight w:val="yellow"/>
            <w:lang w:val="ka-GE"/>
            <w:rPrChange w:id="87" w:author="Teona Vardzelashvili" w:date="2019-04-01T16:43:00Z">
              <w:rPr>
                <w:rFonts w:ascii="Sylfaen" w:hAnsi="Sylfaen" w:cs="Sylfaen"/>
                <w:lang w:val="ka-GE"/>
              </w:rPr>
            </w:rPrChange>
          </w:rPr>
          <w:delText xml:space="preserve"> </w:delText>
        </w:r>
      </w:del>
      <w:r w:rsidRPr="001A3ACB">
        <w:rPr>
          <w:rFonts w:ascii="Sylfaen" w:hAnsi="Sylfaen" w:cs="Sylfaen"/>
          <w:highlight w:val="yellow"/>
          <w:lang w:val="ka-GE"/>
          <w:rPrChange w:id="88" w:author="Teona Vardzelashvili" w:date="2019-04-01T16:43:00Z">
            <w:rPr>
              <w:rFonts w:ascii="Sylfaen" w:hAnsi="Sylfaen" w:cs="Sylfaen"/>
              <w:lang w:val="ka-GE"/>
            </w:rPr>
          </w:rPrChange>
        </w:rPr>
        <w:t>of human trafficking</w:t>
      </w:r>
      <w:r w:rsidRPr="00C807B9">
        <w:rPr>
          <w:rFonts w:ascii="Sylfaen" w:hAnsi="Sylfaen" w:cs="Sylfaen"/>
          <w:lang w:val="ka-GE"/>
        </w:rPr>
        <w:t>, the State Fund issues one-</w:t>
      </w:r>
      <w:r w:rsidR="004468B6">
        <w:rPr>
          <w:rFonts w:ascii="Sylfaen" w:hAnsi="Sylfaen" w:cs="Sylfaen"/>
          <w:lang w:val="en-US"/>
        </w:rPr>
        <w:t xml:space="preserve">time </w:t>
      </w:r>
      <w:r w:rsidRPr="00C807B9">
        <w:rPr>
          <w:rFonts w:ascii="Sylfaen" w:hAnsi="Sylfaen" w:cs="Sylfaen"/>
          <w:lang w:val="ka-GE"/>
        </w:rPr>
        <w:t xml:space="preserve">compensation. </w:t>
      </w:r>
      <w:del w:id="89" w:author="Teona Vardzelashvili" w:date="2019-04-01T16:42:00Z">
        <w:r w:rsidRPr="00C807B9" w:rsidDel="001A3ACB">
          <w:rPr>
            <w:rFonts w:ascii="Sylfaen" w:hAnsi="Sylfaen" w:cs="Sylfaen"/>
            <w:lang w:val="en-US"/>
          </w:rPr>
          <w:delText>We have</w:delText>
        </w:r>
      </w:del>
      <w:ins w:id="90" w:author="Teona Vardzelashvili" w:date="2019-04-01T16:42:00Z">
        <w:r w:rsidR="001A3ACB">
          <w:rPr>
            <w:rFonts w:ascii="Sylfaen" w:hAnsi="Sylfaen" w:cs="Sylfaen"/>
            <w:lang w:val="en-US"/>
          </w:rPr>
          <w:t>There are</w:t>
        </w:r>
      </w:ins>
      <w:r w:rsidRPr="00C807B9">
        <w:rPr>
          <w:rFonts w:ascii="Sylfaen" w:hAnsi="Sylfaen" w:cs="Sylfaen"/>
          <w:lang w:val="en-US"/>
        </w:rPr>
        <w:t xml:space="preserve"> 2 </w:t>
      </w:r>
      <w:del w:id="91" w:author="Teona Vardzelashvili" w:date="2019-04-01T16:42:00Z">
        <w:r w:rsidRPr="00C807B9" w:rsidDel="001A3ACB">
          <w:rPr>
            <w:rFonts w:ascii="Sylfaen" w:hAnsi="Sylfaen" w:cs="Sylfaen"/>
            <w:lang w:val="en-US"/>
          </w:rPr>
          <w:delText xml:space="preserve">following </w:delText>
        </w:r>
      </w:del>
      <w:r w:rsidRPr="00C807B9">
        <w:rPr>
          <w:rFonts w:ascii="Sylfaen" w:hAnsi="Sylfaen" w:cs="Sylfaen"/>
          <w:lang w:val="en-US"/>
        </w:rPr>
        <w:t>cases, when it is impossible to reimburse</w:t>
      </w:r>
      <w:r w:rsidR="006330A5">
        <w:rPr>
          <w:rFonts w:ascii="Sylfaen" w:hAnsi="Sylfaen" w:cs="Sylfaen"/>
          <w:lang w:val="en-US"/>
        </w:rPr>
        <w:t xml:space="preserve"> the</w:t>
      </w:r>
      <w:r w:rsidRPr="00C807B9">
        <w:rPr>
          <w:rFonts w:ascii="Sylfaen" w:hAnsi="Sylfaen" w:cs="Sylfaen"/>
          <w:lang w:val="en-US"/>
        </w:rPr>
        <w:t xml:space="preserve"> damage:</w:t>
      </w:r>
      <w:r w:rsidRPr="00C807B9">
        <w:rPr>
          <w:rFonts w:ascii="Sylfaen" w:hAnsi="Sylfaen" w:cs="Sylfaen"/>
          <w:lang w:val="ka-GE"/>
        </w:rPr>
        <w:t xml:space="preserve">  </w:t>
      </w:r>
    </w:p>
    <w:p w14:paraId="0F0C668E" w14:textId="77777777" w:rsidR="00E24288" w:rsidRPr="00024D4D" w:rsidRDefault="00E24288" w:rsidP="00E24288">
      <w:pPr>
        <w:jc w:val="both"/>
        <w:rPr>
          <w:rFonts w:ascii="Sylfaen" w:hAnsi="Sylfaen" w:cs="Sylfaen"/>
          <w:lang w:val="ka-GE"/>
        </w:rPr>
      </w:pPr>
    </w:p>
    <w:p w14:paraId="69C71FC3" w14:textId="77777777" w:rsidR="00E24288" w:rsidRPr="00024D4D" w:rsidRDefault="00E24288" w:rsidP="00E24288">
      <w:pPr>
        <w:pStyle w:val="ListParagraph"/>
        <w:numPr>
          <w:ilvl w:val="0"/>
          <w:numId w:val="3"/>
        </w:numPr>
        <w:jc w:val="both"/>
        <w:rPr>
          <w:rFonts w:ascii="Sylfaen" w:hAnsi="Sylfaen"/>
          <w:lang w:val="ka-GE"/>
        </w:rPr>
      </w:pPr>
      <w:r w:rsidRPr="00024D4D">
        <w:rPr>
          <w:rFonts w:ascii="Sylfaen" w:hAnsi="Sylfaen"/>
          <w:lang w:val="ka-GE"/>
        </w:rPr>
        <w:t xml:space="preserve">If, within three months </w:t>
      </w:r>
      <w:r w:rsidRPr="00024D4D">
        <w:rPr>
          <w:rFonts w:ascii="Sylfaen" w:hAnsi="Sylfaen"/>
          <w:lang w:val="en-US"/>
        </w:rPr>
        <w:t>of investigation</w:t>
      </w:r>
      <w:r w:rsidRPr="00024D4D">
        <w:rPr>
          <w:rFonts w:ascii="Sylfaen" w:hAnsi="Sylfaen"/>
          <w:lang w:val="ka-GE"/>
        </w:rPr>
        <w:t xml:space="preserve">, </w:t>
      </w:r>
      <w:r w:rsidRPr="00024D4D">
        <w:rPr>
          <w:rFonts w:ascii="Sylfaen" w:hAnsi="Sylfaen"/>
          <w:lang w:val="en-US"/>
        </w:rPr>
        <w:t>i</w:t>
      </w:r>
      <w:r w:rsidRPr="00024D4D">
        <w:rPr>
          <w:rFonts w:ascii="Sylfaen" w:hAnsi="Sylfaen"/>
          <w:lang w:val="ka-GE"/>
        </w:rPr>
        <w:t>t was impossible to identify and detain a person suspected in the offense of trafficking in human beings;</w:t>
      </w:r>
    </w:p>
    <w:p w14:paraId="171A754D" w14:textId="77777777" w:rsidR="00E24288" w:rsidRPr="00024D4D" w:rsidRDefault="00E24288" w:rsidP="00E24288">
      <w:pPr>
        <w:pStyle w:val="ListParagraph"/>
        <w:numPr>
          <w:ilvl w:val="0"/>
          <w:numId w:val="3"/>
        </w:numPr>
        <w:jc w:val="both"/>
        <w:rPr>
          <w:rFonts w:ascii="Sylfaen" w:hAnsi="Sylfaen"/>
        </w:rPr>
      </w:pPr>
      <w:r w:rsidRPr="00024D4D">
        <w:rPr>
          <w:rFonts w:ascii="Sylfaen" w:hAnsi="Sylfaen"/>
        </w:rPr>
        <w:t xml:space="preserve">For six months after the conviction of a person guilty of trafficking in person, the </w:t>
      </w:r>
      <w:commentRangeStart w:id="92"/>
      <w:r w:rsidR="004468B6" w:rsidRPr="00016D5D">
        <w:rPr>
          <w:rFonts w:ascii="Sylfaen" w:hAnsi="Sylfaen"/>
          <w:lang w:val="en-US"/>
        </w:rPr>
        <w:t>enforcement</w:t>
      </w:r>
      <w:r w:rsidR="004468B6">
        <w:rPr>
          <w:rFonts w:ascii="Sylfaen" w:hAnsi="Sylfaen"/>
          <w:lang w:val="en-US"/>
        </w:rPr>
        <w:t xml:space="preserve"> of </w:t>
      </w:r>
      <w:r w:rsidR="00AA0E71">
        <w:rPr>
          <w:rFonts w:ascii="Sylfaen" w:hAnsi="Sylfaen"/>
          <w:lang w:val="en-US"/>
        </w:rPr>
        <w:t>damage</w:t>
      </w:r>
      <w:commentRangeEnd w:id="92"/>
      <w:r w:rsidR="00016D5D">
        <w:rPr>
          <w:rStyle w:val="CommentReference"/>
        </w:rPr>
        <w:commentReference w:id="92"/>
      </w:r>
      <w:r w:rsidR="00AA0E71">
        <w:rPr>
          <w:rFonts w:ascii="Sylfaen" w:hAnsi="Sylfaen"/>
          <w:lang w:val="en-US"/>
        </w:rPr>
        <w:t xml:space="preserve"> </w:t>
      </w:r>
      <w:r w:rsidR="00AA0E71" w:rsidRPr="00024D4D">
        <w:rPr>
          <w:rFonts w:ascii="Sylfaen" w:hAnsi="Sylfaen"/>
        </w:rPr>
        <w:t>against</w:t>
      </w:r>
      <w:r w:rsidRPr="00024D4D">
        <w:rPr>
          <w:rFonts w:ascii="Sylfaen" w:hAnsi="Sylfaen"/>
        </w:rPr>
        <w:t xml:space="preserve"> the offender is impossible.</w:t>
      </w:r>
    </w:p>
    <w:p w14:paraId="6D12CF4E" w14:textId="77777777" w:rsidR="00E24288" w:rsidRPr="00E02F62" w:rsidRDefault="00E24288" w:rsidP="00E24288">
      <w:pPr>
        <w:jc w:val="both"/>
        <w:rPr>
          <w:rFonts w:ascii="Sylfaen" w:hAnsi="Sylfaen"/>
          <w:lang w:val="ka-GE"/>
        </w:rPr>
      </w:pPr>
    </w:p>
    <w:p w14:paraId="05A7D65B" w14:textId="77777777" w:rsidR="00E24288" w:rsidRPr="006B3629" w:rsidRDefault="00E24288" w:rsidP="00E24288">
      <w:pPr>
        <w:jc w:val="both"/>
        <w:rPr>
          <w:rFonts w:ascii="Sylfaen" w:hAnsi="Sylfaen"/>
          <w:lang w:val="ka-GE"/>
        </w:rPr>
      </w:pPr>
      <w:r w:rsidRPr="006B3629">
        <w:rPr>
          <w:rFonts w:ascii="Sylfaen" w:hAnsi="Sylfaen"/>
          <w:lang w:val="ka-GE"/>
        </w:rPr>
        <w:t>In order for the State Fund to issue compensation together with the status of the victim, the person must submit a certificate issued by the status agency for the imposition of damages to the victim.</w:t>
      </w:r>
    </w:p>
    <w:p w14:paraId="12D70DA5" w14:textId="77777777" w:rsidR="00E24288" w:rsidRPr="0004684D" w:rsidRDefault="00E24288" w:rsidP="00E24288">
      <w:pPr>
        <w:jc w:val="both"/>
        <w:rPr>
          <w:rFonts w:ascii="Sylfaen" w:hAnsi="Sylfaen"/>
          <w:lang w:val="en-US"/>
        </w:rPr>
      </w:pPr>
      <w:r w:rsidRPr="0004684D">
        <w:rPr>
          <w:rFonts w:ascii="Sylfaen" w:hAnsi="Sylfaen"/>
          <w:lang w:val="ka-GE"/>
        </w:rPr>
        <w:t xml:space="preserve">A foreign citizen has the right to claim compensation regardless of his whereabouts, if she/he </w:t>
      </w:r>
      <w:del w:id="93" w:author="Teona Vardzelashvili" w:date="2019-04-01T16:45:00Z">
        <w:r w:rsidRPr="0004684D" w:rsidDel="0065136F">
          <w:rPr>
            <w:rFonts w:ascii="Sylfaen" w:hAnsi="Sylfaen"/>
            <w:lang w:val="ka-GE"/>
          </w:rPr>
          <w:delText xml:space="preserve">got </w:delText>
        </w:r>
      </w:del>
      <w:ins w:id="94" w:author="Teona Vardzelashvili" w:date="2019-04-01T16:45:00Z">
        <w:r w:rsidR="0065136F">
          <w:rPr>
            <w:rFonts w:ascii="Sylfaen" w:hAnsi="Sylfaen"/>
            <w:lang w:val="en-US"/>
          </w:rPr>
          <w:t>has</w:t>
        </w:r>
        <w:r w:rsidR="0065136F" w:rsidRPr="0004684D">
          <w:rPr>
            <w:rFonts w:ascii="Sylfaen" w:hAnsi="Sylfaen"/>
            <w:lang w:val="ka-GE"/>
          </w:rPr>
          <w:t xml:space="preserve"> </w:t>
        </w:r>
      </w:ins>
      <w:r w:rsidRPr="0004684D">
        <w:rPr>
          <w:rFonts w:ascii="Sylfaen" w:hAnsi="Sylfaen"/>
          <w:lang w:val="ka-GE"/>
        </w:rPr>
        <w:t>the status under the Georgian legislation.</w:t>
      </w:r>
      <w:r w:rsidRPr="0004684D">
        <w:rPr>
          <w:lang w:val="ka-GE"/>
        </w:rPr>
        <w:t xml:space="preserve"> </w:t>
      </w:r>
      <w:r w:rsidRPr="0004684D">
        <w:rPr>
          <w:rFonts w:ascii="Sylfaen" w:hAnsi="Sylfaen"/>
          <w:lang w:val="ka-GE"/>
        </w:rPr>
        <w:t xml:space="preserve">As mentioned above, the victim must present the documents </w:t>
      </w:r>
      <w:r w:rsidRPr="0004684D">
        <w:rPr>
          <w:rFonts w:ascii="Sylfaen" w:hAnsi="Sylfaen"/>
          <w:lang w:val="en-US"/>
        </w:rPr>
        <w:t>defined by the le</w:t>
      </w:r>
      <w:r w:rsidRPr="0004684D">
        <w:rPr>
          <w:rFonts w:ascii="Sylfaen" w:hAnsi="Sylfaen"/>
          <w:lang w:val="ka-GE"/>
        </w:rPr>
        <w:t>gislation in the</w:t>
      </w:r>
      <w:r w:rsidRPr="0004684D">
        <w:rPr>
          <w:rFonts w:ascii="Sylfaen" w:hAnsi="Sylfaen"/>
          <w:lang w:val="en-US"/>
        </w:rPr>
        <w:t xml:space="preserve"> State</w:t>
      </w:r>
      <w:r w:rsidRPr="0004684D">
        <w:rPr>
          <w:rFonts w:ascii="Sylfaen" w:hAnsi="Sylfaen"/>
          <w:lang w:val="ka-GE"/>
        </w:rPr>
        <w:t xml:space="preserve"> Fund.</w:t>
      </w:r>
      <w:r w:rsidRPr="0004684D">
        <w:rPr>
          <w:rFonts w:ascii="Sylfaen" w:hAnsi="Sylfaen"/>
          <w:lang w:val="en-US"/>
        </w:rPr>
        <w:t xml:space="preserve"> In </w:t>
      </w:r>
      <w:del w:id="95" w:author="Teona Vardzelashvili" w:date="2019-04-01T16:45:00Z">
        <w:r w:rsidRPr="0004684D" w:rsidDel="0065136F">
          <w:rPr>
            <w:rFonts w:ascii="Sylfaen" w:hAnsi="Sylfaen"/>
            <w:lang w:val="en-US"/>
          </w:rPr>
          <w:delText xml:space="preserve">the </w:delText>
        </w:r>
      </w:del>
      <w:r w:rsidRPr="0004684D">
        <w:rPr>
          <w:rFonts w:ascii="Sylfaen" w:hAnsi="Sylfaen"/>
          <w:lang w:val="en-US"/>
        </w:rPr>
        <w:t xml:space="preserve">practice of the State Fund there hasn’t yet been a case for foreign victims to </w:t>
      </w:r>
      <w:del w:id="96" w:author="Teona Vardzelashvili" w:date="2019-04-01T16:46:00Z">
        <w:r w:rsidRPr="0004684D" w:rsidDel="0065136F">
          <w:rPr>
            <w:rFonts w:ascii="Sylfaen" w:hAnsi="Sylfaen"/>
            <w:lang w:val="en-US"/>
          </w:rPr>
          <w:delText xml:space="preserve">compensate </w:delText>
        </w:r>
      </w:del>
      <w:ins w:id="97" w:author="Teona Vardzelashvili" w:date="2019-04-01T16:46:00Z">
        <w:r w:rsidR="0065136F">
          <w:rPr>
            <w:rFonts w:ascii="Sylfaen" w:hAnsi="Sylfaen"/>
            <w:lang w:val="en-US"/>
          </w:rPr>
          <w:t>receive compensation</w:t>
        </w:r>
        <w:r w:rsidR="0065136F" w:rsidRPr="0004684D">
          <w:rPr>
            <w:rFonts w:ascii="Sylfaen" w:hAnsi="Sylfaen"/>
            <w:lang w:val="en-US"/>
          </w:rPr>
          <w:t xml:space="preserve"> </w:t>
        </w:r>
      </w:ins>
      <w:r w:rsidRPr="0004684D">
        <w:rPr>
          <w:rFonts w:ascii="Sylfaen" w:hAnsi="Sylfaen"/>
          <w:lang w:val="en-US"/>
        </w:rPr>
        <w:t>in a foreign country.</w:t>
      </w:r>
    </w:p>
    <w:p w14:paraId="5F332956" w14:textId="77777777" w:rsidR="00E24288" w:rsidRDefault="00E24288" w:rsidP="00E24288">
      <w:pPr>
        <w:pStyle w:val="ListParagraph"/>
        <w:ind w:left="1070"/>
        <w:jc w:val="both"/>
        <w:rPr>
          <w:rFonts w:ascii="Sylfaen" w:hAnsi="Sylfaen"/>
          <w:b/>
          <w:lang w:val="en-US"/>
        </w:rPr>
      </w:pPr>
    </w:p>
    <w:p w14:paraId="48C5C380" w14:textId="77777777" w:rsidR="00581813" w:rsidRDefault="00581813" w:rsidP="00E24288">
      <w:pPr>
        <w:pStyle w:val="ListParagraph"/>
        <w:ind w:left="1070"/>
        <w:jc w:val="both"/>
        <w:rPr>
          <w:rFonts w:ascii="Sylfaen" w:hAnsi="Sylfaen"/>
          <w:b/>
          <w:lang w:val="en-US"/>
        </w:rPr>
      </w:pPr>
    </w:p>
    <w:p w14:paraId="65E9D79F" w14:textId="77777777" w:rsidR="00E24288" w:rsidRPr="00846C9D" w:rsidRDefault="00E24288" w:rsidP="00E24288">
      <w:pPr>
        <w:pStyle w:val="ListParagraph"/>
        <w:ind w:left="1070"/>
        <w:jc w:val="both"/>
        <w:rPr>
          <w:rFonts w:ascii="Sylfaen" w:hAnsi="Sylfaen"/>
          <w:b/>
          <w:lang w:val="ka-GE"/>
        </w:rPr>
      </w:pPr>
      <w:r w:rsidRPr="00846C9D">
        <w:rPr>
          <w:rFonts w:ascii="Sylfaen" w:hAnsi="Sylfaen"/>
          <w:b/>
          <w:lang w:val="ka-GE"/>
        </w:rPr>
        <w:t>Sanctions and measures (Article 23)</w:t>
      </w:r>
    </w:p>
    <w:p w14:paraId="5701CB99" w14:textId="77777777" w:rsidR="00E24288" w:rsidRPr="00846C9D" w:rsidRDefault="00E24288" w:rsidP="00E24288">
      <w:pPr>
        <w:pStyle w:val="ListParagraph"/>
        <w:ind w:left="1070"/>
        <w:jc w:val="both"/>
        <w:rPr>
          <w:rFonts w:ascii="Tahoma" w:eastAsiaTheme="minorHAnsi" w:hAnsi="Tahoma" w:cs="Tahoma"/>
          <w:b/>
          <w:color w:val="000000" w:themeColor="text1"/>
        </w:rPr>
      </w:pPr>
    </w:p>
    <w:p w14:paraId="7AEC8871" w14:textId="77777777" w:rsidR="00E24288" w:rsidRPr="00C930F8" w:rsidRDefault="00E24288" w:rsidP="00E24288">
      <w:pPr>
        <w:jc w:val="both"/>
        <w:rPr>
          <w:rFonts w:ascii="Sylfaen" w:hAnsi="Sylfaen"/>
          <w:b/>
          <w:lang w:val="ka-GE"/>
        </w:rPr>
      </w:pPr>
      <w:r w:rsidRPr="00C930F8">
        <w:rPr>
          <w:rFonts w:ascii="Sylfaen" w:hAnsi="Sylfaen"/>
          <w:b/>
          <w:lang w:val="ka-GE"/>
        </w:rPr>
        <w:t>5.3</w:t>
      </w:r>
      <w:r w:rsidRPr="00C930F8">
        <w:rPr>
          <w:rFonts w:ascii="Sylfaen" w:hAnsi="Sylfaen"/>
          <w:b/>
          <w:lang w:val="ka-GE"/>
        </w:rPr>
        <w:tab/>
        <w:t>Is it possible to use plea bargaining or some other form of settlement in cases of THB? If yes, please provide the relevant provisions. What protections are in place for victims of THB to ensure that their right of access to justice and effective remedies is not compromised by the plea bargaining or settlement in the legal process?</w:t>
      </w:r>
    </w:p>
    <w:p w14:paraId="5F3B4B6A" w14:textId="77777777" w:rsidR="00E24288" w:rsidRDefault="00E24288" w:rsidP="00E24288">
      <w:pPr>
        <w:jc w:val="both"/>
        <w:rPr>
          <w:rFonts w:ascii="Sylfaen" w:hAnsi="Sylfaen"/>
          <w:lang w:val="ka-GE"/>
        </w:rPr>
      </w:pPr>
    </w:p>
    <w:p w14:paraId="00C8FECC" w14:textId="77777777" w:rsidR="00E24288" w:rsidRPr="00F85C33" w:rsidRDefault="00E24288" w:rsidP="00E24288">
      <w:pPr>
        <w:jc w:val="both"/>
        <w:rPr>
          <w:rFonts w:ascii="Sylfaen" w:hAnsi="Sylfaen"/>
          <w:lang w:val="en-US"/>
        </w:rPr>
      </w:pPr>
      <w:r w:rsidRPr="00B812FB">
        <w:rPr>
          <w:rFonts w:ascii="Sylfaen" w:hAnsi="Sylfaen"/>
          <w:lang w:val="ka-GE"/>
        </w:rPr>
        <w:t>As mentioned</w:t>
      </w:r>
      <w:r w:rsidR="006330A5" w:rsidRPr="008C43E2">
        <w:rPr>
          <w:rFonts w:ascii="Sylfaen" w:hAnsi="Sylfaen"/>
          <w:lang w:val="ka-GE"/>
        </w:rPr>
        <w:t xml:space="preserve"> above</w:t>
      </w:r>
      <w:r w:rsidRPr="00B812FB">
        <w:rPr>
          <w:rFonts w:ascii="Sylfaen" w:hAnsi="Sylfaen"/>
          <w:lang w:val="ka-GE"/>
        </w:rPr>
        <w:t>, victim of human trafficking is advocated/represented in investigation bodies as well as in the court</w:t>
      </w:r>
      <w:r w:rsidR="006330A5" w:rsidRPr="008C43E2">
        <w:rPr>
          <w:rFonts w:ascii="Sylfaen" w:hAnsi="Sylfaen"/>
          <w:lang w:val="ka-GE"/>
        </w:rPr>
        <w:t xml:space="preserve"> by the state fund</w:t>
      </w:r>
      <w:r w:rsidRPr="00B812FB">
        <w:rPr>
          <w:rFonts w:ascii="Sylfaen" w:hAnsi="Sylfaen"/>
          <w:lang w:val="ka-GE"/>
        </w:rPr>
        <w:t xml:space="preserve">. </w:t>
      </w:r>
      <w:r w:rsidRPr="005F62F7">
        <w:rPr>
          <w:rFonts w:ascii="Sylfaen" w:hAnsi="Sylfaen"/>
          <w:lang w:val="en-US"/>
        </w:rPr>
        <w:t xml:space="preserve">If the relevant procedures are in compliance with the Criminal Procedure Code of Georgia under the Criminal Procedure Code, and </w:t>
      </w:r>
      <w:del w:id="98" w:author="Teona Vardzelashvili" w:date="2019-04-01T16:47:00Z">
        <w:r w:rsidRPr="005F62F7" w:rsidDel="005606A5">
          <w:rPr>
            <w:rFonts w:ascii="Sylfaen" w:hAnsi="Sylfaen"/>
            <w:lang w:val="en-US"/>
          </w:rPr>
          <w:delText xml:space="preserve">the involvement of </w:delText>
        </w:r>
      </w:del>
      <w:r w:rsidRPr="005F62F7">
        <w:rPr>
          <w:rFonts w:ascii="Sylfaen" w:hAnsi="Sylfaen"/>
          <w:lang w:val="en-US"/>
        </w:rPr>
        <w:t xml:space="preserve">the victims </w:t>
      </w:r>
      <w:ins w:id="99" w:author="Teona Vardzelashvili" w:date="2019-04-01T16:47:00Z">
        <w:r w:rsidR="005606A5">
          <w:rPr>
            <w:rFonts w:ascii="Sylfaen" w:hAnsi="Sylfaen"/>
            <w:lang w:val="en-US"/>
          </w:rPr>
          <w:t xml:space="preserve">are </w:t>
        </w:r>
      </w:ins>
      <w:r w:rsidRPr="005F62F7">
        <w:rPr>
          <w:rFonts w:ascii="Sylfaen" w:hAnsi="Sylfaen"/>
          <w:lang w:val="en-US"/>
        </w:rPr>
        <w:t>involved in this process, the Fund</w:t>
      </w:r>
      <w:r>
        <w:rPr>
          <w:rFonts w:ascii="Sylfaen" w:hAnsi="Sylfaen"/>
          <w:lang w:val="en-US"/>
        </w:rPr>
        <w:t xml:space="preserve"> </w:t>
      </w:r>
      <w:r w:rsidRPr="005F62F7">
        <w:rPr>
          <w:rFonts w:ascii="Sylfaen" w:hAnsi="Sylfaen"/>
          <w:lang w:val="en-US"/>
        </w:rPr>
        <w:t>provides legal advice</w:t>
      </w:r>
      <w:r w:rsidR="006330A5">
        <w:rPr>
          <w:rFonts w:ascii="Sylfaen" w:hAnsi="Sylfaen"/>
          <w:lang w:val="en-US"/>
        </w:rPr>
        <w:t xml:space="preserve"> </w:t>
      </w:r>
      <w:del w:id="100" w:author="Teona Vardzelashvili" w:date="2019-04-01T16:47:00Z">
        <w:r w:rsidR="006330A5" w:rsidDel="005606A5">
          <w:rPr>
            <w:rFonts w:ascii="Sylfaen" w:hAnsi="Sylfaen"/>
            <w:lang w:val="en-US"/>
          </w:rPr>
          <w:delText xml:space="preserve">on </w:delText>
        </w:r>
      </w:del>
      <w:ins w:id="101" w:author="Teona Vardzelashvili" w:date="2019-04-01T16:47:00Z">
        <w:r w:rsidR="005606A5">
          <w:rPr>
            <w:rFonts w:ascii="Sylfaen" w:hAnsi="Sylfaen"/>
            <w:lang w:val="en-US"/>
          </w:rPr>
          <w:t xml:space="preserve">at </w:t>
        </w:r>
      </w:ins>
      <w:r w:rsidR="006330A5">
        <w:rPr>
          <w:rFonts w:ascii="Sylfaen" w:hAnsi="Sylfaen"/>
          <w:lang w:val="en-US"/>
        </w:rPr>
        <w:t xml:space="preserve">this </w:t>
      </w:r>
      <w:r w:rsidR="008C43E2">
        <w:rPr>
          <w:rFonts w:ascii="Sylfaen" w:hAnsi="Sylfaen"/>
          <w:lang w:val="en-US"/>
        </w:rPr>
        <w:t>stage</w:t>
      </w:r>
      <w:r w:rsidRPr="005F62F7">
        <w:rPr>
          <w:rFonts w:ascii="Sylfaen" w:hAnsi="Sylfaen"/>
          <w:lang w:val="en-US"/>
        </w:rPr>
        <w:t xml:space="preserve">, protects its interests and </w:t>
      </w:r>
      <w:del w:id="102" w:author="Teona Vardzelashvili" w:date="2019-04-01T16:47:00Z">
        <w:r w:rsidRPr="005F62F7" w:rsidDel="005606A5">
          <w:rPr>
            <w:rFonts w:ascii="Sylfaen" w:hAnsi="Sylfaen"/>
            <w:lang w:val="en-US"/>
          </w:rPr>
          <w:delText>carries out representation</w:delText>
        </w:r>
      </w:del>
      <w:ins w:id="103" w:author="Teona Vardzelashvili" w:date="2019-04-01T16:47:00Z">
        <w:r w:rsidR="005606A5">
          <w:rPr>
            <w:rFonts w:ascii="Sylfaen" w:hAnsi="Sylfaen"/>
            <w:lang w:val="en-US"/>
          </w:rPr>
          <w:t>represents victims</w:t>
        </w:r>
      </w:ins>
      <w:r w:rsidRPr="005F62F7">
        <w:rPr>
          <w:rFonts w:ascii="Sylfaen" w:hAnsi="Sylfaen"/>
          <w:lang w:val="en-US"/>
        </w:rPr>
        <w:t xml:space="preserve"> at all </w:t>
      </w:r>
      <w:r w:rsidR="006330A5">
        <w:rPr>
          <w:rFonts w:ascii="Sylfaen" w:hAnsi="Sylfaen"/>
          <w:lang w:val="en-US"/>
        </w:rPr>
        <w:t xml:space="preserve">other </w:t>
      </w:r>
      <w:r w:rsidRPr="005F62F7">
        <w:rPr>
          <w:rFonts w:ascii="Sylfaen" w:hAnsi="Sylfaen"/>
          <w:lang w:val="en-US"/>
        </w:rPr>
        <w:t xml:space="preserve">stages of the </w:t>
      </w:r>
      <w:r w:rsidR="006330A5">
        <w:rPr>
          <w:rFonts w:ascii="Sylfaen" w:hAnsi="Sylfaen"/>
          <w:lang w:val="en-US"/>
        </w:rPr>
        <w:t>plea deal</w:t>
      </w:r>
      <w:r w:rsidRPr="005F62F7">
        <w:rPr>
          <w:rFonts w:ascii="Sylfaen" w:hAnsi="Sylfaen"/>
          <w:lang w:val="en-US"/>
        </w:rPr>
        <w:t xml:space="preserve"> procedure.</w:t>
      </w:r>
    </w:p>
    <w:p w14:paraId="39E3910E" w14:textId="77777777" w:rsidR="00E24288" w:rsidRDefault="00E24288" w:rsidP="00E24288">
      <w:pPr>
        <w:jc w:val="both"/>
        <w:rPr>
          <w:rFonts w:ascii="Sylfaen" w:hAnsi="Sylfaen"/>
          <w:lang w:val="ka-GE"/>
        </w:rPr>
      </w:pPr>
    </w:p>
    <w:p w14:paraId="6A40A1B9" w14:textId="77777777" w:rsidR="00E24288" w:rsidRDefault="00E24288" w:rsidP="00E24288">
      <w:pPr>
        <w:jc w:val="both"/>
        <w:rPr>
          <w:rFonts w:ascii="Sylfaen" w:hAnsi="Sylfaen"/>
          <w:lang w:val="en-US"/>
        </w:rPr>
      </w:pPr>
    </w:p>
    <w:p w14:paraId="4C892121" w14:textId="77777777"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Ex parte and ex officio applications (Article 27)</w:t>
      </w:r>
    </w:p>
    <w:p w14:paraId="43C8D08C" w14:textId="77777777" w:rsidR="00AD5E64" w:rsidRPr="00AD5E64" w:rsidRDefault="00AD5E64" w:rsidP="00AD5E64">
      <w:pPr>
        <w:jc w:val="both"/>
        <w:rPr>
          <w:rFonts w:ascii="Sylfaen" w:hAnsi="Sylfaen"/>
          <w:b/>
          <w:lang w:val="ka-GE"/>
        </w:rPr>
      </w:pPr>
    </w:p>
    <w:p w14:paraId="09F5515F" w14:textId="77777777" w:rsidR="00AD5E64" w:rsidRDefault="00AD5E64" w:rsidP="00AD5E64">
      <w:pPr>
        <w:jc w:val="both"/>
        <w:rPr>
          <w:rFonts w:ascii="Sylfaen" w:hAnsi="Sylfaen"/>
          <w:b/>
          <w:lang w:val="en-US"/>
        </w:rPr>
      </w:pPr>
      <w:r w:rsidRPr="00AD5E64">
        <w:rPr>
          <w:rFonts w:ascii="Sylfaen" w:hAnsi="Sylfaen"/>
          <w:b/>
          <w:lang w:val="ka-GE"/>
        </w:rPr>
        <w:t>6.4</w:t>
      </w:r>
      <w:r w:rsidRPr="00AD5E64">
        <w:rPr>
          <w:rFonts w:ascii="Sylfaen" w:hAnsi="Sylfaen"/>
          <w:b/>
          <w:lang w:val="ka-GE"/>
        </w:rPr>
        <w:tab/>
        <w:t>Can victims of THB bring claims against the State or its officials for: i) direct involvement in THB; ii) failure to prevent THB or protect them from THB? Have there been cases where State agents or persons acting on behalf, or at the direction, of the State were found responsible for engagement in THB and/or failure to prevent it or protect victims from THB by third parties? Please provide information on any prosecutions against diplomatic and consular staff for alleged involvement in THB.</w:t>
      </w:r>
    </w:p>
    <w:p w14:paraId="233F5A11" w14:textId="77777777" w:rsidR="00AD5E64" w:rsidRDefault="00AD5E64" w:rsidP="00AD5E64">
      <w:pPr>
        <w:jc w:val="both"/>
        <w:rPr>
          <w:rFonts w:ascii="Sylfaen" w:hAnsi="Sylfaen"/>
          <w:b/>
          <w:lang w:val="en-US"/>
        </w:rPr>
      </w:pPr>
    </w:p>
    <w:p w14:paraId="506F0CA0" w14:textId="77777777" w:rsidR="00787EEF" w:rsidRPr="00787EEF" w:rsidRDefault="00787EEF" w:rsidP="00787EEF">
      <w:pPr>
        <w:pStyle w:val="HTMLPreformatted"/>
        <w:shd w:val="clear" w:color="auto" w:fill="FFFFFF"/>
        <w:jc w:val="both"/>
        <w:rPr>
          <w:rFonts w:ascii="Sylfaen" w:hAnsi="Sylfaen" w:cs="Arial"/>
          <w:sz w:val="22"/>
          <w:szCs w:val="22"/>
          <w:lang w:eastAsia="en-GB"/>
        </w:rPr>
      </w:pPr>
      <w:r w:rsidRPr="00787EEF">
        <w:rPr>
          <w:rFonts w:ascii="Sylfaen" w:hAnsi="Sylfaen" w:cs="Arial"/>
          <w:sz w:val="22"/>
          <w:szCs w:val="22"/>
          <w:lang w:eastAsia="en-GB"/>
        </w:rPr>
        <w:t xml:space="preserve">The State Fund developed its internal feedback and complaints mechanism in order to collect all opinions and discontents from beneficiaries about any issues. Oral/written opinion and/or any protests </w:t>
      </w:r>
      <w:del w:id="104" w:author="Teona Vardzelashvili" w:date="2019-04-01T16:49:00Z">
        <w:r w:rsidRPr="00787EEF" w:rsidDel="00BB7C92">
          <w:rPr>
            <w:rFonts w:ascii="Sylfaen" w:hAnsi="Sylfaen" w:cs="Arial"/>
            <w:sz w:val="22"/>
            <w:szCs w:val="22"/>
            <w:lang w:eastAsia="en-GB"/>
          </w:rPr>
          <w:delText>will be</w:delText>
        </w:r>
      </w:del>
      <w:ins w:id="105" w:author="Teona Vardzelashvili" w:date="2019-04-01T16:50:00Z">
        <w:r w:rsidR="00BB7C92">
          <w:rPr>
            <w:rFonts w:ascii="Sylfaen" w:hAnsi="Sylfaen" w:cs="Arial"/>
            <w:sz w:val="22"/>
            <w:szCs w:val="22"/>
            <w:lang w:eastAsia="en-GB"/>
          </w:rPr>
          <w:t>are</w:t>
        </w:r>
      </w:ins>
      <w:r w:rsidRPr="00787EEF">
        <w:rPr>
          <w:rFonts w:ascii="Sylfaen" w:hAnsi="Sylfaen" w:cs="Arial"/>
          <w:sz w:val="22"/>
          <w:szCs w:val="22"/>
          <w:lang w:eastAsia="en-GB"/>
        </w:rPr>
        <w:t xml:space="preserve"> </w:t>
      </w:r>
      <w:ins w:id="106" w:author="Teona Vardzelashvili" w:date="2019-04-01T16:50:00Z">
        <w:r w:rsidR="00BB7C92" w:rsidRPr="00BB7C92">
          <w:rPr>
            <w:rFonts w:ascii="Sylfaen" w:hAnsi="Sylfaen" w:cs="Arial"/>
            <w:sz w:val="22"/>
            <w:szCs w:val="22"/>
            <w:lang w:eastAsia="en-GB"/>
          </w:rPr>
          <w:t>handled</w:t>
        </w:r>
        <w:r w:rsidR="00BB7C92" w:rsidRPr="00BB7C92" w:rsidDel="00BB7C92">
          <w:rPr>
            <w:rFonts w:ascii="Sylfaen" w:hAnsi="Sylfaen" w:cs="Arial"/>
            <w:sz w:val="22"/>
            <w:szCs w:val="22"/>
            <w:lang w:eastAsia="en-GB"/>
          </w:rPr>
          <w:t xml:space="preserve"> </w:t>
        </w:r>
      </w:ins>
      <w:del w:id="107" w:author="Teona Vardzelashvili" w:date="2019-04-01T16:50:00Z">
        <w:r w:rsidRPr="00787EEF" w:rsidDel="00BB7C92">
          <w:rPr>
            <w:rFonts w:ascii="Sylfaen" w:hAnsi="Sylfaen" w:cs="Arial"/>
            <w:sz w:val="22"/>
            <w:szCs w:val="22"/>
            <w:lang w:eastAsia="en-GB"/>
          </w:rPr>
          <w:delText xml:space="preserve">hanlded </w:delText>
        </w:r>
      </w:del>
      <w:r w:rsidRPr="00787EEF">
        <w:rPr>
          <w:rFonts w:ascii="Sylfaen" w:hAnsi="Sylfaen" w:cs="Arial"/>
          <w:sz w:val="22"/>
          <w:szCs w:val="22"/>
          <w:lang w:eastAsia="en-GB"/>
        </w:rPr>
        <w:t xml:space="preserve">by the administration. Complaints may be made verbally, in writing or anonymously. Complaints/feedbacks (verbal, written) are hanlded regularly by </w:t>
      </w:r>
      <w:del w:id="108" w:author="Teona Vardzelashvili" w:date="2019-04-01T16:50:00Z">
        <w:r w:rsidRPr="00787EEF" w:rsidDel="00BB7C92">
          <w:rPr>
            <w:rFonts w:ascii="Sylfaen" w:hAnsi="Sylfaen" w:cs="Arial"/>
            <w:sz w:val="22"/>
            <w:szCs w:val="22"/>
            <w:lang w:eastAsia="en-GB"/>
          </w:rPr>
          <w:delText xml:space="preserve">administration of </w:delText>
        </w:r>
      </w:del>
      <w:r w:rsidRPr="00787EEF">
        <w:rPr>
          <w:rFonts w:ascii="Sylfaen" w:hAnsi="Sylfaen" w:cs="Arial"/>
          <w:sz w:val="22"/>
          <w:szCs w:val="22"/>
          <w:lang w:eastAsia="en-GB"/>
        </w:rPr>
        <w:t>Shelter</w:t>
      </w:r>
      <w:ins w:id="109" w:author="Teona Vardzelashvili" w:date="2019-04-01T16:50:00Z">
        <w:r w:rsidR="00BB7C92" w:rsidRPr="00BB7C92">
          <w:rPr>
            <w:rFonts w:ascii="Sylfaen" w:hAnsi="Sylfaen" w:cs="Arial"/>
            <w:sz w:val="22"/>
            <w:szCs w:val="22"/>
            <w:lang w:eastAsia="en-GB"/>
          </w:rPr>
          <w:t xml:space="preserve"> </w:t>
        </w:r>
        <w:r w:rsidR="00BB7C92" w:rsidRPr="00787EEF">
          <w:rPr>
            <w:rFonts w:ascii="Sylfaen" w:hAnsi="Sylfaen" w:cs="Arial"/>
            <w:sz w:val="22"/>
            <w:szCs w:val="22"/>
            <w:lang w:eastAsia="en-GB"/>
          </w:rPr>
          <w:t>administration</w:t>
        </w:r>
      </w:ins>
      <w:r w:rsidRPr="00787EEF">
        <w:rPr>
          <w:rFonts w:ascii="Sylfaen" w:hAnsi="Sylfaen" w:cs="Arial"/>
          <w:sz w:val="22"/>
          <w:szCs w:val="22"/>
          <w:lang w:eastAsia="en-GB"/>
        </w:rPr>
        <w:t xml:space="preserve">, the State Fund </w:t>
      </w:r>
      <w:del w:id="110" w:author="Teona Vardzelashvili" w:date="2019-04-01T16:51:00Z">
        <w:r w:rsidRPr="00787EEF" w:rsidDel="00BB7C92">
          <w:rPr>
            <w:rFonts w:ascii="Sylfaen" w:hAnsi="Sylfaen" w:cs="Arial"/>
            <w:sz w:val="22"/>
            <w:szCs w:val="22"/>
            <w:lang w:eastAsia="en-GB"/>
          </w:rPr>
          <w:delText>will be</w:delText>
        </w:r>
      </w:del>
      <w:ins w:id="111" w:author="Teona Vardzelashvili" w:date="2019-04-01T16:51:00Z">
        <w:r w:rsidR="00BB7C92">
          <w:rPr>
            <w:rFonts w:ascii="Sylfaen" w:hAnsi="Sylfaen" w:cs="Arial"/>
            <w:sz w:val="22"/>
            <w:szCs w:val="22"/>
            <w:lang w:eastAsia="en-GB"/>
          </w:rPr>
          <w:t>is</w:t>
        </w:r>
      </w:ins>
      <w:r w:rsidRPr="00787EEF">
        <w:rPr>
          <w:rFonts w:ascii="Sylfaen" w:hAnsi="Sylfaen" w:cs="Arial"/>
          <w:sz w:val="22"/>
          <w:szCs w:val="22"/>
          <w:lang w:eastAsia="en-GB"/>
        </w:rPr>
        <w:t xml:space="preserve"> informed about the case </w:t>
      </w:r>
      <w:ins w:id="112" w:author="Teona Vardzelashvili" w:date="2019-04-01T16:52:00Z">
        <w:r w:rsidR="00BB7C92">
          <w:rPr>
            <w:rFonts w:ascii="Sylfaen" w:hAnsi="Sylfaen" w:cs="Arial"/>
            <w:sz w:val="22"/>
            <w:szCs w:val="22"/>
            <w:lang w:eastAsia="en-GB"/>
          </w:rPr>
          <w:t xml:space="preserve">and is </w:t>
        </w:r>
      </w:ins>
      <w:r w:rsidRPr="00787EEF">
        <w:rPr>
          <w:rFonts w:ascii="Sylfaen" w:hAnsi="Sylfaen" w:cs="Arial"/>
          <w:sz w:val="22"/>
          <w:szCs w:val="22"/>
          <w:lang w:eastAsia="en-GB"/>
        </w:rPr>
        <w:t>taking into consideration the content of the complaint, while the latter is obliged to carry out the measures defined by the law. In case a beneficiary expresses distrust towards the administration of the Shelter/Crisis center</w:t>
      </w:r>
      <w:ins w:id="113" w:author="Teona Vardzelashvili" w:date="2019-04-01T16:52:00Z">
        <w:r w:rsidR="00CE0591">
          <w:rPr>
            <w:rFonts w:ascii="Sylfaen" w:hAnsi="Sylfaen" w:cs="Arial"/>
            <w:sz w:val="22"/>
            <w:szCs w:val="22"/>
            <w:lang w:eastAsia="en-GB"/>
          </w:rPr>
          <w:t>,</w:t>
        </w:r>
      </w:ins>
      <w:r w:rsidRPr="00787EEF">
        <w:rPr>
          <w:rFonts w:ascii="Sylfaen" w:hAnsi="Sylfaen" w:cs="Arial"/>
          <w:sz w:val="22"/>
          <w:szCs w:val="22"/>
          <w:lang w:eastAsia="en-GB"/>
        </w:rPr>
        <w:t xml:space="preserve"> </w:t>
      </w:r>
      <w:del w:id="114" w:author="Teona Vardzelashvili" w:date="2019-04-01T16:52:00Z">
        <w:r w:rsidRPr="00787EEF" w:rsidDel="00CE0591">
          <w:rPr>
            <w:rFonts w:ascii="Sylfaen" w:hAnsi="Sylfaen" w:cs="Arial"/>
            <w:sz w:val="22"/>
            <w:szCs w:val="22"/>
            <w:lang w:eastAsia="en-GB"/>
          </w:rPr>
          <w:delText xml:space="preserve">he </w:delText>
        </w:r>
      </w:del>
      <w:ins w:id="115" w:author="Teona Vardzelashvili" w:date="2019-04-01T16:52:00Z">
        <w:r w:rsidR="00CE0591">
          <w:rPr>
            <w:rFonts w:ascii="Sylfaen" w:hAnsi="Sylfaen" w:cs="Arial"/>
            <w:sz w:val="22"/>
            <w:szCs w:val="22"/>
            <w:lang w:eastAsia="en-GB"/>
          </w:rPr>
          <w:t>they</w:t>
        </w:r>
        <w:r w:rsidR="00CE0591" w:rsidRPr="00787EEF">
          <w:rPr>
            <w:rFonts w:ascii="Sylfaen" w:hAnsi="Sylfaen" w:cs="Arial"/>
            <w:sz w:val="22"/>
            <w:szCs w:val="22"/>
            <w:lang w:eastAsia="en-GB"/>
          </w:rPr>
          <w:t xml:space="preserve"> </w:t>
        </w:r>
      </w:ins>
      <w:r w:rsidRPr="00787EEF">
        <w:rPr>
          <w:rFonts w:ascii="Sylfaen" w:hAnsi="Sylfaen" w:cs="Arial"/>
          <w:sz w:val="22"/>
          <w:szCs w:val="22"/>
          <w:lang w:eastAsia="en-GB"/>
        </w:rPr>
        <w:t>can apply to the division of the monitoring, evaluation and project design or/and Director of the Fund (see attachment 1-</w:t>
      </w:r>
      <w:r w:rsidR="006B072C">
        <w:rPr>
          <w:rFonts w:ascii="Sylfaen" w:hAnsi="Sylfaen" w:cs="Arial"/>
          <w:sz w:val="22"/>
          <w:szCs w:val="22"/>
          <w:lang w:val="ka-GE" w:eastAsia="en-GB"/>
        </w:rPr>
        <w:t>5</w:t>
      </w:r>
      <w:r w:rsidRPr="00787EEF">
        <w:rPr>
          <w:rFonts w:ascii="Sylfaen" w:hAnsi="Sylfaen" w:cs="Arial"/>
          <w:sz w:val="22"/>
          <w:szCs w:val="22"/>
          <w:lang w:eastAsia="en-GB"/>
        </w:rPr>
        <w:t xml:space="preserve">). Any person has the right to apply to the state fund in case he/she feels that his/her rights were violated by the fund or a personal. The beneficiary </w:t>
      </w:r>
      <w:del w:id="116" w:author="Teona Vardzelashvili" w:date="2019-04-01T16:53:00Z">
        <w:r w:rsidRPr="00787EEF" w:rsidDel="00CE0591">
          <w:rPr>
            <w:rFonts w:ascii="Sylfaen" w:hAnsi="Sylfaen" w:cs="Arial"/>
            <w:sz w:val="22"/>
            <w:szCs w:val="22"/>
            <w:lang w:eastAsia="en-GB"/>
          </w:rPr>
          <w:delText xml:space="preserve">will </w:delText>
        </w:r>
      </w:del>
      <w:r w:rsidRPr="00787EEF">
        <w:rPr>
          <w:rFonts w:ascii="Sylfaen" w:hAnsi="Sylfaen" w:cs="Arial"/>
          <w:sz w:val="22"/>
          <w:szCs w:val="22"/>
          <w:lang w:eastAsia="en-GB"/>
        </w:rPr>
        <w:t>receive</w:t>
      </w:r>
      <w:ins w:id="117" w:author="Teona Vardzelashvili" w:date="2019-04-01T16:53:00Z">
        <w:r w:rsidR="00CE0591">
          <w:rPr>
            <w:rFonts w:ascii="Sylfaen" w:hAnsi="Sylfaen" w:cs="Arial"/>
            <w:sz w:val="22"/>
            <w:szCs w:val="22"/>
            <w:lang w:eastAsia="en-GB"/>
          </w:rPr>
          <w:t>s</w:t>
        </w:r>
      </w:ins>
      <w:r w:rsidRPr="00787EEF">
        <w:rPr>
          <w:rFonts w:ascii="Sylfaen" w:hAnsi="Sylfaen" w:cs="Arial"/>
          <w:sz w:val="22"/>
          <w:szCs w:val="22"/>
          <w:lang w:eastAsia="en-GB"/>
        </w:rPr>
        <w:t xml:space="preserve"> an official answer within a determined time period.</w:t>
      </w:r>
    </w:p>
    <w:p w14:paraId="4F4436C8" w14:textId="77777777" w:rsidR="00AD5E64" w:rsidRDefault="00AD5E64" w:rsidP="00AD5E64">
      <w:pPr>
        <w:jc w:val="both"/>
        <w:rPr>
          <w:rFonts w:ascii="Sylfaen" w:hAnsi="Sylfaen"/>
          <w:b/>
          <w:lang w:val="en-US"/>
        </w:rPr>
      </w:pPr>
    </w:p>
    <w:p w14:paraId="06F67CA3" w14:textId="77777777" w:rsidR="00AD5E64" w:rsidRDefault="00AD5E64" w:rsidP="00AD5E64">
      <w:pPr>
        <w:jc w:val="both"/>
        <w:rPr>
          <w:rFonts w:ascii="Sylfaen" w:hAnsi="Sylfaen"/>
          <w:b/>
          <w:lang w:val="ka-GE"/>
        </w:rPr>
      </w:pPr>
    </w:p>
    <w:p w14:paraId="391834DC" w14:textId="77777777"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Protection of victims and witnesses (Articles 28 and 30)</w:t>
      </w:r>
    </w:p>
    <w:p w14:paraId="70B0A5E0" w14:textId="77777777" w:rsidR="00AD5E64" w:rsidRPr="00AD5E64" w:rsidRDefault="00AD5E64" w:rsidP="00AD5E64">
      <w:pPr>
        <w:jc w:val="both"/>
        <w:rPr>
          <w:rFonts w:ascii="Sylfaen" w:hAnsi="Sylfaen"/>
          <w:b/>
          <w:lang w:val="ka-GE"/>
        </w:rPr>
      </w:pPr>
    </w:p>
    <w:p w14:paraId="43D866EE" w14:textId="77777777" w:rsidR="00AD5E64" w:rsidRDefault="00AD5E64" w:rsidP="00AD5E64">
      <w:pPr>
        <w:pStyle w:val="ListParagraph"/>
        <w:ind w:left="0"/>
        <w:jc w:val="both"/>
        <w:rPr>
          <w:rFonts w:ascii="Sylfaen" w:hAnsi="Sylfaen"/>
          <w:lang w:val="en-US"/>
        </w:rPr>
      </w:pPr>
      <w:r w:rsidRPr="00AD5E64">
        <w:rPr>
          <w:rFonts w:ascii="Sylfaen" w:hAnsi="Sylfaen"/>
          <w:b/>
          <w:lang w:val="ka-GE"/>
        </w:rPr>
        <w:t>8.1</w:t>
      </w:r>
      <w:r w:rsidRPr="00AD5E64">
        <w:rPr>
          <w:rFonts w:ascii="Sylfaen" w:hAnsi="Sylfaen"/>
          <w:b/>
          <w:lang w:val="ka-GE"/>
        </w:rPr>
        <w:tab/>
        <w:t>How are victims of THB protected in practice against potential retaliation or intimidation before, during and after legal proceedings? How is the assessment of the needs for protection performed and who recommends the application of the protection measures? Who is responsible of the implementation of the protection measures?</w:t>
      </w:r>
    </w:p>
    <w:p w14:paraId="5FF1894F" w14:textId="77777777" w:rsidR="00AD5E64" w:rsidRDefault="00AD5E64" w:rsidP="00AD5E64">
      <w:pPr>
        <w:pStyle w:val="ListParagraph"/>
        <w:ind w:left="0"/>
        <w:jc w:val="both"/>
        <w:rPr>
          <w:rFonts w:ascii="Sylfaen" w:hAnsi="Sylfaen"/>
          <w:lang w:val="en-US"/>
        </w:rPr>
      </w:pPr>
    </w:p>
    <w:p w14:paraId="502D752A" w14:textId="77777777"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To ensure victims` security the addresses of shelters are confidential. It is forbidden to give information about the locations of these institutions to third parties. The staff members and beneficiaries are informed about this prohibition. Visitors </w:t>
      </w:r>
      <w:del w:id="118" w:author="Teona Vardzelashvili" w:date="2019-04-01T16:53:00Z">
        <w:r w:rsidRPr="00787EEF" w:rsidDel="006D367A">
          <w:rPr>
            <w:rFonts w:ascii="Sylfaen" w:hAnsi="Sylfaen"/>
            <w:color w:val="000000" w:themeColor="text1"/>
            <w:lang w:val="ka-GE"/>
          </w:rPr>
          <w:delText xml:space="preserve">shell </w:delText>
        </w:r>
      </w:del>
      <w:r w:rsidRPr="00787EEF">
        <w:rPr>
          <w:rFonts w:ascii="Sylfaen" w:hAnsi="Sylfaen"/>
          <w:color w:val="000000" w:themeColor="text1"/>
          <w:lang w:val="ka-GE"/>
        </w:rPr>
        <w:t xml:space="preserve">have limited </w:t>
      </w:r>
      <w:del w:id="119" w:author="Teona Vardzelashvili" w:date="2019-04-01T16:53:00Z">
        <w:r w:rsidRPr="00787EEF" w:rsidDel="006D367A">
          <w:rPr>
            <w:rFonts w:ascii="Sylfaen" w:hAnsi="Sylfaen"/>
            <w:color w:val="000000" w:themeColor="text1"/>
            <w:lang w:val="ka-GE"/>
          </w:rPr>
          <w:delText xml:space="preserve">accssebility </w:delText>
        </w:r>
      </w:del>
      <w:ins w:id="120" w:author="Teona Vardzelashvili" w:date="2019-04-01T16:54:00Z">
        <w:r w:rsidR="006D367A" w:rsidRPr="006D367A">
          <w:rPr>
            <w:rFonts w:ascii="Sylfaen" w:hAnsi="Sylfaen"/>
            <w:color w:val="000000" w:themeColor="text1"/>
            <w:lang w:val="ka-GE"/>
          </w:rPr>
          <w:t>accessibility</w:t>
        </w:r>
      </w:ins>
      <w:ins w:id="121" w:author="Teona Vardzelashvili" w:date="2019-04-01T16:53:00Z">
        <w:r w:rsidR="006D367A" w:rsidRPr="00787EEF">
          <w:rPr>
            <w:rFonts w:ascii="Sylfaen" w:hAnsi="Sylfaen"/>
            <w:color w:val="000000" w:themeColor="text1"/>
            <w:lang w:val="ka-GE"/>
          </w:rPr>
          <w:t xml:space="preserve"> </w:t>
        </w:r>
      </w:ins>
      <w:r w:rsidRPr="00787EEF">
        <w:rPr>
          <w:rFonts w:ascii="Sylfaen" w:hAnsi="Sylfaen"/>
          <w:color w:val="000000" w:themeColor="text1"/>
          <w:lang w:val="ka-GE"/>
        </w:rPr>
        <w:t xml:space="preserve">to the shelter. </w:t>
      </w:r>
    </w:p>
    <w:p w14:paraId="7AF4A173" w14:textId="77777777" w:rsidR="00787EEF" w:rsidRPr="00787EEF" w:rsidRDefault="00787EEF" w:rsidP="00787EEF">
      <w:pPr>
        <w:pStyle w:val="HTMLPreformatted"/>
        <w:shd w:val="clear" w:color="auto" w:fill="FFFFFF"/>
        <w:jc w:val="both"/>
        <w:rPr>
          <w:rFonts w:ascii="Sylfaen" w:hAnsi="Sylfaen"/>
          <w:color w:val="000000" w:themeColor="text1"/>
        </w:rPr>
      </w:pPr>
      <w:r w:rsidRPr="00787EEF">
        <w:rPr>
          <w:rFonts w:ascii="Sylfaen" w:hAnsi="Sylfaen" w:cs="Arial"/>
          <w:b/>
          <w:color w:val="000000" w:themeColor="text1"/>
          <w:sz w:val="22"/>
          <w:szCs w:val="22"/>
          <w:lang w:val="ka-GE" w:eastAsia="en-GB"/>
        </w:rPr>
        <w:t xml:space="preserve">The administration ensures the protection of victims in </w:t>
      </w:r>
      <w:del w:id="122" w:author="Teona Vardzelashvili" w:date="2019-04-01T16:54:00Z">
        <w:r w:rsidRPr="00787EEF" w:rsidDel="006D367A">
          <w:rPr>
            <w:rFonts w:ascii="Sylfaen" w:hAnsi="Sylfaen" w:cs="Arial"/>
            <w:b/>
            <w:color w:val="000000" w:themeColor="text1"/>
            <w:sz w:val="22"/>
            <w:szCs w:val="22"/>
            <w:lang w:val="ka-GE" w:eastAsia="en-GB"/>
          </w:rPr>
          <w:delText xml:space="preserve">the </w:delText>
        </w:r>
      </w:del>
      <w:r w:rsidRPr="00787EEF">
        <w:rPr>
          <w:rFonts w:ascii="Sylfaen" w:hAnsi="Sylfaen" w:cs="Arial"/>
          <w:b/>
          <w:color w:val="000000" w:themeColor="text1"/>
          <w:sz w:val="22"/>
          <w:szCs w:val="22"/>
          <w:lang w:val="ka-GE" w:eastAsia="en-GB"/>
        </w:rPr>
        <w:t xml:space="preserve">shelters </w:t>
      </w:r>
      <w:del w:id="123" w:author="Teona Vardzelashvili" w:date="2019-04-01T16:54:00Z">
        <w:r w:rsidRPr="00787EEF" w:rsidDel="006D367A">
          <w:rPr>
            <w:rFonts w:ascii="Sylfaen" w:hAnsi="Sylfaen" w:cs="Arial"/>
            <w:b/>
            <w:color w:val="000000" w:themeColor="text1"/>
            <w:sz w:val="22"/>
            <w:szCs w:val="22"/>
            <w:lang w:val="ka-GE" w:eastAsia="en-GB"/>
          </w:rPr>
          <w:delText>in spite of</w:delText>
        </w:r>
      </w:del>
      <w:ins w:id="124" w:author="Teona Vardzelashvili" w:date="2019-04-01T16:54:00Z">
        <w:r w:rsidR="006D367A">
          <w:rPr>
            <w:rFonts w:ascii="Sylfaen" w:hAnsi="Sylfaen" w:cs="Arial"/>
            <w:b/>
            <w:color w:val="000000" w:themeColor="text1"/>
            <w:sz w:val="22"/>
            <w:szCs w:val="22"/>
            <w:lang w:eastAsia="en-GB"/>
          </w:rPr>
          <w:t>despite</w:t>
        </w:r>
      </w:ins>
      <w:r w:rsidRPr="00787EEF">
        <w:rPr>
          <w:rFonts w:ascii="Sylfaen" w:hAnsi="Sylfaen" w:cs="Arial"/>
          <w:b/>
          <w:color w:val="000000" w:themeColor="text1"/>
          <w:sz w:val="22"/>
          <w:szCs w:val="22"/>
          <w:lang w:val="ka-GE" w:eastAsia="en-GB"/>
        </w:rPr>
        <w:t xml:space="preserve"> </w:t>
      </w:r>
      <w:r w:rsidRPr="00787EEF">
        <w:rPr>
          <w:rFonts w:ascii="Sylfaen" w:hAnsi="Sylfaen" w:cs="Arial"/>
          <w:b/>
          <w:color w:val="000000" w:themeColor="text1"/>
          <w:sz w:val="22"/>
          <w:szCs w:val="22"/>
          <w:lang w:eastAsia="en-GB"/>
        </w:rPr>
        <w:t xml:space="preserve">the stages of </w:t>
      </w:r>
      <w:r w:rsidRPr="00787EEF">
        <w:rPr>
          <w:rFonts w:ascii="Sylfaen" w:hAnsi="Sylfaen" w:cs="Arial"/>
          <w:b/>
          <w:color w:val="000000" w:themeColor="text1"/>
          <w:sz w:val="22"/>
          <w:szCs w:val="22"/>
          <w:lang w:val="ka-GE" w:eastAsia="en-GB"/>
        </w:rPr>
        <w:t xml:space="preserve">investigaton. </w:t>
      </w:r>
      <w:r w:rsidRPr="00787EEF">
        <w:rPr>
          <w:rFonts w:ascii="Sylfaen" w:hAnsi="Sylfaen" w:cs="Arial"/>
          <w:color w:val="000000" w:themeColor="text1"/>
          <w:sz w:val="22"/>
          <w:szCs w:val="22"/>
          <w:lang w:eastAsia="en-GB"/>
        </w:rPr>
        <w:t xml:space="preserve">If the beneficiary temporary wants to leave the territory of the shelter, the administration suggests an accompanying person for protecting </w:t>
      </w:r>
      <w:del w:id="125" w:author="Teona Vardzelashvili" w:date="2019-04-01T16:54:00Z">
        <w:r w:rsidRPr="00787EEF" w:rsidDel="00C56E10">
          <w:rPr>
            <w:rFonts w:ascii="Sylfaen" w:hAnsi="Sylfaen" w:cs="Arial"/>
            <w:color w:val="000000" w:themeColor="text1"/>
            <w:sz w:val="22"/>
            <w:szCs w:val="22"/>
            <w:lang w:eastAsia="en-GB"/>
          </w:rPr>
          <w:delText xml:space="preserve">his </w:delText>
        </w:r>
      </w:del>
      <w:ins w:id="126" w:author="Teona Vardzelashvili" w:date="2019-04-01T16:54:00Z">
        <w:r w:rsidR="00C56E10">
          <w:rPr>
            <w:rFonts w:ascii="Sylfaen" w:hAnsi="Sylfaen" w:cs="Arial"/>
            <w:color w:val="000000" w:themeColor="text1"/>
            <w:sz w:val="22"/>
            <w:szCs w:val="22"/>
            <w:lang w:eastAsia="en-GB"/>
          </w:rPr>
          <w:t>their</w:t>
        </w:r>
        <w:r w:rsidR="00C56E10"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 xml:space="preserve">safety. In the </w:t>
      </w:r>
      <w:r w:rsidRPr="00787EEF">
        <w:rPr>
          <w:rFonts w:ascii="Sylfaen" w:hAnsi="Sylfaen" w:cs="Arial"/>
          <w:noProof/>
          <w:color w:val="000000" w:themeColor="text1"/>
          <w:sz w:val="22"/>
          <w:szCs w:val="22"/>
          <w:lang w:eastAsia="en-GB"/>
        </w:rPr>
        <w:t>case</w:t>
      </w:r>
      <w:r w:rsidRPr="00787EEF">
        <w:rPr>
          <w:rFonts w:ascii="Sylfaen" w:hAnsi="Sylfaen" w:cs="Arial"/>
          <w:color w:val="000000" w:themeColor="text1"/>
          <w:sz w:val="22"/>
          <w:szCs w:val="22"/>
          <w:lang w:eastAsia="en-GB"/>
        </w:rPr>
        <w:t xml:space="preserve"> of refusing this </w:t>
      </w:r>
      <w:r w:rsidRPr="00787EEF">
        <w:rPr>
          <w:rFonts w:ascii="Sylfaen" w:hAnsi="Sylfaen" w:cs="Arial"/>
          <w:noProof/>
          <w:color w:val="000000" w:themeColor="text1"/>
          <w:sz w:val="22"/>
          <w:szCs w:val="22"/>
          <w:lang w:eastAsia="en-GB"/>
        </w:rPr>
        <w:t>suggestion,</w:t>
      </w:r>
      <w:r w:rsidRPr="00787EEF">
        <w:rPr>
          <w:rFonts w:ascii="Sylfaen" w:hAnsi="Sylfaen" w:cs="Arial"/>
          <w:color w:val="000000" w:themeColor="text1"/>
          <w:sz w:val="22"/>
          <w:szCs w:val="22"/>
          <w:lang w:eastAsia="en-GB"/>
        </w:rPr>
        <w:t xml:space="preserve"> the beneficiary</w:t>
      </w:r>
      <w:ins w:id="127" w:author="Teona Vardzelashvili" w:date="2019-04-01T16:55:00Z">
        <w:r w:rsidR="0070014D">
          <w:rPr>
            <w:rFonts w:ascii="Sylfaen" w:hAnsi="Sylfaen" w:cs="Arial"/>
            <w:color w:val="000000" w:themeColor="text1"/>
            <w:sz w:val="22"/>
            <w:szCs w:val="22"/>
            <w:lang w:eastAsia="en-GB"/>
          </w:rPr>
          <w:t xml:space="preserve"> is</w:t>
        </w:r>
      </w:ins>
      <w:r w:rsidRPr="00787EEF">
        <w:rPr>
          <w:rFonts w:ascii="Sylfaen" w:hAnsi="Sylfaen" w:cs="Arial"/>
          <w:color w:val="000000" w:themeColor="text1"/>
          <w:sz w:val="22"/>
          <w:szCs w:val="22"/>
          <w:lang w:eastAsia="en-GB"/>
        </w:rPr>
        <w:t xml:space="preserve"> obliged to fill the special form (see attachment 10) about understanding all risks and threats and taking responsibilities for </w:t>
      </w:r>
      <w:ins w:id="128" w:author="Teona Vardzelashvili" w:date="2019-04-01T16:55:00Z">
        <w:r w:rsidR="0070014D">
          <w:rPr>
            <w:rFonts w:ascii="Sylfaen" w:hAnsi="Sylfaen" w:cs="Arial"/>
            <w:color w:val="000000" w:themeColor="text1"/>
            <w:sz w:val="22"/>
            <w:szCs w:val="22"/>
            <w:lang w:eastAsia="en-GB"/>
          </w:rPr>
          <w:t xml:space="preserve">their </w:t>
        </w:r>
      </w:ins>
      <w:r w:rsidRPr="00787EEF">
        <w:rPr>
          <w:rFonts w:ascii="Sylfaen" w:hAnsi="Sylfaen" w:cs="Arial"/>
          <w:color w:val="000000" w:themeColor="text1"/>
          <w:sz w:val="22"/>
          <w:szCs w:val="22"/>
          <w:lang w:eastAsia="en-GB"/>
        </w:rPr>
        <w:t xml:space="preserve">own security. The beneficiary has to fill </w:t>
      </w:r>
      <w:del w:id="129" w:author="Teona Vardzelashvili" w:date="2019-04-01T16:56:00Z">
        <w:r w:rsidRPr="00787EEF" w:rsidDel="00C6387E">
          <w:rPr>
            <w:rFonts w:ascii="Sylfaen" w:hAnsi="Sylfaen" w:cs="Arial"/>
            <w:color w:val="000000" w:themeColor="text1"/>
            <w:sz w:val="22"/>
            <w:szCs w:val="22"/>
            <w:lang w:eastAsia="en-GB"/>
          </w:rPr>
          <w:delText xml:space="preserve">also </w:delText>
        </w:r>
      </w:del>
      <w:r w:rsidRPr="00787EEF">
        <w:rPr>
          <w:rFonts w:ascii="Sylfaen" w:hAnsi="Sylfaen" w:cs="Arial"/>
          <w:color w:val="000000" w:themeColor="text1"/>
          <w:sz w:val="22"/>
          <w:szCs w:val="22"/>
          <w:lang w:eastAsia="en-GB"/>
        </w:rPr>
        <w:t xml:space="preserve">a </w:t>
      </w:r>
      <w:r w:rsidRPr="00787EEF">
        <w:rPr>
          <w:rFonts w:ascii="Sylfaen" w:hAnsi="Sylfaen" w:cs="Arial"/>
          <w:noProof/>
          <w:color w:val="000000" w:themeColor="text1"/>
          <w:sz w:val="22"/>
          <w:szCs w:val="22"/>
          <w:lang w:eastAsia="en-GB"/>
        </w:rPr>
        <w:t>leave-returning</w:t>
      </w:r>
      <w:r w:rsidRPr="00787EEF">
        <w:rPr>
          <w:rFonts w:ascii="Sylfaen" w:hAnsi="Sylfaen" w:cs="Arial"/>
          <w:color w:val="000000" w:themeColor="text1"/>
          <w:sz w:val="22"/>
          <w:szCs w:val="22"/>
          <w:lang w:eastAsia="en-GB"/>
        </w:rPr>
        <w:t xml:space="preserve"> form </w:t>
      </w:r>
      <w:del w:id="130" w:author="Teona Vardzelashvili" w:date="2019-04-01T16:56:00Z">
        <w:r w:rsidRPr="00787EEF" w:rsidDel="00C6387E">
          <w:rPr>
            <w:rFonts w:ascii="Sylfaen" w:hAnsi="Sylfaen" w:cs="Arial"/>
            <w:color w:val="000000" w:themeColor="text1"/>
            <w:sz w:val="22"/>
            <w:szCs w:val="22"/>
            <w:lang w:eastAsia="en-GB"/>
          </w:rPr>
          <w:delText xml:space="preserve">to </w:delText>
        </w:r>
      </w:del>
      <w:ins w:id="131" w:author="Teona Vardzelashvili" w:date="2019-04-01T16:56:00Z">
        <w:r w:rsidR="00C6387E">
          <w:rPr>
            <w:rFonts w:ascii="Sylfaen" w:hAnsi="Sylfaen" w:cs="Arial"/>
            <w:color w:val="000000" w:themeColor="text1"/>
            <w:sz w:val="22"/>
            <w:szCs w:val="22"/>
            <w:lang w:eastAsia="en-GB"/>
          </w:rPr>
          <w:t>and</w:t>
        </w:r>
        <w:r w:rsidR="00C6387E"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note estimate time of return</w:t>
      </w:r>
      <w:del w:id="132" w:author="Teona Vardzelashvili" w:date="2019-04-01T16:56:00Z">
        <w:r w:rsidRPr="00787EEF" w:rsidDel="00C6387E">
          <w:rPr>
            <w:rFonts w:ascii="Sylfaen" w:hAnsi="Sylfaen" w:cs="Arial"/>
            <w:color w:val="000000" w:themeColor="text1"/>
            <w:sz w:val="22"/>
            <w:szCs w:val="22"/>
            <w:lang w:eastAsia="en-GB"/>
          </w:rPr>
          <w:delText>ing</w:delText>
        </w:r>
      </w:del>
      <w:r w:rsidRPr="00787EEF">
        <w:rPr>
          <w:rFonts w:ascii="Sylfaen" w:hAnsi="Sylfaen" w:cs="Arial"/>
          <w:color w:val="000000" w:themeColor="text1"/>
          <w:sz w:val="22"/>
          <w:szCs w:val="22"/>
          <w:lang w:eastAsia="en-GB"/>
        </w:rPr>
        <w:t xml:space="preserve">. If 2 hours later after the </w:t>
      </w:r>
      <w:ins w:id="133" w:author="Teona Vardzelashvili" w:date="2019-04-01T16:56:00Z">
        <w:r w:rsidR="00C6387E" w:rsidRPr="00787EEF">
          <w:rPr>
            <w:rFonts w:ascii="Sylfaen" w:hAnsi="Sylfaen" w:cs="Arial"/>
            <w:color w:val="000000" w:themeColor="text1"/>
            <w:sz w:val="22"/>
            <w:szCs w:val="22"/>
            <w:lang w:eastAsia="en-GB"/>
          </w:rPr>
          <w:t xml:space="preserve">expiration </w:t>
        </w:r>
        <w:r w:rsidR="00C6387E">
          <w:rPr>
            <w:rFonts w:ascii="Sylfaen" w:hAnsi="Sylfaen" w:cs="Arial"/>
            <w:color w:val="000000" w:themeColor="text1"/>
            <w:sz w:val="22"/>
            <w:szCs w:val="22"/>
            <w:lang w:eastAsia="en-GB"/>
          </w:rPr>
          <w:t xml:space="preserve">of </w:t>
        </w:r>
      </w:ins>
      <w:r w:rsidRPr="00787EEF">
        <w:rPr>
          <w:rFonts w:ascii="Sylfaen" w:hAnsi="Sylfaen" w:cs="Arial"/>
          <w:color w:val="000000" w:themeColor="text1"/>
          <w:sz w:val="22"/>
          <w:szCs w:val="22"/>
          <w:lang w:eastAsia="en-GB"/>
        </w:rPr>
        <w:t xml:space="preserve">noted time </w:t>
      </w:r>
      <w:del w:id="134" w:author="Teona Vardzelashvili" w:date="2019-04-01T16:56:00Z">
        <w:r w:rsidRPr="00787EEF" w:rsidDel="00C6387E">
          <w:rPr>
            <w:rFonts w:ascii="Sylfaen" w:hAnsi="Sylfaen" w:cs="Arial"/>
            <w:color w:val="000000" w:themeColor="text1"/>
            <w:sz w:val="22"/>
            <w:szCs w:val="22"/>
            <w:lang w:eastAsia="en-GB"/>
          </w:rPr>
          <w:delText xml:space="preserve">expiration </w:delText>
        </w:r>
      </w:del>
      <w:r w:rsidRPr="00787EEF">
        <w:rPr>
          <w:rFonts w:ascii="Sylfaen" w:hAnsi="Sylfaen" w:cs="Arial"/>
          <w:color w:val="000000" w:themeColor="text1"/>
          <w:sz w:val="22"/>
          <w:szCs w:val="22"/>
          <w:lang w:eastAsia="en-GB"/>
        </w:rPr>
        <w:t>the administration cannot contact beneficiary</w:t>
      </w:r>
      <w:ins w:id="135" w:author="Teona Vardzelashvili" w:date="2019-04-01T16:57:00Z">
        <w:r w:rsidR="00C6387E">
          <w:rPr>
            <w:rFonts w:ascii="Sylfaen" w:hAnsi="Sylfaen" w:cs="Arial"/>
            <w:color w:val="000000" w:themeColor="text1"/>
            <w:sz w:val="22"/>
            <w:szCs w:val="22"/>
            <w:lang w:eastAsia="en-GB"/>
          </w:rPr>
          <w:t>,</w:t>
        </w:r>
      </w:ins>
      <w:r w:rsidRPr="00787EEF">
        <w:rPr>
          <w:rFonts w:ascii="Sylfaen" w:hAnsi="Sylfaen" w:cs="Arial"/>
          <w:color w:val="000000" w:themeColor="text1"/>
          <w:sz w:val="22"/>
          <w:szCs w:val="22"/>
          <w:lang w:eastAsia="en-GB"/>
        </w:rPr>
        <w:t xml:space="preserve"> the information is sent to the </w:t>
      </w:r>
      <w:r w:rsidRPr="00787EEF">
        <w:rPr>
          <w:rFonts w:ascii="Sylfaen" w:hAnsi="Sylfaen" w:cs="Arial"/>
          <w:noProof/>
          <w:color w:val="000000" w:themeColor="text1"/>
          <w:sz w:val="22"/>
          <w:szCs w:val="22"/>
          <w:lang w:eastAsia="en-GB"/>
        </w:rPr>
        <w:t>special</w:t>
      </w:r>
      <w:r w:rsidRPr="00787EEF">
        <w:rPr>
          <w:rFonts w:ascii="Sylfaen" w:hAnsi="Sylfaen" w:cs="Arial"/>
          <w:color w:val="000000" w:themeColor="text1"/>
          <w:sz w:val="22"/>
          <w:szCs w:val="22"/>
          <w:lang w:eastAsia="en-GB"/>
        </w:rPr>
        <w:t xml:space="preserve"> division of </w:t>
      </w:r>
      <w:del w:id="136" w:author="Teona Vardzelashvili" w:date="2019-04-01T16:57:00Z">
        <w:r w:rsidRPr="00787EEF" w:rsidDel="00C6387E">
          <w:rPr>
            <w:rFonts w:ascii="Sylfaen" w:hAnsi="Sylfaen" w:cs="Arial"/>
            <w:color w:val="000000" w:themeColor="text1"/>
            <w:sz w:val="22"/>
            <w:szCs w:val="22"/>
            <w:lang w:eastAsia="en-GB"/>
          </w:rPr>
          <w:delText xml:space="preserve">The </w:delText>
        </w:r>
      </w:del>
      <w:ins w:id="137" w:author="Teona Vardzelashvili" w:date="2019-04-01T16:57:00Z">
        <w:r w:rsidR="00C6387E">
          <w:rPr>
            <w:rFonts w:ascii="Sylfaen" w:hAnsi="Sylfaen" w:cs="Arial"/>
            <w:color w:val="000000" w:themeColor="text1"/>
            <w:sz w:val="22"/>
            <w:szCs w:val="22"/>
            <w:lang w:eastAsia="en-GB"/>
          </w:rPr>
          <w:t>t</w:t>
        </w:r>
        <w:r w:rsidR="00C6387E" w:rsidRPr="00787EEF">
          <w:rPr>
            <w:rFonts w:ascii="Sylfaen" w:hAnsi="Sylfaen" w:cs="Arial"/>
            <w:color w:val="000000" w:themeColor="text1"/>
            <w:sz w:val="22"/>
            <w:szCs w:val="22"/>
            <w:lang w:eastAsia="en-GB"/>
          </w:rPr>
          <w:t xml:space="preserve">he </w:t>
        </w:r>
      </w:ins>
      <w:r w:rsidRPr="00787EEF">
        <w:rPr>
          <w:rFonts w:ascii="Sylfaen" w:hAnsi="Sylfaen" w:cs="Arial"/>
          <w:color w:val="000000" w:themeColor="text1"/>
          <w:sz w:val="22"/>
          <w:szCs w:val="22"/>
          <w:lang w:eastAsia="en-GB"/>
        </w:rPr>
        <w:t xml:space="preserve">Ministry of Internal Affairs </w:t>
      </w:r>
      <w:r w:rsidRPr="00787EEF">
        <w:rPr>
          <w:rFonts w:ascii="Sylfaen" w:hAnsi="Sylfaen" w:cs="Arial"/>
          <w:noProof/>
          <w:color w:val="000000" w:themeColor="text1"/>
          <w:sz w:val="22"/>
          <w:szCs w:val="22"/>
          <w:lang w:eastAsia="en-GB"/>
        </w:rPr>
        <w:t xml:space="preserve">and to </w:t>
      </w:r>
      <w:del w:id="138" w:author="Teona Vardzelashvili" w:date="2019-04-01T16:57:00Z">
        <w:r w:rsidRPr="00787EEF" w:rsidDel="00C6387E">
          <w:rPr>
            <w:rFonts w:ascii="Sylfaen" w:hAnsi="Sylfaen" w:cs="Arial"/>
            <w:noProof/>
            <w:color w:val="000000" w:themeColor="text1"/>
            <w:sz w:val="22"/>
            <w:szCs w:val="22"/>
            <w:lang w:eastAsia="en-GB"/>
          </w:rPr>
          <w:delText xml:space="preserve">The </w:delText>
        </w:r>
      </w:del>
      <w:ins w:id="139" w:author="Teona Vardzelashvili" w:date="2019-04-01T16:57:00Z">
        <w:r w:rsidR="00C6387E">
          <w:rPr>
            <w:rFonts w:ascii="Sylfaen" w:hAnsi="Sylfaen" w:cs="Arial"/>
            <w:noProof/>
            <w:color w:val="000000" w:themeColor="text1"/>
            <w:sz w:val="22"/>
            <w:szCs w:val="22"/>
            <w:lang w:eastAsia="en-GB"/>
          </w:rPr>
          <w:t>t</w:t>
        </w:r>
        <w:r w:rsidR="00C6387E" w:rsidRPr="00787EEF">
          <w:rPr>
            <w:rFonts w:ascii="Sylfaen" w:hAnsi="Sylfaen" w:cs="Arial"/>
            <w:noProof/>
            <w:color w:val="000000" w:themeColor="text1"/>
            <w:sz w:val="22"/>
            <w:szCs w:val="22"/>
            <w:lang w:eastAsia="en-GB"/>
          </w:rPr>
          <w:t xml:space="preserve">he </w:t>
        </w:r>
      </w:ins>
      <w:r w:rsidRPr="00787EEF">
        <w:rPr>
          <w:rFonts w:ascii="Sylfaen" w:hAnsi="Sylfaen" w:cs="Arial"/>
          <w:noProof/>
          <w:color w:val="000000" w:themeColor="text1"/>
          <w:sz w:val="22"/>
          <w:szCs w:val="22"/>
          <w:lang w:eastAsia="en-GB"/>
        </w:rPr>
        <w:t>State Fund.</w:t>
      </w:r>
    </w:p>
    <w:p w14:paraId="15E2A6C6" w14:textId="77777777" w:rsidR="00AD5E64" w:rsidRPr="00787EEF" w:rsidRDefault="00AD5E64" w:rsidP="00787EEF">
      <w:pPr>
        <w:pStyle w:val="ListParagraph"/>
        <w:ind w:left="0"/>
        <w:jc w:val="both"/>
        <w:rPr>
          <w:rFonts w:ascii="Sylfaen" w:hAnsi="Sylfaen"/>
          <w:color w:val="000000" w:themeColor="text1"/>
          <w:lang w:val="en-US"/>
        </w:rPr>
      </w:pPr>
    </w:p>
    <w:p w14:paraId="3324C648" w14:textId="77777777" w:rsidR="00AD5E64" w:rsidRPr="00CD40CF" w:rsidRDefault="00AD5E64" w:rsidP="00AD5E64">
      <w:pPr>
        <w:jc w:val="both"/>
        <w:rPr>
          <w:rFonts w:ascii="Sylfaen" w:hAnsi="Sylfaen"/>
          <w:sz w:val="24"/>
          <w:szCs w:val="24"/>
        </w:rPr>
      </w:pPr>
    </w:p>
    <w:p w14:paraId="24D79585" w14:textId="77777777" w:rsidR="00581813" w:rsidRDefault="00581813" w:rsidP="00AD5E64">
      <w:pPr>
        <w:ind w:left="720"/>
        <w:jc w:val="both"/>
        <w:rPr>
          <w:rFonts w:ascii="Sylfaen" w:hAnsi="Sylfaen"/>
          <w:b/>
          <w:lang w:val="en-US"/>
        </w:rPr>
      </w:pPr>
    </w:p>
    <w:p w14:paraId="7D8FCF3A" w14:textId="77777777" w:rsidR="00581813" w:rsidRDefault="00581813" w:rsidP="00AD5E64">
      <w:pPr>
        <w:ind w:left="720"/>
        <w:jc w:val="both"/>
        <w:rPr>
          <w:rFonts w:ascii="Sylfaen" w:hAnsi="Sylfaen"/>
          <w:b/>
          <w:lang w:val="en-US"/>
        </w:rPr>
      </w:pPr>
    </w:p>
    <w:p w14:paraId="110DE1F4" w14:textId="77777777" w:rsidR="00AD5E64" w:rsidRPr="00AD5E64" w:rsidRDefault="00AD5E64" w:rsidP="00AD5E64">
      <w:pPr>
        <w:ind w:left="720"/>
        <w:jc w:val="both"/>
        <w:rPr>
          <w:rFonts w:ascii="Sylfaen" w:hAnsi="Sylfaen"/>
          <w:b/>
          <w:lang w:val="ka-GE"/>
        </w:rPr>
      </w:pPr>
      <w:r w:rsidRPr="00AD5E64">
        <w:rPr>
          <w:rFonts w:ascii="Sylfaen" w:hAnsi="Sylfaen"/>
          <w:b/>
          <w:lang w:val="ka-GE"/>
        </w:rPr>
        <w:t>International co-operation (Article 32)</w:t>
      </w:r>
    </w:p>
    <w:p w14:paraId="5CA2071C" w14:textId="77777777" w:rsidR="00AD5E64" w:rsidRPr="00AD5E64" w:rsidRDefault="00AD5E64" w:rsidP="00AD5E64">
      <w:pPr>
        <w:jc w:val="both"/>
        <w:rPr>
          <w:rFonts w:ascii="Sylfaen" w:hAnsi="Sylfaen"/>
          <w:b/>
          <w:lang w:val="ka-GE"/>
        </w:rPr>
      </w:pPr>
    </w:p>
    <w:p w14:paraId="4EF7A339" w14:textId="77777777" w:rsidR="00AD5E64" w:rsidRPr="00AD5E64" w:rsidRDefault="00AD5E64" w:rsidP="00AD5E64">
      <w:pPr>
        <w:pStyle w:val="ListParagraph"/>
        <w:ind w:left="0"/>
        <w:jc w:val="both"/>
        <w:rPr>
          <w:rFonts w:ascii="Sylfaen" w:hAnsi="Sylfaen"/>
          <w:b/>
          <w:lang w:val="ka-GE"/>
        </w:rPr>
      </w:pPr>
      <w:r w:rsidRPr="00AD5E64">
        <w:rPr>
          <w:rFonts w:ascii="Sylfaen" w:hAnsi="Sylfaen"/>
          <w:b/>
          <w:lang w:val="ka-GE"/>
        </w:rPr>
        <w:t>10.1</w:t>
      </w:r>
      <w:r w:rsidRPr="00AD5E64">
        <w:rPr>
          <w:rFonts w:ascii="Sylfaen" w:hAnsi="Sylfaen"/>
          <w:b/>
          <w:lang w:val="ka-GE"/>
        </w:rPr>
        <w:tab/>
        <w:t>How does your country co-operate with other countries to enable victims of THB to realise their right to redress and compensation, including recovery and transfer of unpaid wages after they leave the country in which the exploitation occurred?</w:t>
      </w:r>
    </w:p>
    <w:p w14:paraId="0D3DAAAF" w14:textId="77777777" w:rsidR="00AD5E64" w:rsidRPr="00AD5E64" w:rsidRDefault="00AD5E64" w:rsidP="00AD5E64">
      <w:pPr>
        <w:jc w:val="both"/>
        <w:rPr>
          <w:rFonts w:ascii="Sylfaen" w:hAnsi="Sylfaen"/>
          <w:b/>
          <w:lang w:val="ka-GE"/>
        </w:rPr>
      </w:pPr>
    </w:p>
    <w:p w14:paraId="11C9C169" w14:textId="77777777" w:rsidR="00AD5E64" w:rsidRDefault="00AD5E64" w:rsidP="00AD5E64">
      <w:pPr>
        <w:jc w:val="both"/>
        <w:rPr>
          <w:rFonts w:ascii="Sylfaen" w:hAnsi="Sylfaen"/>
          <w:b/>
          <w:lang w:val="en-US"/>
        </w:rPr>
      </w:pPr>
      <w:r w:rsidRPr="00AD5E64">
        <w:rPr>
          <w:rFonts w:ascii="Sylfaen" w:hAnsi="Sylfaen"/>
          <w:b/>
          <w:lang w:val="ka-GE"/>
        </w:rPr>
        <w:t>10.5</w:t>
      </w:r>
      <w:r w:rsidRPr="00AD5E64">
        <w:rPr>
          <w:rFonts w:ascii="Sylfaen" w:hAnsi="Sylfaen"/>
          <w:b/>
          <w:lang w:val="ka-GE"/>
        </w:rPr>
        <w:tab/>
        <w:t>What international co-operation measures are in place to ensure protection and assistance to victims on return from your country to their countries of origin following their participation in criminal proceedings?</w:t>
      </w:r>
    </w:p>
    <w:p w14:paraId="040D97B7" w14:textId="77777777" w:rsidR="00AD5E64" w:rsidRDefault="00AD5E64" w:rsidP="00AD5E64">
      <w:pPr>
        <w:jc w:val="both"/>
        <w:rPr>
          <w:rFonts w:ascii="Sylfaen" w:hAnsi="Sylfaen"/>
          <w:b/>
          <w:lang w:val="en-US"/>
        </w:rPr>
      </w:pPr>
    </w:p>
    <w:p w14:paraId="1881EE4C" w14:textId="77777777" w:rsidR="00787EEF" w:rsidRPr="00581813" w:rsidRDefault="00787EEF" w:rsidP="00787EEF">
      <w:pPr>
        <w:jc w:val="both"/>
        <w:rPr>
          <w:rFonts w:ascii="Sylfaen" w:hAnsi="Sylfaen"/>
          <w:color w:val="000000" w:themeColor="text1"/>
          <w:lang w:val="en-US"/>
        </w:rPr>
      </w:pPr>
      <w:r w:rsidRPr="00787EEF">
        <w:rPr>
          <w:rFonts w:ascii="Sylfaen" w:hAnsi="Sylfaen"/>
          <w:color w:val="000000" w:themeColor="text1"/>
          <w:lang w:val="en-US"/>
        </w:rPr>
        <w:t xml:space="preserve">As it was </w:t>
      </w:r>
      <w:del w:id="140" w:author="Teona Vardzelashvili" w:date="2019-04-01T16:57:00Z">
        <w:r w:rsidRPr="00787EEF" w:rsidDel="00336890">
          <w:rPr>
            <w:rFonts w:ascii="Sylfaen" w:hAnsi="Sylfaen"/>
            <w:color w:val="000000" w:themeColor="text1"/>
            <w:lang w:val="en-US"/>
          </w:rPr>
          <w:delText xml:space="preserve">already </w:delText>
        </w:r>
      </w:del>
      <w:r w:rsidRPr="00787EEF">
        <w:rPr>
          <w:rFonts w:ascii="Sylfaen" w:hAnsi="Sylfaen"/>
          <w:color w:val="000000" w:themeColor="text1"/>
          <w:lang w:val="en-US"/>
        </w:rPr>
        <w:t>mentioned</w:t>
      </w:r>
      <w:ins w:id="141" w:author="Teona Vardzelashvili" w:date="2019-04-01T16:57:00Z">
        <w:r w:rsidR="00336890">
          <w:rPr>
            <w:rFonts w:ascii="Sylfaen" w:hAnsi="Sylfaen"/>
            <w:color w:val="000000" w:themeColor="text1"/>
            <w:lang w:val="en-US"/>
          </w:rPr>
          <w:t xml:space="preserve"> above,</w:t>
        </w:r>
      </w:ins>
      <w:r w:rsidRPr="00787EEF">
        <w:rPr>
          <w:rFonts w:ascii="Sylfaen" w:hAnsi="Sylfaen"/>
          <w:color w:val="000000" w:themeColor="text1"/>
          <w:lang w:val="en-US"/>
        </w:rPr>
        <w:t xml:space="preserve"> foreign citizens granted a status of THB victim, in spite of the location, have a right to use all services of the State Fund, including Legal aid and, if necessary, court representation for reimbursement of damage</w:t>
      </w:r>
      <w:ins w:id="142" w:author="Teona Vardzelashvili" w:date="2019-04-01T16:57:00Z">
        <w:r w:rsidR="00336890">
          <w:rPr>
            <w:rFonts w:ascii="Sylfaen" w:hAnsi="Sylfaen"/>
            <w:color w:val="000000" w:themeColor="text1"/>
            <w:lang w:val="en-US"/>
          </w:rPr>
          <w:t>,</w:t>
        </w:r>
      </w:ins>
      <w:r w:rsidRPr="00787EEF">
        <w:rPr>
          <w:rFonts w:ascii="Sylfaen" w:hAnsi="Sylfaen"/>
          <w:color w:val="000000" w:themeColor="text1"/>
          <w:lang w:val="en-US"/>
        </w:rPr>
        <w:t xml:space="preserve"> </w:t>
      </w:r>
      <w:del w:id="143" w:author="Teona Vardzelashvili" w:date="2019-04-01T16:58:00Z">
        <w:r w:rsidRPr="00787EEF" w:rsidDel="00336890">
          <w:rPr>
            <w:rFonts w:ascii="Sylfaen" w:hAnsi="Sylfaen"/>
            <w:color w:val="000000" w:themeColor="text1"/>
            <w:lang w:val="en-US"/>
          </w:rPr>
          <w:delText xml:space="preserve">cases also </w:delText>
        </w:r>
      </w:del>
      <w:r w:rsidRPr="00787EEF">
        <w:rPr>
          <w:rFonts w:ascii="Sylfaen" w:hAnsi="Sylfaen"/>
          <w:color w:val="000000" w:themeColor="text1"/>
          <w:lang w:val="en-US"/>
        </w:rPr>
        <w:t>legal aid in all stages of investigation</w:t>
      </w:r>
      <w:del w:id="144" w:author="Teona Vardzelashvili" w:date="2019-04-01T16:58:00Z">
        <w:r w:rsidRPr="00787EEF" w:rsidDel="00336890">
          <w:rPr>
            <w:rFonts w:ascii="Sylfaen" w:hAnsi="Sylfaen"/>
            <w:color w:val="000000" w:themeColor="text1"/>
            <w:lang w:val="en-US"/>
          </w:rPr>
          <w:delText xml:space="preserve">, </w:delText>
        </w:r>
      </w:del>
      <w:ins w:id="145" w:author="Teona Vardzelashvili" w:date="2019-04-01T16:58:00Z">
        <w:r w:rsidR="00336890">
          <w:rPr>
            <w:rFonts w:ascii="Sylfaen" w:hAnsi="Sylfaen"/>
            <w:color w:val="000000" w:themeColor="text1"/>
            <w:lang w:val="en-US"/>
          </w:rPr>
          <w:t>.</w:t>
        </w:r>
        <w:r w:rsidR="00336890" w:rsidRPr="00787EEF">
          <w:rPr>
            <w:rFonts w:ascii="Sylfaen" w:hAnsi="Sylfaen"/>
            <w:color w:val="000000" w:themeColor="text1"/>
            <w:lang w:val="en-US"/>
          </w:rPr>
          <w:t xml:space="preserve"> </w:t>
        </w:r>
      </w:ins>
      <w:del w:id="146" w:author="Teona Vardzelashvili" w:date="2019-04-01T16:58:00Z">
        <w:r w:rsidRPr="00787EEF" w:rsidDel="00336890">
          <w:rPr>
            <w:rFonts w:ascii="Sylfaen" w:hAnsi="Sylfaen"/>
            <w:color w:val="000000" w:themeColor="text1"/>
            <w:lang w:val="en-US"/>
          </w:rPr>
          <w:delText xml:space="preserve">also </w:delText>
        </w:r>
      </w:del>
      <w:ins w:id="147" w:author="Teona Vardzelashvili" w:date="2019-04-01T16:58:00Z">
        <w:r w:rsidR="00336890">
          <w:rPr>
            <w:rFonts w:ascii="Sylfaen" w:hAnsi="Sylfaen"/>
            <w:color w:val="000000" w:themeColor="text1"/>
            <w:lang w:val="en-US"/>
          </w:rPr>
          <w:t>A</w:t>
        </w:r>
        <w:r w:rsidR="00336890" w:rsidRPr="00787EEF">
          <w:rPr>
            <w:rFonts w:ascii="Sylfaen" w:hAnsi="Sylfaen"/>
            <w:color w:val="000000" w:themeColor="text1"/>
            <w:lang w:val="en-US"/>
          </w:rPr>
          <w:t>lso</w:t>
        </w:r>
      </w:ins>
      <w:ins w:id="148" w:author="Teona Vardzelashvili" w:date="2019-04-01T16:59:00Z">
        <w:r w:rsidR="00A414A2">
          <w:rPr>
            <w:rFonts w:ascii="Sylfaen" w:hAnsi="Sylfaen"/>
            <w:color w:val="000000" w:themeColor="text1"/>
            <w:lang w:val="en-US"/>
          </w:rPr>
          <w:t>,</w:t>
        </w:r>
      </w:ins>
      <w:ins w:id="149" w:author="Teona Vardzelashvili" w:date="2019-04-01T16:58:00Z">
        <w:r w:rsidR="00336890" w:rsidRPr="00787EEF">
          <w:rPr>
            <w:rFonts w:ascii="Sylfaen" w:hAnsi="Sylfaen"/>
            <w:color w:val="000000" w:themeColor="text1"/>
            <w:lang w:val="en-US"/>
          </w:rPr>
          <w:t xml:space="preserve"> </w:t>
        </w:r>
      </w:ins>
      <w:r w:rsidRPr="00787EEF">
        <w:rPr>
          <w:rFonts w:ascii="Sylfaen" w:hAnsi="Sylfaen"/>
          <w:color w:val="000000" w:themeColor="text1"/>
          <w:lang w:val="en-US"/>
        </w:rPr>
        <w:t xml:space="preserve">the victim can get one-time </w:t>
      </w:r>
      <w:r w:rsidR="00581813" w:rsidRPr="00787EEF">
        <w:rPr>
          <w:rFonts w:ascii="Sylfaen" w:hAnsi="Sylfaen"/>
          <w:color w:val="000000" w:themeColor="text1"/>
          <w:lang w:val="en-US"/>
        </w:rPr>
        <w:t>compen</w:t>
      </w:r>
      <w:r w:rsidR="00581813">
        <w:rPr>
          <w:rFonts w:ascii="Sylfaen" w:hAnsi="Sylfaen"/>
          <w:color w:val="000000" w:themeColor="text1"/>
          <w:lang w:val="en-US"/>
        </w:rPr>
        <w:t>sation</w:t>
      </w:r>
      <w:r w:rsidR="00581813" w:rsidRPr="00787EEF">
        <w:rPr>
          <w:rFonts w:ascii="Sylfaen" w:hAnsi="Sylfaen"/>
          <w:color w:val="000000" w:themeColor="text1"/>
          <w:lang w:val="en-US"/>
        </w:rPr>
        <w:t xml:space="preserve"> </w:t>
      </w:r>
      <w:r w:rsidRPr="00787EEF">
        <w:rPr>
          <w:rFonts w:ascii="Sylfaen" w:hAnsi="Sylfaen"/>
          <w:color w:val="000000" w:themeColor="text1"/>
          <w:lang w:val="en-US"/>
        </w:rPr>
        <w:t>from the state</w:t>
      </w:r>
      <w:r>
        <w:rPr>
          <w:rFonts w:ascii="Sylfaen" w:hAnsi="Sylfaen"/>
          <w:color w:val="000000" w:themeColor="text1"/>
          <w:lang w:val="en-US"/>
        </w:rPr>
        <w:t xml:space="preserve"> fund</w:t>
      </w:r>
      <w:r w:rsidR="00581813">
        <w:rPr>
          <w:rFonts w:ascii="Sylfaen" w:hAnsi="Sylfaen"/>
          <w:color w:val="000000" w:themeColor="text1"/>
          <w:lang w:val="en-US"/>
        </w:rPr>
        <w:t>.</w:t>
      </w:r>
    </w:p>
    <w:p w14:paraId="4B9F9088" w14:textId="77777777" w:rsidR="00AD5E64" w:rsidRPr="00787EEF" w:rsidRDefault="00AD5E64" w:rsidP="00AD5E64">
      <w:pPr>
        <w:jc w:val="both"/>
        <w:rPr>
          <w:rFonts w:ascii="Sylfaen" w:hAnsi="Sylfaen"/>
          <w:b/>
          <w:color w:val="000000" w:themeColor="text1"/>
          <w:lang w:val="en-US"/>
        </w:rPr>
      </w:pPr>
    </w:p>
    <w:p w14:paraId="437890B7" w14:textId="77777777" w:rsidR="00787EEF" w:rsidRPr="00787EEF" w:rsidRDefault="00787EEF" w:rsidP="00AD5E64">
      <w:pPr>
        <w:jc w:val="both"/>
        <w:rPr>
          <w:rFonts w:ascii="Sylfaen" w:hAnsi="Sylfaen"/>
          <w:b/>
          <w:lang w:val="en-US"/>
        </w:rPr>
      </w:pPr>
    </w:p>
    <w:p w14:paraId="0354981F" w14:textId="77777777" w:rsidR="00AD5E64" w:rsidRPr="00AD5E64" w:rsidRDefault="00AD5E64" w:rsidP="00AD5E64">
      <w:pPr>
        <w:jc w:val="both"/>
        <w:rPr>
          <w:rFonts w:ascii="Sylfaen" w:hAnsi="Sylfaen"/>
          <w:b/>
          <w:lang w:val="ka-GE"/>
        </w:rPr>
      </w:pPr>
      <w:r w:rsidRPr="00AD5E64">
        <w:rPr>
          <w:rFonts w:ascii="Sylfaen" w:hAnsi="Sylfaen"/>
          <w:b/>
          <w:lang w:val="ka-GE"/>
        </w:rPr>
        <w:t>Cross-cutting questions</w:t>
      </w:r>
    </w:p>
    <w:p w14:paraId="5F5C965B" w14:textId="77777777" w:rsidR="00AD5E64" w:rsidRPr="00AD5E64" w:rsidRDefault="00AD5E64" w:rsidP="00AD5E64">
      <w:pPr>
        <w:jc w:val="both"/>
        <w:rPr>
          <w:rFonts w:ascii="Sylfaen" w:hAnsi="Sylfaen"/>
          <w:b/>
          <w:lang w:val="ka-GE"/>
        </w:rPr>
      </w:pPr>
    </w:p>
    <w:p w14:paraId="7E010AA2" w14:textId="77777777" w:rsidR="00AD5E64" w:rsidRDefault="00AD5E64" w:rsidP="00AD5E64">
      <w:pPr>
        <w:pStyle w:val="ListParagraph"/>
        <w:ind w:left="0"/>
        <w:jc w:val="both"/>
        <w:rPr>
          <w:rFonts w:ascii="Sylfaen" w:hAnsi="Sylfaen"/>
          <w:b/>
          <w:lang w:val="en-US"/>
        </w:rPr>
      </w:pPr>
      <w:r w:rsidRPr="00AD5E64">
        <w:rPr>
          <w:rFonts w:ascii="Sylfaen" w:hAnsi="Sylfaen"/>
          <w:b/>
          <w:lang w:val="ka-GE"/>
        </w:rPr>
        <w:t>11.1</w:t>
      </w:r>
      <w:r w:rsidRPr="00AD5E64">
        <w:rPr>
          <w:rFonts w:ascii="Sylfaen" w:hAnsi="Sylfaen"/>
          <w:b/>
          <w:lang w:val="ka-GE"/>
        </w:rPr>
        <w:tab/>
        <w:t>What steps are taken to ensure that victims of THB have equal access to justice and effective remedies, irrespective of their immigration status and the form of exploitation?</w:t>
      </w:r>
    </w:p>
    <w:p w14:paraId="0901D713" w14:textId="77777777" w:rsidR="00AD5E64" w:rsidRDefault="00AD5E64" w:rsidP="00AD5E64">
      <w:pPr>
        <w:pStyle w:val="ListParagraph"/>
        <w:ind w:left="0"/>
        <w:jc w:val="both"/>
        <w:rPr>
          <w:rFonts w:ascii="Sylfaen" w:hAnsi="Sylfaen"/>
          <w:b/>
          <w:lang w:val="en-US"/>
        </w:rPr>
      </w:pPr>
    </w:p>
    <w:p w14:paraId="26A4AEDF" w14:textId="77777777"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Any persons with the </w:t>
      </w:r>
      <w:r w:rsidRPr="00787EEF">
        <w:rPr>
          <w:rFonts w:ascii="Sylfaen" w:hAnsi="Sylfaen"/>
          <w:noProof/>
          <w:color w:val="000000" w:themeColor="text1"/>
          <w:lang w:val="ka-GE"/>
        </w:rPr>
        <w:t>status</w:t>
      </w:r>
      <w:r w:rsidRPr="00787EEF">
        <w:rPr>
          <w:rFonts w:ascii="Sylfaen" w:hAnsi="Sylfaen"/>
          <w:color w:val="000000" w:themeColor="text1"/>
          <w:lang w:val="ka-GE"/>
        </w:rPr>
        <w:t xml:space="preserve"> of the victims/statutory victims/alleged victims</w:t>
      </w:r>
      <w:r>
        <w:rPr>
          <w:rFonts w:ascii="Sylfaen" w:hAnsi="Sylfaen"/>
          <w:color w:val="000000" w:themeColor="text1"/>
          <w:lang w:val="en-US"/>
        </w:rPr>
        <w:t xml:space="preserve"> (</w:t>
      </w:r>
      <w:r w:rsidRPr="00EA4A32">
        <w:rPr>
          <w:rFonts w:ascii="Sylfaen" w:hAnsi="Sylfaen"/>
          <w:lang w:val="en-US"/>
        </w:rPr>
        <w:t>should have been granted the status according to the Georgian legislation</w:t>
      </w:r>
      <w:r>
        <w:rPr>
          <w:rFonts w:ascii="Sylfaen" w:hAnsi="Sylfaen"/>
          <w:lang w:val="en-US"/>
        </w:rPr>
        <w:t>)</w:t>
      </w:r>
      <w:r w:rsidRPr="00787EEF">
        <w:rPr>
          <w:rFonts w:ascii="Sylfaen" w:hAnsi="Sylfaen"/>
          <w:color w:val="000000" w:themeColor="text1"/>
          <w:lang w:val="ka-GE"/>
        </w:rPr>
        <w:t xml:space="preserve"> </w:t>
      </w:r>
      <w:r>
        <w:rPr>
          <w:rFonts w:ascii="Sylfaen" w:hAnsi="Sylfaen"/>
          <w:color w:val="000000" w:themeColor="text1"/>
          <w:lang w:val="en-US"/>
        </w:rPr>
        <w:t xml:space="preserve"> </w:t>
      </w:r>
      <w:r w:rsidRPr="00787EEF">
        <w:rPr>
          <w:rFonts w:ascii="Sylfaen" w:hAnsi="Sylfaen"/>
          <w:color w:val="000000" w:themeColor="text1"/>
          <w:lang w:val="ka-GE"/>
        </w:rPr>
        <w:t>are provided with legal services despite the migration status or exploitation forms.</w:t>
      </w:r>
    </w:p>
    <w:p w14:paraId="16D578FB" w14:textId="77777777" w:rsidR="00787EEF" w:rsidRPr="00787EEF" w:rsidRDefault="00787EEF" w:rsidP="00787EEF">
      <w:pPr>
        <w:jc w:val="both"/>
        <w:rPr>
          <w:rFonts w:ascii="Sylfaen" w:hAnsi="Sylfaen"/>
          <w:color w:val="000000" w:themeColor="text1"/>
          <w:lang w:val="ka-GE"/>
        </w:rPr>
      </w:pPr>
    </w:p>
    <w:p w14:paraId="168EF21A" w14:textId="77777777" w:rsidR="00254637" w:rsidRPr="00254637" w:rsidRDefault="00254637" w:rsidP="00E24288">
      <w:pPr>
        <w:jc w:val="both"/>
        <w:rPr>
          <w:rFonts w:ascii="Sylfaen" w:hAnsi="Sylfaen"/>
          <w:lang w:val="en-US"/>
        </w:rPr>
      </w:pPr>
    </w:p>
    <w:p w14:paraId="04EA9CC6" w14:textId="77777777" w:rsidR="00E24288" w:rsidRPr="0030383B" w:rsidRDefault="00E24288" w:rsidP="00E24288">
      <w:pPr>
        <w:pStyle w:val="Heading2"/>
        <w:spacing w:before="0" w:after="0"/>
        <w:jc w:val="both"/>
        <w:rPr>
          <w:rFonts w:ascii="Sylfaen" w:hAnsi="Sylfaen" w:cs="Arial"/>
          <w:bCs w:val="0"/>
          <w:iCs w:val="0"/>
          <w:sz w:val="22"/>
          <w:szCs w:val="22"/>
          <w:lang w:val="ka-GE"/>
        </w:rPr>
      </w:pPr>
      <w:r w:rsidRPr="0030383B">
        <w:rPr>
          <w:rFonts w:ascii="Sylfaen" w:hAnsi="Sylfaen" w:cs="Arial"/>
          <w:bCs w:val="0"/>
          <w:iCs w:val="0"/>
          <w:sz w:val="22"/>
          <w:szCs w:val="22"/>
          <w:lang w:val="ka-GE"/>
        </w:rPr>
        <w:t xml:space="preserve">          </w:t>
      </w:r>
      <w:r w:rsidRPr="004C263D">
        <w:rPr>
          <w:rFonts w:ascii="Sylfaen" w:hAnsi="Sylfaen" w:cs="Arial"/>
          <w:bCs w:val="0"/>
          <w:iCs w:val="0"/>
          <w:sz w:val="22"/>
          <w:szCs w:val="22"/>
          <w:lang w:val="ka-GE"/>
        </w:rPr>
        <w:t>Country-specific follow-up questions</w:t>
      </w:r>
    </w:p>
    <w:p w14:paraId="378D1CCA" w14:textId="77777777" w:rsidR="00E24288" w:rsidRPr="0030383B" w:rsidRDefault="00E24288" w:rsidP="00E24288">
      <w:pPr>
        <w:rPr>
          <w:lang w:val="ka-GE"/>
        </w:rPr>
      </w:pPr>
    </w:p>
    <w:p w14:paraId="3B964873" w14:textId="77777777" w:rsidR="00E24288" w:rsidRPr="00254637" w:rsidRDefault="00E24288" w:rsidP="00E24288">
      <w:pPr>
        <w:jc w:val="both"/>
        <w:rPr>
          <w:rFonts w:ascii="Sylfaen" w:hAnsi="Sylfaen"/>
          <w:b/>
          <w:lang w:val="ka-GE"/>
        </w:rPr>
      </w:pPr>
      <w:r w:rsidRPr="00254637">
        <w:rPr>
          <w:rFonts w:ascii="Sylfaen" w:hAnsi="Sylfaen"/>
          <w:b/>
          <w:lang w:val="ka-GE"/>
        </w:rPr>
        <w:t>the institutional and policy framework for action against THB (bodies responsible for co-ordinating national action against THB, entities specialised in the fight against THB, national rapporteur or equivalent mechanism, involvement of civil society, public-private partnerships)</w:t>
      </w:r>
    </w:p>
    <w:p w14:paraId="0F66402B" w14:textId="77777777" w:rsidR="00E24288" w:rsidRDefault="00E24288" w:rsidP="00E24288">
      <w:pPr>
        <w:jc w:val="both"/>
        <w:rPr>
          <w:rFonts w:ascii="Sylfaen" w:hAnsi="Sylfaen"/>
          <w:lang w:val="ka-GE"/>
        </w:rPr>
      </w:pPr>
    </w:p>
    <w:p w14:paraId="60B863AC" w14:textId="77777777" w:rsidR="00E24288" w:rsidRDefault="00E24288" w:rsidP="00E24288">
      <w:pPr>
        <w:jc w:val="both"/>
        <w:rPr>
          <w:rFonts w:ascii="Sylfaen" w:hAnsi="Sylfaen"/>
          <w:lang w:val="ka-GE"/>
        </w:rPr>
      </w:pPr>
    </w:p>
    <w:p w14:paraId="1CD4A437" w14:textId="77777777"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 xml:space="preserve">The State Fund is a member of the Interagency Coordination Council implementing measures against human trafficking and is actively involved in the work of the Council and in the </w:t>
      </w:r>
      <w:ins w:id="150" w:author="Teona Vardzelashvili" w:date="2019-04-01T17:00:00Z">
        <w:r w:rsidR="005C640F">
          <w:rPr>
            <w:rFonts w:ascii="Sylfaen" w:hAnsi="Sylfaen"/>
            <w:color w:val="212121"/>
            <w:sz w:val="22"/>
            <w:szCs w:val="22"/>
            <w:bdr w:val="none" w:sz="0" w:space="0" w:color="auto" w:frame="1"/>
            <w:shd w:val="clear" w:color="auto" w:fill="FFFFFF"/>
          </w:rPr>
          <w:t xml:space="preserve">relevant </w:t>
        </w:r>
      </w:ins>
      <w:r>
        <w:rPr>
          <w:rFonts w:ascii="Sylfaen" w:hAnsi="Sylfaen"/>
          <w:color w:val="212121"/>
          <w:sz w:val="22"/>
          <w:szCs w:val="22"/>
          <w:bdr w:val="none" w:sz="0" w:space="0" w:color="auto" w:frame="1"/>
          <w:shd w:val="clear" w:color="auto" w:fill="FFFFFF"/>
        </w:rPr>
        <w:t>working groups</w:t>
      </w:r>
      <w:del w:id="151" w:author="Teona Vardzelashvili" w:date="2019-04-01T17:00:00Z">
        <w:r w:rsidDel="005C640F">
          <w:rPr>
            <w:rFonts w:ascii="Sylfaen" w:hAnsi="Sylfaen"/>
            <w:color w:val="212121"/>
            <w:sz w:val="22"/>
            <w:szCs w:val="22"/>
            <w:bdr w:val="none" w:sz="0" w:space="0" w:color="auto" w:frame="1"/>
            <w:shd w:val="clear" w:color="auto" w:fill="FFFFFF"/>
          </w:rPr>
          <w:delText xml:space="preserve"> created for the purpose of fulfilling the tasks of it</w:delText>
        </w:r>
      </w:del>
      <w:r>
        <w:rPr>
          <w:rFonts w:ascii="Sylfaen" w:hAnsi="Sylfaen"/>
          <w:color w:val="212121"/>
          <w:sz w:val="22"/>
          <w:szCs w:val="22"/>
          <w:bdr w:val="none" w:sz="0" w:space="0" w:color="auto" w:frame="1"/>
          <w:shd w:val="clear" w:color="auto" w:fill="FFFFFF"/>
        </w:rPr>
        <w:t>.</w:t>
      </w:r>
    </w:p>
    <w:p w14:paraId="24AC8695" w14:textId="77777777"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At the same time</w:t>
      </w:r>
      <w:ins w:id="152" w:author="Teona Vardzelashvili" w:date="2019-04-01T17:00:00Z">
        <w:r w:rsidR="005C640F">
          <w:rPr>
            <w:rFonts w:ascii="Sylfaen" w:hAnsi="Sylfaen"/>
            <w:color w:val="212121"/>
            <w:sz w:val="22"/>
            <w:szCs w:val="22"/>
            <w:bdr w:val="none" w:sz="0" w:space="0" w:color="auto" w:frame="1"/>
            <w:shd w:val="clear" w:color="auto" w:fill="FFFFFF"/>
          </w:rPr>
          <w:t>,</w:t>
        </w:r>
      </w:ins>
      <w:r>
        <w:rPr>
          <w:rFonts w:ascii="Sylfaen" w:hAnsi="Sylfaen"/>
          <w:color w:val="212121"/>
          <w:sz w:val="22"/>
          <w:szCs w:val="22"/>
          <w:bdr w:val="none" w:sz="0" w:space="0" w:color="auto" w:frame="1"/>
          <w:shd w:val="clear" w:color="auto" w:fill="FFFFFF"/>
        </w:rPr>
        <w:t xml:space="preserve"> the state fund is one of the important subjects for carrying out the activities outlined in a national action plan against human trafficking, </w:t>
      </w:r>
      <w:del w:id="153" w:author="Teona Vardzelashvili" w:date="2019-04-01T17:00:00Z">
        <w:r w:rsidDel="005C640F">
          <w:rPr>
            <w:rFonts w:ascii="Sylfaen" w:hAnsi="Sylfaen"/>
            <w:color w:val="212121"/>
            <w:sz w:val="22"/>
            <w:szCs w:val="22"/>
            <w:bdr w:val="none" w:sz="0" w:space="0" w:color="auto" w:frame="1"/>
            <w:shd w:val="clear" w:color="auto" w:fill="FFFFFF"/>
          </w:rPr>
          <w:delText xml:space="preserve">whose </w:delText>
        </w:r>
      </w:del>
      <w:ins w:id="154" w:author="Teona Vardzelashvili" w:date="2019-04-01T17:00:00Z">
        <w:r w:rsidR="005C640F">
          <w:rPr>
            <w:rFonts w:ascii="Sylfaen" w:hAnsi="Sylfaen"/>
            <w:color w:val="212121"/>
            <w:sz w:val="22"/>
            <w:szCs w:val="22"/>
            <w:bdr w:val="none" w:sz="0" w:space="0" w:color="auto" w:frame="1"/>
            <w:shd w:val="clear" w:color="auto" w:fill="FFFFFF"/>
          </w:rPr>
          <w:t xml:space="preserve">that’s </w:t>
        </w:r>
      </w:ins>
      <w:r>
        <w:rPr>
          <w:rFonts w:ascii="Sylfaen" w:hAnsi="Sylfaen"/>
          <w:color w:val="212121"/>
          <w:sz w:val="22"/>
          <w:szCs w:val="22"/>
          <w:bdr w:val="none" w:sz="0" w:space="0" w:color="auto" w:frame="1"/>
          <w:shd w:val="clear" w:color="auto" w:fill="FFFFFF"/>
        </w:rPr>
        <w:t xml:space="preserve">main provisions are the protection, assistance and rehabilitation of the victims, as well as </w:t>
      </w:r>
      <w:del w:id="155" w:author="Teona Vardzelashvili" w:date="2019-04-01T17:00:00Z">
        <w:r w:rsidDel="005C640F">
          <w:rPr>
            <w:rFonts w:ascii="Sylfaen" w:hAnsi="Sylfaen"/>
            <w:color w:val="212121"/>
            <w:sz w:val="22"/>
            <w:szCs w:val="22"/>
            <w:bdr w:val="none" w:sz="0" w:space="0" w:color="auto" w:frame="1"/>
            <w:shd w:val="clear" w:color="auto" w:fill="FFFFFF"/>
          </w:rPr>
          <w:delText xml:space="preserve">an </w:delText>
        </w:r>
      </w:del>
      <w:r>
        <w:rPr>
          <w:rFonts w:ascii="Sylfaen" w:hAnsi="Sylfaen"/>
          <w:color w:val="212121"/>
          <w:sz w:val="22"/>
          <w:szCs w:val="22"/>
          <w:bdr w:val="none" w:sz="0" w:space="0" w:color="auto" w:frame="1"/>
          <w:shd w:val="clear" w:color="auto" w:fill="FFFFFF"/>
        </w:rPr>
        <w:t>active campaigning in order to prevent human trafficking across the country. The State Fund actively cooperates with state agencies (Ministry of Justice, MIA, and Prosecutor’s Office of Georgia) and NGOs- involved in combating human trafficking.</w:t>
      </w:r>
    </w:p>
    <w:p w14:paraId="09B3C93D" w14:textId="77777777"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lastRenderedPageBreak/>
        <w:t>The state fund has signed Memorandums of Understanding with the following non-governmental organizations: “Young Lawyers Association”, "Informative- Medical Psychological Center “Tanadgoma”", "Anti-Violence Network", "Women's Information Center".</w:t>
      </w:r>
    </w:p>
    <w:p w14:paraId="513BEB19" w14:textId="77777777"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Over the years, the State fund has been a partner and has signed a memorandum of cooperation with the International Organization for Migration (IOM). This organization provides significant assistance to the State Fund for the return of beneficiaries, trafficked persons, in the country of their origin providing trainings and seminars to the employees of the state fund for their capacity building.</w:t>
      </w:r>
    </w:p>
    <w:p w14:paraId="02B6F1EE" w14:textId="77777777"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We would like to underline the active cooperation of the State Fund with the International Center for Migration Policy Development (ICMPD), with their organizational and financial support trainings were provided to the State Fund staff and multilingual information brochures were printed.</w:t>
      </w:r>
    </w:p>
    <w:p w14:paraId="3F6BF4C1" w14:textId="77777777" w:rsidR="00E24288" w:rsidRPr="00E24288" w:rsidRDefault="00E24288" w:rsidP="00E24288">
      <w:pPr>
        <w:jc w:val="both"/>
        <w:rPr>
          <w:rFonts w:ascii="Sylfaen" w:hAnsi="Sylfaen"/>
          <w:lang w:val="en-US"/>
        </w:rPr>
      </w:pPr>
    </w:p>
    <w:p w14:paraId="2B9959EC" w14:textId="77777777" w:rsidR="00E24288" w:rsidRPr="005F62F7" w:rsidRDefault="00E24288" w:rsidP="00E24288">
      <w:pPr>
        <w:rPr>
          <w:lang w:val="ka-GE"/>
        </w:rPr>
      </w:pPr>
    </w:p>
    <w:p w14:paraId="351B79FE" w14:textId="77777777" w:rsidR="00E24288" w:rsidRPr="005E568A" w:rsidRDefault="00E24288" w:rsidP="00E24288">
      <w:pPr>
        <w:jc w:val="both"/>
        <w:rPr>
          <w:rFonts w:ascii="Sylfaen" w:hAnsi="Sylfaen"/>
          <w:b/>
          <w:lang w:val="ka-GE"/>
        </w:rPr>
      </w:pPr>
      <w:r w:rsidRPr="005E568A">
        <w:rPr>
          <w:rFonts w:ascii="Sylfaen" w:hAnsi="Sylfaen"/>
          <w:b/>
          <w:lang w:val="ka-GE"/>
        </w:rPr>
        <w:t>14.   Please provide the following statistics, per year starting with 2015, where available disaggregated as indicated below:</w:t>
      </w:r>
    </w:p>
    <w:p w14:paraId="7A23D525"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commentRangeStart w:id="156"/>
      <w:r w:rsidRPr="005E568A">
        <w:rPr>
          <w:rFonts w:ascii="Sylfaen" w:hAnsi="Sylfaen"/>
          <w:lang w:val="ka-GE"/>
        </w:rPr>
        <w:t>Number of presumed victims and identified victims of THB in the sense of having been recognised by a state institution or mandated NGO as bearers of rights to services provided for by the Convention (with breakdown by sex, age, nationality, form of exploitation, internal or transnational trafficking, and body which identified them).</w:t>
      </w:r>
    </w:p>
    <w:p w14:paraId="4BB4DE68"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identified as part of the asylum procedure (disaggregated by sex, age, nationality, form of exploitation).</w:t>
      </w:r>
    </w:p>
    <w:p w14:paraId="74C52042"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assistance (disaggregated by sex, age, nationality, form of exploitation, internal or transnational trafficking).</w:t>
      </w:r>
    </w:p>
    <w:p w14:paraId="49737412"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child victims of THB who were appointed legal guardians.</w:t>
      </w:r>
    </w:p>
    <w:p w14:paraId="6D38A62F"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granted a recovery and reflection period (disaggregated by sex, age, nationality, form of exploitation).</w:t>
      </w:r>
    </w:p>
    <w:p w14:paraId="314C5C80"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granted a residence permit, with an indication of the type of the permit and its duration (disaggregated by sex, age, nationality, form of exploitation).</w:t>
      </w:r>
    </w:p>
    <w:p w14:paraId="5985650D"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persons given refugee status or subsidiary/complementary protection on the grounds of beings victims of THB (disaggregated by sex, age, nationality, form of exploitation).</w:t>
      </w:r>
    </w:p>
    <w:p w14:paraId="6D8299A8"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claimed compensation, who were granted compensation and who effectively received compensation (disaggregated by sex, age, nationality, form of exploitation, with an indication of whether the compensation was provided by the perpetrator or the State, and the amount awarded).</w:t>
      </w:r>
    </w:p>
    <w:p w14:paraId="464DBE7D"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another form of financial support from the State, with the indication of the amount received.</w:t>
      </w:r>
    </w:p>
    <w:p w14:paraId="2F919003"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free legal aid.</w:t>
      </w:r>
    </w:p>
    <w:p w14:paraId="7E4E8B51"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were returned or repatriated to/from your country (disaggregated by sex, age, country of destination, form of exploitation).</w:t>
      </w:r>
    </w:p>
    <w:p w14:paraId="2643A687"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lastRenderedPageBreak/>
        <w:t>Number of investigations into THB cases (disaggregated by type of exploitation, with an indication of the number of victims concerned).</w:t>
      </w:r>
    </w:p>
    <w:p w14:paraId="0C584583"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prosecutions in THB cases (disaggregated by type of exploitation, with an indication of the number of victims and defendants concerned).</w:t>
      </w:r>
    </w:p>
    <w:p w14:paraId="316F7C78"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convicted perpetrators of THB (disaggregated by sex, age, nationality, form of exploitation).</w:t>
      </w:r>
    </w:p>
    <w:p w14:paraId="1D06E52F"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convictions for THB, with an indication of the form of exploitation, whether the victim was adult or child, the type and duration of the penalties, and whether they were effectively enforced or suspended.</w:t>
      </w:r>
    </w:p>
    <w:p w14:paraId="2C92EA88" w14:textId="77777777"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judgments in THB cases resulting in the confiscation of assets.</w:t>
      </w:r>
    </w:p>
    <w:p w14:paraId="1B3C2E90" w14:textId="77777777" w:rsidR="00E24288" w:rsidRDefault="00E24288" w:rsidP="00E24288">
      <w:pPr>
        <w:rPr>
          <w:rFonts w:ascii="Sylfaen" w:hAnsi="Sylfaen"/>
          <w:lang w:val="ka-GE"/>
        </w:rPr>
      </w:pPr>
      <w:r w:rsidRPr="005E568A">
        <w:rPr>
          <w:rFonts w:ascii="Sylfaen" w:hAnsi="Sylfaen"/>
          <w:lang w:val="ka-GE"/>
        </w:rPr>
        <w:t>Number of convictions of legal entities for THB</w:t>
      </w:r>
    </w:p>
    <w:p w14:paraId="6ED304E7" w14:textId="5D7E8614" w:rsidR="007E774B" w:rsidRPr="008C43E2" w:rsidRDefault="00E24288">
      <w:pPr>
        <w:rPr>
          <w:rFonts w:ascii="Sylfaen" w:hAnsi="Sylfaen"/>
          <w:lang w:val="ka-GE"/>
        </w:rPr>
      </w:pPr>
      <w:r>
        <w:rPr>
          <w:lang w:val="en-US"/>
        </w:rPr>
        <w:t xml:space="preserve"> </w:t>
      </w:r>
      <w:r w:rsidRPr="008C43E2">
        <w:rPr>
          <w:rFonts w:ascii="Sylfaen" w:hAnsi="Sylfaen"/>
          <w:lang w:val="ka-GE"/>
        </w:rPr>
        <w:t>(</w:t>
      </w:r>
      <w:r w:rsidR="002E5F05">
        <w:rPr>
          <w:rFonts w:ascii="Sylfaen" w:hAnsi="Sylfaen"/>
          <w:lang w:val="en-US"/>
        </w:rPr>
        <w:t>S</w:t>
      </w:r>
      <w:r w:rsidRPr="008C43E2">
        <w:rPr>
          <w:rFonts w:ascii="Sylfaen" w:hAnsi="Sylfaen"/>
          <w:lang w:val="ka-GE"/>
        </w:rPr>
        <w:t xml:space="preserve">ee attachment </w:t>
      </w:r>
      <w:r w:rsidR="00254637" w:rsidRPr="008C43E2">
        <w:rPr>
          <w:rFonts w:ascii="Sylfaen" w:hAnsi="Sylfaen"/>
          <w:lang w:val="ka-GE"/>
        </w:rPr>
        <w:t>1</w:t>
      </w:r>
      <w:r w:rsidR="00254637">
        <w:rPr>
          <w:rFonts w:ascii="Sylfaen" w:hAnsi="Sylfaen"/>
          <w:lang w:val="en-US"/>
        </w:rPr>
        <w:t>1</w:t>
      </w:r>
      <w:r w:rsidRPr="008C43E2">
        <w:rPr>
          <w:rFonts w:ascii="Sylfaen" w:hAnsi="Sylfaen"/>
          <w:lang w:val="ka-GE"/>
        </w:rPr>
        <w:t xml:space="preserve">. </w:t>
      </w:r>
    </w:p>
    <w:commentRangeEnd w:id="156"/>
    <w:p w14:paraId="307013C5" w14:textId="77777777" w:rsidR="00E24288" w:rsidRPr="008C43E2" w:rsidRDefault="009D6820">
      <w:pPr>
        <w:rPr>
          <w:rFonts w:ascii="Sylfaen" w:hAnsi="Sylfaen"/>
          <w:lang w:val="ka-GE"/>
        </w:rPr>
      </w:pPr>
      <w:r>
        <w:rPr>
          <w:rStyle w:val="CommentReference"/>
        </w:rPr>
        <w:commentReference w:id="156"/>
      </w:r>
    </w:p>
    <w:p w14:paraId="56B33E2A" w14:textId="77777777" w:rsidR="00E24288" w:rsidRPr="00E24288" w:rsidRDefault="00E24288">
      <w:pPr>
        <w:rPr>
          <w:lang w:val="en-US"/>
        </w:rPr>
      </w:pPr>
    </w:p>
    <w:sectPr w:rsidR="00E24288" w:rsidRPr="00E24288" w:rsidSect="00541321">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aia Nikoleishvili" w:date="2019-04-01T20:09:00Z" w:initials="MN">
    <w:p w14:paraId="70E81C8E" w14:textId="77777777" w:rsidR="00016D5D" w:rsidRPr="00016D5D" w:rsidRDefault="00016D5D">
      <w:pPr>
        <w:pStyle w:val="CommentText"/>
        <w:rPr>
          <w:rFonts w:ascii="Sylfaen" w:hAnsi="Sylfaen"/>
          <w:lang w:val="ka-GE"/>
        </w:rPr>
      </w:pPr>
      <w:r>
        <w:rPr>
          <w:rStyle w:val="CommentReference"/>
        </w:rPr>
        <w:annotationRef/>
      </w:r>
      <w:r>
        <w:rPr>
          <w:rFonts w:ascii="Sylfaen" w:hAnsi="Sylfaen"/>
          <w:lang w:val="ka-GE"/>
        </w:rPr>
        <w:t>ნამდვილად ასე ქვია ორგანიზაციას?</w:t>
      </w:r>
    </w:p>
  </w:comment>
  <w:comment w:id="71" w:author="Maia Nikoleishvili" w:date="2019-04-01T20:09:00Z" w:initials="MN">
    <w:p w14:paraId="139C6555" w14:textId="77777777" w:rsidR="00016D5D" w:rsidRPr="00016D5D" w:rsidRDefault="00016D5D">
      <w:pPr>
        <w:pStyle w:val="CommentText"/>
        <w:rPr>
          <w:rFonts w:ascii="Sylfaen" w:hAnsi="Sylfaen"/>
          <w:lang w:val="ka-GE"/>
        </w:rPr>
      </w:pPr>
      <w:r>
        <w:rPr>
          <w:rStyle w:val="CommentReference"/>
        </w:rPr>
        <w:annotationRef/>
      </w:r>
      <w:r>
        <w:rPr>
          <w:rFonts w:ascii="Sylfaen" w:hAnsi="Sylfaen"/>
          <w:lang w:val="ka-GE"/>
        </w:rPr>
        <w:t>ამ ფრაზაში რას გულისხმობთ?</w:t>
      </w:r>
    </w:p>
  </w:comment>
  <w:comment w:id="92" w:author="Maia Nikoleishvili" w:date="2019-04-01T20:11:00Z" w:initials="MN">
    <w:p w14:paraId="71E81729" w14:textId="77777777" w:rsidR="00016D5D" w:rsidRPr="00016D5D" w:rsidRDefault="00016D5D">
      <w:pPr>
        <w:pStyle w:val="CommentText"/>
        <w:rPr>
          <w:rFonts w:ascii="Sylfaen" w:hAnsi="Sylfaen"/>
          <w:lang w:val="ka-GE"/>
        </w:rPr>
      </w:pPr>
      <w:r>
        <w:rPr>
          <w:rStyle w:val="CommentReference"/>
        </w:rPr>
        <w:annotationRef/>
      </w:r>
      <w:r>
        <w:rPr>
          <w:rFonts w:ascii="Sylfaen" w:hAnsi="Sylfaen"/>
          <w:lang w:val="ka-GE"/>
        </w:rPr>
        <w:t>?</w:t>
      </w:r>
    </w:p>
  </w:comment>
  <w:comment w:id="156" w:author="Maia Nikoleishvili" w:date="2019-04-01T20:13:00Z" w:initials="MN">
    <w:p w14:paraId="454A46BF" w14:textId="77777777" w:rsidR="009D6820" w:rsidRDefault="009D6820">
      <w:pPr>
        <w:pStyle w:val="CommentText"/>
        <w:rPr>
          <w:rFonts w:ascii="Sylfaen" w:hAnsi="Sylfaen"/>
          <w:lang w:val="ka-GE"/>
        </w:rPr>
      </w:pPr>
      <w:r>
        <w:rPr>
          <w:rStyle w:val="CommentReference"/>
        </w:rPr>
        <w:annotationRef/>
      </w:r>
      <w:r>
        <w:rPr>
          <w:rFonts w:ascii="Sylfaen" w:hAnsi="Sylfaen"/>
          <w:lang w:val="ka-GE"/>
        </w:rPr>
        <w:t>ეს ინფორმაცია რომელ დანართებშია ხომ არ მივუთითოთ?</w:t>
      </w:r>
    </w:p>
    <w:p w14:paraId="14FA915A" w14:textId="66BBD2E0" w:rsidR="009D6820" w:rsidRPr="009D6820" w:rsidRDefault="009D6820">
      <w:pPr>
        <w:pStyle w:val="CommentText"/>
        <w:rPr>
          <w:rFonts w:ascii="Sylfaen" w:hAnsi="Sylfaen"/>
          <w:lang w:val="ka-GE"/>
        </w:rPr>
      </w:pPr>
      <w:r>
        <w:rPr>
          <w:rFonts w:ascii="Sylfaen" w:hAnsi="Sylfaen"/>
          <w:lang w:val="ka-GE"/>
        </w:rPr>
        <w:t>თუ მარტო მე-11 დანართშია, მართო დანართი ხომ არ მივუთითოთ?</w:t>
      </w:r>
      <w:bookmarkStart w:id="157" w:name="_GoBack"/>
      <w:bookmarkEnd w:id="15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81C8E" w15:done="0"/>
  <w15:commentEx w15:paraId="139C6555" w15:done="0"/>
  <w15:commentEx w15:paraId="71E81729" w15:done="0"/>
  <w15:commentEx w15:paraId="14FA91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703"/>
    <w:multiLevelType w:val="hybridMultilevel"/>
    <w:tmpl w:val="F8B4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70194"/>
    <w:multiLevelType w:val="hybridMultilevel"/>
    <w:tmpl w:val="54FA8C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94731"/>
    <w:multiLevelType w:val="hybridMultilevel"/>
    <w:tmpl w:val="BDA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1537E"/>
    <w:multiLevelType w:val="hybridMultilevel"/>
    <w:tmpl w:val="97D8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4470D"/>
    <w:multiLevelType w:val="hybridMultilevel"/>
    <w:tmpl w:val="20F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56CD9"/>
    <w:multiLevelType w:val="hybridMultilevel"/>
    <w:tmpl w:val="107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6042D"/>
    <w:multiLevelType w:val="hybridMultilevel"/>
    <w:tmpl w:val="8E2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262DE"/>
    <w:multiLevelType w:val="hybridMultilevel"/>
    <w:tmpl w:val="556A3972"/>
    <w:lvl w:ilvl="0" w:tplc="04090001">
      <w:start w:val="1"/>
      <w:numFmt w:val="bullet"/>
      <w:lvlText w:val=""/>
      <w:lvlJc w:val="left"/>
      <w:pPr>
        <w:ind w:left="81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AdCUwtLCxMjQ0NDUyUdpeDU4uLM/DyQAqNaADKNWCMsAAAA"/>
  </w:docVars>
  <w:rsids>
    <w:rsidRoot w:val="00E24288"/>
    <w:rsid w:val="00016D5D"/>
    <w:rsid w:val="00047F3C"/>
    <w:rsid w:val="00051553"/>
    <w:rsid w:val="00056409"/>
    <w:rsid w:val="000731D8"/>
    <w:rsid w:val="000E4C3A"/>
    <w:rsid w:val="00181317"/>
    <w:rsid w:val="001A3ACB"/>
    <w:rsid w:val="00246E0C"/>
    <w:rsid w:val="00254637"/>
    <w:rsid w:val="002E5F05"/>
    <w:rsid w:val="00336890"/>
    <w:rsid w:val="003467CC"/>
    <w:rsid w:val="00347C89"/>
    <w:rsid w:val="004468B6"/>
    <w:rsid w:val="00464548"/>
    <w:rsid w:val="004C04D1"/>
    <w:rsid w:val="004D565C"/>
    <w:rsid w:val="00541321"/>
    <w:rsid w:val="005606A5"/>
    <w:rsid w:val="00581813"/>
    <w:rsid w:val="005A1A44"/>
    <w:rsid w:val="005C640F"/>
    <w:rsid w:val="006330A5"/>
    <w:rsid w:val="00635E24"/>
    <w:rsid w:val="006476EC"/>
    <w:rsid w:val="0065136F"/>
    <w:rsid w:val="00692776"/>
    <w:rsid w:val="006B072C"/>
    <w:rsid w:val="006D367A"/>
    <w:rsid w:val="0070014D"/>
    <w:rsid w:val="00787EEF"/>
    <w:rsid w:val="007B6143"/>
    <w:rsid w:val="007E65AF"/>
    <w:rsid w:val="007E774B"/>
    <w:rsid w:val="007F0349"/>
    <w:rsid w:val="008641B5"/>
    <w:rsid w:val="00872AF1"/>
    <w:rsid w:val="00897902"/>
    <w:rsid w:val="008C43E2"/>
    <w:rsid w:val="00922069"/>
    <w:rsid w:val="009562BB"/>
    <w:rsid w:val="00961904"/>
    <w:rsid w:val="009821B3"/>
    <w:rsid w:val="009837D8"/>
    <w:rsid w:val="00990990"/>
    <w:rsid w:val="009B72A3"/>
    <w:rsid w:val="009D6820"/>
    <w:rsid w:val="00A414A2"/>
    <w:rsid w:val="00AA0E71"/>
    <w:rsid w:val="00AD5E64"/>
    <w:rsid w:val="00B4020D"/>
    <w:rsid w:val="00BB7C92"/>
    <w:rsid w:val="00C56E10"/>
    <w:rsid w:val="00C6387E"/>
    <w:rsid w:val="00C930F8"/>
    <w:rsid w:val="00CE0591"/>
    <w:rsid w:val="00D90FE6"/>
    <w:rsid w:val="00DF5B09"/>
    <w:rsid w:val="00E03B8D"/>
    <w:rsid w:val="00E24288"/>
    <w:rsid w:val="00E63687"/>
    <w:rsid w:val="00E75DE9"/>
    <w:rsid w:val="00E80A9E"/>
    <w:rsid w:val="00F608FA"/>
    <w:rsid w:val="00FA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1E9D"/>
  <w15:docId w15:val="{B1FCE89F-5EC4-42FA-BBAF-D1CCCA8E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2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E24288"/>
    <w:pPr>
      <w:keepNext/>
      <w:spacing w:before="240" w:after="60"/>
      <w:outlineLvl w:val="1"/>
    </w:pPr>
    <w:rPr>
      <w:rFonts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ünf,Paragrafo elenco,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24288"/>
    <w:pPr>
      <w:ind w:left="720"/>
      <w:contextualSpacing/>
    </w:pPr>
  </w:style>
  <w:style w:type="character" w:customStyle="1" w:styleId="ListParagraphChar">
    <w:name w:val="List Paragraph Char"/>
    <w:aliases w:val="Fünf Char,Paragrafo elenco Char,Dot pt Char,F5 List Paragraph Char,List Paragraph1 Char,List Paragraph Char Char Char Char,Indicator Text Char,Colorful List - Accent 11 Char,Numbered Para 1 Char,Bullet 1 Char,Bullet Points Char"/>
    <w:link w:val="ListParagraph"/>
    <w:uiPriority w:val="34"/>
    <w:locked/>
    <w:rsid w:val="00E24288"/>
    <w:rPr>
      <w:rFonts w:ascii="Arial" w:eastAsia="Times New Roman" w:hAnsi="Arial" w:cs="Arial"/>
      <w:lang w:val="en-GB" w:eastAsia="en-GB"/>
    </w:rPr>
  </w:style>
  <w:style w:type="character" w:customStyle="1" w:styleId="Heading2Char">
    <w:name w:val="Heading 2 Char"/>
    <w:basedOn w:val="DefaultParagraphFont"/>
    <w:link w:val="Heading2"/>
    <w:rsid w:val="00E24288"/>
    <w:rPr>
      <w:rFonts w:ascii="Arial" w:eastAsia="Times New Roman" w:hAnsi="Arial" w:cs="Times New Roman"/>
      <w:b/>
      <w:bCs/>
      <w:iCs/>
      <w:sz w:val="24"/>
      <w:szCs w:val="28"/>
      <w:lang w:val="en-GB" w:eastAsia="en-GB"/>
    </w:rPr>
  </w:style>
  <w:style w:type="paragraph" w:styleId="NormalWeb">
    <w:name w:val="Normal (Web)"/>
    <w:basedOn w:val="Normal"/>
    <w:uiPriority w:val="99"/>
    <w:semiHidden/>
    <w:unhideWhenUsed/>
    <w:rsid w:val="00E24288"/>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35E24"/>
    <w:rPr>
      <w:rFonts w:ascii="Tahoma" w:hAnsi="Tahoma" w:cs="Tahoma"/>
      <w:sz w:val="16"/>
      <w:szCs w:val="16"/>
    </w:rPr>
  </w:style>
  <w:style w:type="character" w:customStyle="1" w:styleId="BalloonTextChar">
    <w:name w:val="Balloon Text Char"/>
    <w:basedOn w:val="DefaultParagraphFont"/>
    <w:link w:val="BalloonText"/>
    <w:uiPriority w:val="99"/>
    <w:semiHidden/>
    <w:rsid w:val="00635E24"/>
    <w:rPr>
      <w:rFonts w:ascii="Tahoma" w:eastAsia="Times New Roman" w:hAnsi="Tahoma" w:cs="Tahoma"/>
      <w:sz w:val="16"/>
      <w:szCs w:val="16"/>
      <w:lang w:val="en-GB" w:eastAsia="en-GB"/>
    </w:rPr>
  </w:style>
  <w:style w:type="character" w:styleId="Emphasis">
    <w:name w:val="Emphasis"/>
    <w:basedOn w:val="DefaultParagraphFont"/>
    <w:uiPriority w:val="20"/>
    <w:qFormat/>
    <w:rsid w:val="00922069"/>
    <w:rPr>
      <w:i/>
      <w:iCs/>
    </w:rPr>
  </w:style>
  <w:style w:type="paragraph" w:styleId="HTMLPreformatted">
    <w:name w:val="HTML Preformatted"/>
    <w:basedOn w:val="Normal"/>
    <w:link w:val="HTMLPreformattedChar"/>
    <w:uiPriority w:val="99"/>
    <w:unhideWhenUsed/>
    <w:rsid w:val="0078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87E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16D5D"/>
    <w:rPr>
      <w:sz w:val="16"/>
      <w:szCs w:val="16"/>
    </w:rPr>
  </w:style>
  <w:style w:type="paragraph" w:styleId="CommentText">
    <w:name w:val="annotation text"/>
    <w:basedOn w:val="Normal"/>
    <w:link w:val="CommentTextChar"/>
    <w:uiPriority w:val="99"/>
    <w:semiHidden/>
    <w:unhideWhenUsed/>
    <w:rsid w:val="00016D5D"/>
    <w:rPr>
      <w:sz w:val="20"/>
      <w:szCs w:val="20"/>
    </w:rPr>
  </w:style>
  <w:style w:type="character" w:customStyle="1" w:styleId="CommentTextChar">
    <w:name w:val="Comment Text Char"/>
    <w:basedOn w:val="DefaultParagraphFont"/>
    <w:link w:val="CommentText"/>
    <w:uiPriority w:val="99"/>
    <w:semiHidden/>
    <w:rsid w:val="00016D5D"/>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016D5D"/>
    <w:rPr>
      <w:b/>
      <w:bCs/>
    </w:rPr>
  </w:style>
  <w:style w:type="character" w:customStyle="1" w:styleId="CommentSubjectChar">
    <w:name w:val="Comment Subject Char"/>
    <w:basedOn w:val="CommentTextChar"/>
    <w:link w:val="CommentSubject"/>
    <w:uiPriority w:val="99"/>
    <w:semiHidden/>
    <w:rsid w:val="00016D5D"/>
    <w:rPr>
      <w:rFonts w:ascii="Arial" w:eastAsia="Times New Roman" w:hAnsi="Arial"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0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Maia Nikoleishvili</cp:lastModifiedBy>
  <cp:revision>3</cp:revision>
  <dcterms:created xsi:type="dcterms:W3CDTF">2019-04-01T16:11:00Z</dcterms:created>
  <dcterms:modified xsi:type="dcterms:W3CDTF">2019-04-01T16:15:00Z</dcterms:modified>
</cp:coreProperties>
</file>