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DF8E" w14:textId="77777777" w:rsidR="00D023BD" w:rsidRPr="00E30E9E" w:rsidRDefault="00D023BD" w:rsidP="00D023BD">
      <w:pPr>
        <w:jc w:val="center"/>
        <w:rPr>
          <w:lang w:val="en-US"/>
        </w:rPr>
      </w:pPr>
    </w:p>
    <w:p w14:paraId="297B65BF" w14:textId="77777777" w:rsidR="00D023BD" w:rsidRDefault="00D023BD" w:rsidP="00D023BD">
      <w:pPr>
        <w:jc w:val="center"/>
      </w:pPr>
    </w:p>
    <w:p w14:paraId="7DFB1E4F" w14:textId="77777777" w:rsidR="00D023BD" w:rsidRPr="00FE6F66" w:rsidRDefault="00D023BD" w:rsidP="00D023BD">
      <w:pPr>
        <w:jc w:val="center"/>
        <w:rPr>
          <w:b/>
        </w:rPr>
      </w:pPr>
      <w:r w:rsidRPr="00FE6F66">
        <w:rPr>
          <w:b/>
          <w:noProof/>
          <w:lang w:val="en-US"/>
        </w:rPr>
        <w:drawing>
          <wp:anchor distT="0" distB="0" distL="114300" distR="114300" simplePos="0" relativeHeight="251658240" behindDoc="1" locked="0" layoutInCell="1" allowOverlap="1" wp14:anchorId="01079B05" wp14:editId="1BD2C55E">
            <wp:simplePos x="0" y="0"/>
            <wp:positionH relativeFrom="column">
              <wp:posOffset>1476375</wp:posOffset>
            </wp:positionH>
            <wp:positionV relativeFrom="page">
              <wp:posOffset>381000</wp:posOffset>
            </wp:positionV>
            <wp:extent cx="2778760" cy="964565"/>
            <wp:effectExtent l="0" t="0" r="2540" b="698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F_logo_colo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78760" cy="964565"/>
                    </a:xfrm>
                    <a:prstGeom prst="rect">
                      <a:avLst/>
                    </a:prstGeom>
                  </pic:spPr>
                </pic:pic>
              </a:graphicData>
            </a:graphic>
          </wp:anchor>
        </w:drawing>
      </w:r>
      <w:r w:rsidRPr="00FE6F66">
        <w:rPr>
          <w:b/>
        </w:rPr>
        <w:t xml:space="preserve">Memorandum of Understanding </w:t>
      </w:r>
    </w:p>
    <w:p w14:paraId="25C6B94F" w14:textId="77777777" w:rsidR="00082B53" w:rsidRPr="00FE6F66" w:rsidRDefault="00D023BD" w:rsidP="00D023BD">
      <w:pPr>
        <w:jc w:val="center"/>
        <w:rPr>
          <w:b/>
        </w:rPr>
      </w:pPr>
      <w:r w:rsidRPr="00FE6F66">
        <w:rPr>
          <w:b/>
        </w:rPr>
        <w:t xml:space="preserve">Between </w:t>
      </w:r>
    </w:p>
    <w:p w14:paraId="53BFC1DF" w14:textId="77777777" w:rsidR="00D023BD" w:rsidRPr="00FE6F66" w:rsidRDefault="00D023BD" w:rsidP="00D023BD">
      <w:pPr>
        <w:jc w:val="center"/>
        <w:rPr>
          <w:b/>
        </w:rPr>
      </w:pPr>
      <w:r w:rsidRPr="00FE6F66">
        <w:rPr>
          <w:b/>
        </w:rPr>
        <w:t xml:space="preserve">EASL International Liver Foundation </w:t>
      </w:r>
    </w:p>
    <w:p w14:paraId="7E7D6E5C" w14:textId="77777777" w:rsidR="00D023BD" w:rsidRPr="00FE6F66" w:rsidRDefault="00D023BD" w:rsidP="00D023BD">
      <w:pPr>
        <w:jc w:val="center"/>
      </w:pPr>
      <w:r w:rsidRPr="00FE6F66">
        <w:t>(hereinafter referred to as “EILF”)</w:t>
      </w:r>
    </w:p>
    <w:p w14:paraId="2CFFC445" w14:textId="77777777" w:rsidR="00D023BD" w:rsidRPr="00FE6F66" w:rsidRDefault="00D023BD" w:rsidP="00D023BD">
      <w:pPr>
        <w:jc w:val="center"/>
        <w:rPr>
          <w:b/>
        </w:rPr>
      </w:pPr>
      <w:r w:rsidRPr="00FE6F66">
        <w:rPr>
          <w:b/>
        </w:rPr>
        <w:t xml:space="preserve">and </w:t>
      </w:r>
    </w:p>
    <w:p w14:paraId="6B1966DA" w14:textId="77777777" w:rsidR="00D023BD" w:rsidRPr="00FE6F66" w:rsidRDefault="00D023BD" w:rsidP="00D023BD">
      <w:pPr>
        <w:jc w:val="center"/>
        <w:rPr>
          <w:b/>
        </w:rPr>
      </w:pPr>
      <w:r w:rsidRPr="00FE6F66">
        <w:rPr>
          <w:b/>
        </w:rPr>
        <w:t>Ministry of Internally Displaced Persons from the Occupied Territories, Labour, Health and Social Affairs of Georgia</w:t>
      </w:r>
    </w:p>
    <w:p w14:paraId="488BA697" w14:textId="77777777" w:rsidR="00D023BD" w:rsidRPr="00FE6F66" w:rsidRDefault="00D023BD" w:rsidP="00D023BD">
      <w:pPr>
        <w:jc w:val="center"/>
      </w:pPr>
      <w:r w:rsidRPr="00FE6F66">
        <w:t>(Hereinafter referred to as “Ministry”)</w:t>
      </w:r>
    </w:p>
    <w:p w14:paraId="3082D030" w14:textId="77777777" w:rsidR="00D023BD" w:rsidRPr="00083B03" w:rsidRDefault="00D023BD" w:rsidP="00D023BD">
      <w:pPr>
        <w:jc w:val="center"/>
        <w:rPr>
          <w:rFonts w:cstheme="minorHAnsi"/>
        </w:rPr>
      </w:pPr>
      <w:r>
        <w:rPr>
          <w:noProof/>
          <w:lang w:val="en-US"/>
        </w:rPr>
        <mc:AlternateContent>
          <mc:Choice Requires="wps">
            <w:drawing>
              <wp:anchor distT="0" distB="0" distL="114300" distR="114300" simplePos="0" relativeHeight="251659264" behindDoc="0" locked="0" layoutInCell="1" allowOverlap="1" wp14:anchorId="39D8B391" wp14:editId="496D8736">
                <wp:simplePos x="0" y="0"/>
                <wp:positionH relativeFrom="column">
                  <wp:posOffset>-133350</wp:posOffset>
                </wp:positionH>
                <wp:positionV relativeFrom="paragraph">
                  <wp:posOffset>67945</wp:posOffset>
                </wp:positionV>
                <wp:extent cx="6096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25E79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5.35pt" to="46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" strokecolor="#1f3763 [1604]" strokeweight=".5pt">
                <v:stroke joinstyle="miter"/>
              </v:line>
            </w:pict>
          </mc:Fallback>
        </mc:AlternateContent>
      </w:r>
    </w:p>
    <w:p w14:paraId="25799968" w14:textId="77777777" w:rsidR="00814108" w:rsidRPr="00083B03" w:rsidRDefault="00814108" w:rsidP="00D023BD">
      <w:pPr>
        <w:pStyle w:val="Default"/>
        <w:jc w:val="both"/>
        <w:rPr>
          <w:rFonts w:asciiTheme="minorHAnsi" w:hAnsiTheme="minorHAnsi" w:cstheme="minorHAnsi"/>
          <w:b/>
          <w:bCs/>
          <w:color w:val="auto"/>
          <w:sz w:val="22"/>
          <w:szCs w:val="22"/>
        </w:rPr>
      </w:pPr>
      <w:r w:rsidRPr="00083B03">
        <w:rPr>
          <w:rFonts w:asciiTheme="minorHAnsi" w:hAnsiTheme="minorHAnsi" w:cstheme="minorHAnsi"/>
          <w:b/>
          <w:bCs/>
          <w:color w:val="auto"/>
          <w:sz w:val="22"/>
          <w:szCs w:val="22"/>
        </w:rPr>
        <w:t xml:space="preserve">1. PARTIES </w:t>
      </w:r>
    </w:p>
    <w:p w14:paraId="44FEE7B3" w14:textId="77777777" w:rsidR="00814108" w:rsidRPr="00083B03" w:rsidRDefault="00814108" w:rsidP="00D023BD">
      <w:pPr>
        <w:pStyle w:val="Default"/>
        <w:jc w:val="both"/>
        <w:rPr>
          <w:rFonts w:asciiTheme="minorHAnsi" w:hAnsiTheme="minorHAnsi" w:cstheme="minorHAnsi"/>
          <w:bCs/>
          <w:color w:val="auto"/>
          <w:sz w:val="22"/>
          <w:szCs w:val="22"/>
        </w:rPr>
      </w:pPr>
    </w:p>
    <w:p w14:paraId="0FEDE6EC" w14:textId="4B201ACD" w:rsidR="00D023BD" w:rsidRPr="00083B03" w:rsidRDefault="00626122" w:rsidP="00FE6F66">
      <w:pPr>
        <w:pStyle w:val="Default"/>
        <w:ind w:left="426" w:hanging="426"/>
        <w:jc w:val="both"/>
        <w:rPr>
          <w:rFonts w:asciiTheme="minorHAnsi" w:hAnsiTheme="minorHAnsi" w:cstheme="minorHAnsi"/>
          <w:bCs/>
          <w:color w:val="auto"/>
          <w:sz w:val="22"/>
          <w:szCs w:val="22"/>
        </w:rPr>
      </w:pPr>
      <w:r w:rsidRPr="00083B03">
        <w:rPr>
          <w:rFonts w:asciiTheme="minorHAnsi" w:hAnsiTheme="minorHAnsi" w:cstheme="minorHAnsi"/>
          <w:bCs/>
          <w:color w:val="auto"/>
          <w:sz w:val="22"/>
          <w:szCs w:val="22"/>
        </w:rPr>
        <w:t xml:space="preserve">1.1 </w:t>
      </w:r>
      <w:r w:rsidR="00814108" w:rsidRPr="00083B03">
        <w:rPr>
          <w:rFonts w:asciiTheme="minorHAnsi" w:hAnsiTheme="minorHAnsi" w:cstheme="minorHAnsi"/>
          <w:bCs/>
          <w:color w:val="auto"/>
          <w:sz w:val="22"/>
          <w:szCs w:val="22"/>
        </w:rPr>
        <w:t xml:space="preserve">The </w:t>
      </w:r>
      <w:r w:rsidR="00D023BD" w:rsidRPr="00083B03">
        <w:rPr>
          <w:rFonts w:asciiTheme="minorHAnsi" w:hAnsiTheme="minorHAnsi" w:cstheme="minorHAnsi"/>
          <w:bCs/>
          <w:color w:val="auto"/>
          <w:sz w:val="22"/>
          <w:szCs w:val="22"/>
        </w:rPr>
        <w:t xml:space="preserve">EILF is an independent foundation </w:t>
      </w:r>
      <w:r w:rsidR="00814108" w:rsidRPr="00083B03">
        <w:rPr>
          <w:rFonts w:asciiTheme="minorHAnsi" w:hAnsiTheme="minorHAnsi" w:cstheme="minorHAnsi"/>
          <w:bCs/>
          <w:color w:val="auto"/>
          <w:sz w:val="22"/>
          <w:szCs w:val="22"/>
        </w:rPr>
        <w:t xml:space="preserve">headquartered at Rue </w:t>
      </w:r>
      <w:proofErr w:type="spellStart"/>
      <w:r w:rsidR="00814108" w:rsidRPr="00083B03">
        <w:rPr>
          <w:rFonts w:asciiTheme="minorHAnsi" w:hAnsiTheme="minorHAnsi" w:cstheme="minorHAnsi"/>
          <w:bCs/>
          <w:color w:val="auto"/>
          <w:sz w:val="22"/>
          <w:szCs w:val="22"/>
        </w:rPr>
        <w:t>Daubin</w:t>
      </w:r>
      <w:proofErr w:type="spellEnd"/>
      <w:r w:rsidR="00814108" w:rsidRPr="00083B03">
        <w:rPr>
          <w:rFonts w:asciiTheme="minorHAnsi" w:hAnsiTheme="minorHAnsi" w:cstheme="minorHAnsi"/>
          <w:bCs/>
          <w:color w:val="auto"/>
          <w:sz w:val="22"/>
          <w:szCs w:val="22"/>
        </w:rPr>
        <w:t xml:space="preserve"> 7, 1203 Geneva, Switzerland </w:t>
      </w:r>
      <w:r w:rsidR="00D023BD" w:rsidRPr="00083B03">
        <w:rPr>
          <w:rFonts w:asciiTheme="minorHAnsi" w:hAnsiTheme="minorHAnsi" w:cstheme="minorHAnsi"/>
          <w:bCs/>
          <w:color w:val="auto"/>
          <w:sz w:val="22"/>
          <w:szCs w:val="22"/>
        </w:rPr>
        <w:t>within the meaning of Articles 80 et seq. of the Swiss Civil Code to advance the scientific research related to liver function and liver or liver related diseases, to enhance public awareness of liver diseases and to improve liver health and the treatment of liver diseases globally;</w:t>
      </w:r>
    </w:p>
    <w:p w14:paraId="295920EC" w14:textId="77777777" w:rsidR="00FE6F66" w:rsidRPr="00083B03" w:rsidRDefault="00626122" w:rsidP="00FE6F66">
      <w:pPr>
        <w:pStyle w:val="Default"/>
        <w:ind w:left="426" w:hanging="426"/>
        <w:jc w:val="both"/>
        <w:rPr>
          <w:rFonts w:asciiTheme="minorHAnsi" w:hAnsiTheme="minorHAnsi" w:cstheme="minorHAnsi"/>
          <w:color w:val="222222"/>
          <w:sz w:val="22"/>
          <w:szCs w:val="22"/>
        </w:rPr>
      </w:pPr>
      <w:r w:rsidRPr="00083B03">
        <w:rPr>
          <w:rFonts w:asciiTheme="minorHAnsi" w:hAnsiTheme="minorHAnsi" w:cstheme="minorHAnsi"/>
          <w:bCs/>
          <w:color w:val="auto"/>
          <w:sz w:val="22"/>
          <w:szCs w:val="22"/>
        </w:rPr>
        <w:t xml:space="preserve">1.2 </w:t>
      </w:r>
      <w:r w:rsidR="00814108" w:rsidRPr="00083B03">
        <w:rPr>
          <w:rFonts w:asciiTheme="minorHAnsi" w:hAnsiTheme="minorHAnsi" w:cstheme="minorHAnsi"/>
          <w:bCs/>
          <w:color w:val="auto"/>
          <w:sz w:val="22"/>
          <w:szCs w:val="22"/>
        </w:rPr>
        <w:t xml:space="preserve">The </w:t>
      </w:r>
      <w:r w:rsidR="00D023BD" w:rsidRPr="00083B03">
        <w:rPr>
          <w:rFonts w:asciiTheme="minorHAnsi" w:hAnsiTheme="minorHAnsi" w:cstheme="minorHAnsi"/>
          <w:bCs/>
          <w:color w:val="auto"/>
          <w:sz w:val="22"/>
          <w:szCs w:val="22"/>
        </w:rPr>
        <w:t xml:space="preserve">Ministry is </w:t>
      </w:r>
      <w:r w:rsidR="00D023BD" w:rsidRPr="00083B03">
        <w:rPr>
          <w:rFonts w:asciiTheme="minorHAnsi" w:hAnsiTheme="minorHAnsi" w:cstheme="minorHAnsi"/>
          <w:color w:val="222222"/>
          <w:sz w:val="22"/>
          <w:szCs w:val="22"/>
        </w:rPr>
        <w:t>a governmental agency within the Cabinet of Georgia</w:t>
      </w:r>
      <w:r w:rsidR="00814108" w:rsidRPr="00083B03">
        <w:rPr>
          <w:rFonts w:asciiTheme="minorHAnsi" w:hAnsiTheme="minorHAnsi" w:cstheme="minorHAnsi"/>
          <w:color w:val="222222"/>
          <w:sz w:val="22"/>
          <w:szCs w:val="22"/>
        </w:rPr>
        <w:t xml:space="preserve"> headquartered at 144 Akaki Tsereteli Avenue, Tbilisi, Georgia,</w:t>
      </w:r>
      <w:r w:rsidR="00D023BD" w:rsidRPr="00083B03">
        <w:rPr>
          <w:rFonts w:asciiTheme="minorHAnsi" w:hAnsiTheme="minorHAnsi" w:cstheme="minorHAnsi"/>
          <w:color w:val="222222"/>
          <w:sz w:val="22"/>
          <w:szCs w:val="22"/>
        </w:rPr>
        <w:t xml:space="preserve"> in charge of regulating the healthcare system, labo</w:t>
      </w:r>
      <w:r w:rsidR="00814108" w:rsidRPr="00083B03">
        <w:rPr>
          <w:rFonts w:asciiTheme="minorHAnsi" w:hAnsiTheme="minorHAnsi" w:cstheme="minorHAnsi"/>
          <w:color w:val="222222"/>
          <w:sz w:val="22"/>
          <w:szCs w:val="22"/>
        </w:rPr>
        <w:t>u</w:t>
      </w:r>
      <w:r w:rsidR="00D023BD" w:rsidRPr="00083B03">
        <w:rPr>
          <w:rFonts w:asciiTheme="minorHAnsi" w:hAnsiTheme="minorHAnsi" w:cstheme="minorHAnsi"/>
          <w:color w:val="222222"/>
          <w:sz w:val="22"/>
          <w:szCs w:val="22"/>
        </w:rPr>
        <w:t xml:space="preserve">r and </w:t>
      </w:r>
      <w:r w:rsidR="00814108" w:rsidRPr="00083B03">
        <w:rPr>
          <w:rFonts w:asciiTheme="minorHAnsi" w:hAnsiTheme="minorHAnsi" w:cstheme="minorHAnsi"/>
          <w:color w:val="222222"/>
          <w:sz w:val="22"/>
          <w:szCs w:val="22"/>
        </w:rPr>
        <w:t>internally displaced person</w:t>
      </w:r>
      <w:r w:rsidR="00D023BD" w:rsidRPr="00083B03">
        <w:rPr>
          <w:rFonts w:asciiTheme="minorHAnsi" w:hAnsiTheme="minorHAnsi" w:cstheme="minorHAnsi"/>
          <w:color w:val="222222"/>
          <w:sz w:val="22"/>
          <w:szCs w:val="22"/>
        </w:rPr>
        <w:t xml:space="preserve"> issues and</w:t>
      </w:r>
      <w:r w:rsidR="00814108" w:rsidRPr="00083B03">
        <w:rPr>
          <w:rFonts w:asciiTheme="minorHAnsi" w:hAnsiTheme="minorHAnsi" w:cstheme="minorHAnsi"/>
          <w:color w:val="222222"/>
          <w:sz w:val="22"/>
          <w:szCs w:val="22"/>
        </w:rPr>
        <w:t xml:space="preserve"> the</w:t>
      </w:r>
      <w:r w:rsidR="00D023BD" w:rsidRPr="00083B03">
        <w:rPr>
          <w:rFonts w:asciiTheme="minorHAnsi" w:hAnsiTheme="minorHAnsi" w:cstheme="minorHAnsi"/>
          <w:color w:val="222222"/>
          <w:sz w:val="22"/>
          <w:szCs w:val="22"/>
        </w:rPr>
        <w:t xml:space="preserve"> social security system in Georgia.</w:t>
      </w:r>
    </w:p>
    <w:p w14:paraId="5C3E6813" w14:textId="486A194B" w:rsidR="00814108" w:rsidRPr="00083B03" w:rsidRDefault="00626122" w:rsidP="00FE6F66">
      <w:pPr>
        <w:pStyle w:val="Default"/>
        <w:ind w:left="426" w:hanging="426"/>
        <w:jc w:val="both"/>
        <w:rPr>
          <w:rFonts w:asciiTheme="minorHAnsi" w:hAnsiTheme="minorHAnsi" w:cstheme="minorHAnsi"/>
          <w:bCs/>
          <w:color w:val="auto"/>
          <w:sz w:val="22"/>
          <w:szCs w:val="22"/>
        </w:rPr>
      </w:pPr>
      <w:r w:rsidRPr="00083B03">
        <w:rPr>
          <w:rFonts w:asciiTheme="minorHAnsi" w:hAnsiTheme="minorHAnsi" w:cstheme="minorHAnsi"/>
          <w:sz w:val="22"/>
          <w:szCs w:val="22"/>
        </w:rPr>
        <w:t>1.3</w:t>
      </w:r>
      <w:r w:rsidR="00FE6F66" w:rsidRPr="00083B03">
        <w:rPr>
          <w:rFonts w:asciiTheme="minorHAnsi" w:hAnsiTheme="minorHAnsi" w:cstheme="minorHAnsi"/>
          <w:sz w:val="22"/>
          <w:szCs w:val="22"/>
        </w:rPr>
        <w:t xml:space="preserve">  </w:t>
      </w:r>
      <w:r w:rsidR="00814108" w:rsidRPr="00083B03">
        <w:rPr>
          <w:rFonts w:asciiTheme="minorHAnsi" w:hAnsiTheme="minorHAnsi" w:cstheme="minorHAnsi"/>
          <w:sz w:val="22"/>
          <w:szCs w:val="22"/>
        </w:rPr>
        <w:t xml:space="preserve">EILF and the Ministry , hereinafter referred to as the “parties”, have agreed as follows: </w:t>
      </w:r>
    </w:p>
    <w:p w14:paraId="736DF22D" w14:textId="77777777" w:rsidR="00FE6F66" w:rsidRPr="00083B03" w:rsidRDefault="00FE6F66" w:rsidP="005F0E97">
      <w:pPr>
        <w:rPr>
          <w:rFonts w:cstheme="minorHAnsi"/>
          <w:b/>
        </w:rPr>
      </w:pPr>
    </w:p>
    <w:p w14:paraId="35AEC118" w14:textId="468B9207" w:rsidR="005F0E97" w:rsidRPr="00083B03" w:rsidRDefault="00814108" w:rsidP="005F0E97">
      <w:pPr>
        <w:rPr>
          <w:rFonts w:cstheme="minorHAnsi"/>
          <w:b/>
        </w:rPr>
      </w:pPr>
      <w:r w:rsidRPr="00083B03">
        <w:rPr>
          <w:rFonts w:cstheme="minorHAnsi"/>
          <w:b/>
        </w:rPr>
        <w:t>2. PURPOSE AND SCOPE</w:t>
      </w:r>
    </w:p>
    <w:p w14:paraId="20A687C5" w14:textId="6405A120" w:rsidR="005F0E97" w:rsidRPr="00083B03" w:rsidRDefault="005F0E97" w:rsidP="00FE6F66">
      <w:pPr>
        <w:spacing w:after="0"/>
        <w:ind w:left="426" w:hanging="426"/>
        <w:rPr>
          <w:rFonts w:cstheme="minorHAnsi"/>
        </w:rPr>
      </w:pPr>
      <w:r w:rsidRPr="00083B03">
        <w:rPr>
          <w:rFonts w:cstheme="minorHAnsi"/>
        </w:rPr>
        <w:t>2.1</w:t>
      </w:r>
      <w:r w:rsidRPr="00083B03">
        <w:rPr>
          <w:rFonts w:cstheme="minorHAnsi"/>
          <w:b/>
        </w:rPr>
        <w:t xml:space="preserve"> </w:t>
      </w:r>
      <w:r w:rsidRPr="00083B03">
        <w:rPr>
          <w:rFonts w:cstheme="minorHAnsi"/>
        </w:rPr>
        <w:t xml:space="preserve">The Parties agree </w:t>
      </w:r>
      <w:r w:rsidR="00FB5854" w:rsidRPr="00083B03">
        <w:rPr>
          <w:rFonts w:cstheme="minorHAnsi"/>
        </w:rPr>
        <w:t>that the main purpose of this Memorandum of Understanding is to agree to collaborate in pursuit of objectives of common interest</w:t>
      </w:r>
      <w:r w:rsidRPr="00083B03">
        <w:rPr>
          <w:rFonts w:cstheme="minorHAnsi"/>
        </w:rPr>
        <w:t>.</w:t>
      </w:r>
      <w:r w:rsidR="00FB5854" w:rsidRPr="00083B03">
        <w:rPr>
          <w:rFonts w:cstheme="minorHAnsi"/>
        </w:rPr>
        <w:t xml:space="preserve"> </w:t>
      </w:r>
      <w:proofErr w:type="gramStart"/>
      <w:r w:rsidR="00FB5854" w:rsidRPr="00083B03">
        <w:rPr>
          <w:rFonts w:cstheme="minorHAnsi"/>
        </w:rPr>
        <w:t>In particular the</w:t>
      </w:r>
      <w:proofErr w:type="gramEnd"/>
      <w:r w:rsidR="00FB5854" w:rsidRPr="00083B03">
        <w:rPr>
          <w:rFonts w:cstheme="minorHAnsi"/>
        </w:rPr>
        <w:t xml:space="preserve"> Parties agree to collaborate in the joint goal of viral hepatitis elimination. </w:t>
      </w:r>
      <w:r w:rsidRPr="00083B03">
        <w:rPr>
          <w:rFonts w:cstheme="minorHAnsi"/>
        </w:rPr>
        <w:t xml:space="preserve"> </w:t>
      </w:r>
    </w:p>
    <w:p w14:paraId="75C8213B" w14:textId="335F41C8" w:rsidR="005F0E97" w:rsidRPr="00083B03" w:rsidRDefault="005F0E97" w:rsidP="00FE6F66">
      <w:pPr>
        <w:spacing w:after="0"/>
        <w:ind w:left="426" w:hanging="426"/>
        <w:rPr>
          <w:rFonts w:cstheme="minorHAnsi"/>
        </w:rPr>
      </w:pPr>
      <w:r w:rsidRPr="00083B03">
        <w:rPr>
          <w:rFonts w:cstheme="minorHAnsi"/>
        </w:rPr>
        <w:t xml:space="preserve">2.2 In addition, the Parties reserve the right to extend the collaboration to other areas  as mutually agreed. </w:t>
      </w:r>
    </w:p>
    <w:p w14:paraId="3F0E2C56" w14:textId="6ABA9DE5" w:rsidR="005F0E97" w:rsidRPr="00083B03" w:rsidRDefault="005F0E97" w:rsidP="00FE6F66">
      <w:pPr>
        <w:spacing w:after="0"/>
        <w:ind w:left="426" w:hanging="426"/>
        <w:rPr>
          <w:rFonts w:cstheme="minorHAnsi"/>
        </w:rPr>
      </w:pPr>
      <w:r w:rsidRPr="00083B03">
        <w:rPr>
          <w:rFonts w:cstheme="minorHAnsi"/>
        </w:rPr>
        <w:t xml:space="preserve">2.3 </w:t>
      </w:r>
      <w:r w:rsidR="000A2358" w:rsidRPr="00083B03">
        <w:rPr>
          <w:rFonts w:cstheme="minorHAnsi"/>
        </w:rPr>
        <w:t>Towards the joint goal of viral hepatitis elimi</w:t>
      </w:r>
      <w:r w:rsidR="00626122" w:rsidRPr="00083B03">
        <w:rPr>
          <w:rFonts w:cstheme="minorHAnsi"/>
        </w:rPr>
        <w:t xml:space="preserve">nation, the Parties agree to collaborate under the auspices of the EILF Centre of Excellence in Viral Hepatitis Elimination, which will be specified under separate terms of reference. </w:t>
      </w:r>
    </w:p>
    <w:p w14:paraId="1A78DE2E" w14:textId="631E5543" w:rsidR="00FE6F66" w:rsidRPr="00083B03" w:rsidRDefault="00FE6F66" w:rsidP="00FE6F66">
      <w:pPr>
        <w:ind w:left="426" w:hanging="426"/>
        <w:rPr>
          <w:rFonts w:cstheme="minorHAnsi"/>
        </w:rPr>
      </w:pPr>
      <w:r w:rsidRPr="00083B03">
        <w:rPr>
          <w:rFonts w:cstheme="minorHAnsi"/>
        </w:rPr>
        <w:t>2.4  For any individual collaborative project that arises from this Memorandum of Understanding, the parties would agree to and sign another detailed independent agreement.</w:t>
      </w:r>
    </w:p>
    <w:p w14:paraId="03A66D4A" w14:textId="77777777" w:rsidR="00FE6F66" w:rsidRPr="00083B03" w:rsidRDefault="00FE6F66" w:rsidP="00FE6F66">
      <w:pPr>
        <w:spacing w:after="0"/>
        <w:ind w:left="426" w:hanging="426"/>
        <w:rPr>
          <w:rFonts w:cstheme="minorHAnsi"/>
        </w:rPr>
      </w:pPr>
    </w:p>
    <w:p w14:paraId="221A4193" w14:textId="5B60C2A9" w:rsidR="00626122" w:rsidRPr="00083B03" w:rsidRDefault="00626122" w:rsidP="005F0E97">
      <w:pPr>
        <w:ind w:left="426" w:hanging="426"/>
        <w:rPr>
          <w:rFonts w:cstheme="minorHAnsi"/>
          <w:b/>
        </w:rPr>
      </w:pPr>
      <w:r w:rsidRPr="00083B03">
        <w:rPr>
          <w:rFonts w:cstheme="minorHAnsi"/>
          <w:b/>
        </w:rPr>
        <w:t xml:space="preserve">3. </w:t>
      </w:r>
      <w:del w:id="0" w:author="Maia Nikoleishvili" w:date="2019-03-15T15:58:00Z">
        <w:r w:rsidR="00FE6F66" w:rsidRPr="00083B03" w:rsidDel="00195531">
          <w:rPr>
            <w:rFonts w:cstheme="minorHAnsi"/>
            <w:b/>
          </w:rPr>
          <w:delText>TERMS OF UNDERSTANDING</w:delText>
        </w:r>
      </w:del>
      <w:ins w:id="1" w:author="Maia Nikoleishvili" w:date="2019-03-15T15:58:00Z">
        <w:r w:rsidR="00195531">
          <w:rPr>
            <w:rFonts w:cstheme="minorHAnsi"/>
            <w:b/>
          </w:rPr>
          <w:t xml:space="preserve"> </w:t>
        </w:r>
      </w:ins>
      <w:ins w:id="2" w:author="Maia Nikoleishvili" w:date="2019-03-15T16:00:00Z">
        <w:r w:rsidR="00195531">
          <w:rPr>
            <w:rFonts w:cstheme="minorHAnsi"/>
            <w:b/>
          </w:rPr>
          <w:t>DURATION AND TERMINATION</w:t>
        </w:r>
      </w:ins>
    </w:p>
    <w:p w14:paraId="16EE1612" w14:textId="31492372" w:rsidR="000B211A" w:rsidRPr="00083B03" w:rsidRDefault="00822402" w:rsidP="00FE6F66">
      <w:pPr>
        <w:spacing w:after="0"/>
        <w:ind w:left="426" w:hanging="426"/>
        <w:rPr>
          <w:rFonts w:cstheme="minorHAnsi"/>
        </w:rPr>
      </w:pPr>
      <w:r w:rsidRPr="00083B03">
        <w:rPr>
          <w:rFonts w:cstheme="minorHAnsi"/>
        </w:rPr>
        <w:t xml:space="preserve">3.1 This </w:t>
      </w:r>
      <w:r w:rsidR="000B211A" w:rsidRPr="00083B03">
        <w:rPr>
          <w:rFonts w:cstheme="minorHAnsi"/>
        </w:rPr>
        <w:t>M</w:t>
      </w:r>
      <w:r w:rsidRPr="00083B03">
        <w:rPr>
          <w:rFonts w:cstheme="minorHAnsi"/>
        </w:rPr>
        <w:t xml:space="preserve">emorandum of </w:t>
      </w:r>
      <w:r w:rsidR="000B211A" w:rsidRPr="00083B03">
        <w:rPr>
          <w:rFonts w:cstheme="minorHAnsi"/>
        </w:rPr>
        <w:t>U</w:t>
      </w:r>
      <w:r w:rsidRPr="00083B03">
        <w:rPr>
          <w:rFonts w:cstheme="minorHAnsi"/>
        </w:rPr>
        <w:t xml:space="preserve">nderstanding will expire on </w:t>
      </w:r>
      <w:ins w:id="3" w:author="Jillian Mullen" w:date="2019-03-27T12:04:00Z">
        <w:r w:rsidR="004B7AFA">
          <w:rPr>
            <w:rFonts w:cstheme="minorHAnsi"/>
            <w:highlight w:val="yellow"/>
          </w:rPr>
          <w:t>1</w:t>
        </w:r>
      </w:ins>
      <w:ins w:id="4" w:author="Jillian Mullen" w:date="2019-04-01T11:10:00Z">
        <w:r w:rsidR="00466D66">
          <w:rPr>
            <w:rFonts w:cstheme="minorHAnsi"/>
            <w:highlight w:val="yellow"/>
          </w:rPr>
          <w:t>2</w:t>
        </w:r>
      </w:ins>
      <w:ins w:id="5" w:author="Jillian Mullen" w:date="2019-03-27T12:04:00Z">
        <w:r w:rsidR="004B7AFA">
          <w:rPr>
            <w:rFonts w:cstheme="minorHAnsi"/>
            <w:highlight w:val="yellow"/>
          </w:rPr>
          <w:t xml:space="preserve"> April 20</w:t>
        </w:r>
      </w:ins>
      <w:ins w:id="6" w:author="Jillian Mullen" w:date="2019-03-27T12:05:00Z">
        <w:r w:rsidR="004B7AFA">
          <w:rPr>
            <w:rFonts w:cstheme="minorHAnsi"/>
            <w:highlight w:val="yellow"/>
          </w:rPr>
          <w:t>20</w:t>
        </w:r>
      </w:ins>
      <w:del w:id="7" w:author="Jillian Mullen" w:date="2019-03-27T12:04:00Z">
        <w:r w:rsidRPr="00083B03" w:rsidDel="004B7AFA">
          <w:rPr>
            <w:rFonts w:cstheme="minorHAnsi"/>
            <w:highlight w:val="yellow"/>
          </w:rPr>
          <w:delText>DATE</w:delText>
        </w:r>
      </w:del>
      <w:r w:rsidR="000B211A" w:rsidRPr="00083B03">
        <w:rPr>
          <w:rFonts w:cstheme="minorHAnsi"/>
        </w:rPr>
        <w:t>.</w:t>
      </w:r>
      <w:bookmarkStart w:id="8" w:name="_GoBack"/>
      <w:bookmarkEnd w:id="8"/>
    </w:p>
    <w:p w14:paraId="610EA350" w14:textId="2AD412D4" w:rsidR="00822402" w:rsidRPr="00083B03" w:rsidRDefault="000B211A" w:rsidP="00FE6F66">
      <w:pPr>
        <w:spacing w:after="0"/>
        <w:ind w:left="426" w:hanging="426"/>
        <w:rPr>
          <w:rFonts w:cstheme="minorHAnsi"/>
        </w:rPr>
      </w:pPr>
      <w:r w:rsidRPr="00083B03">
        <w:rPr>
          <w:rFonts w:cstheme="minorHAnsi"/>
        </w:rPr>
        <w:t xml:space="preserve">3.2 This Memorandum of Understanding </w:t>
      </w:r>
      <w:del w:id="9" w:author="Maia Nikoleishvili" w:date="2019-03-15T17:44:00Z">
        <w:r w:rsidRPr="00083B03" w:rsidDel="008A371E">
          <w:rPr>
            <w:rFonts w:cstheme="minorHAnsi"/>
          </w:rPr>
          <w:delText xml:space="preserve"> </w:delText>
        </w:r>
      </w:del>
      <w:r w:rsidR="00822402" w:rsidRPr="00083B03">
        <w:rPr>
          <w:rFonts w:cstheme="minorHAnsi"/>
        </w:rPr>
        <w:t xml:space="preserve">may be renewed upon mutual written agreement by both parties. </w:t>
      </w:r>
    </w:p>
    <w:p w14:paraId="62E32DA8" w14:textId="5BC8F43E" w:rsidR="000B211A" w:rsidRPr="00083B03" w:rsidRDefault="000B211A" w:rsidP="00FE6F66">
      <w:pPr>
        <w:spacing w:after="0"/>
        <w:ind w:left="426" w:hanging="426"/>
        <w:rPr>
          <w:rFonts w:cstheme="minorHAnsi"/>
        </w:rPr>
      </w:pPr>
      <w:r w:rsidRPr="00083B03">
        <w:rPr>
          <w:rFonts w:cstheme="minorHAnsi"/>
        </w:rPr>
        <w:t xml:space="preserve">3.3 This Memorandum of Understanding may be terminated by either party in writing. </w:t>
      </w:r>
    </w:p>
    <w:p w14:paraId="22218F3E" w14:textId="77777777" w:rsidR="00FE6F66" w:rsidRPr="00083B03" w:rsidRDefault="00FE6F66" w:rsidP="005F0E97">
      <w:pPr>
        <w:ind w:left="426" w:hanging="426"/>
        <w:rPr>
          <w:rFonts w:cstheme="minorHAnsi"/>
          <w:b/>
        </w:rPr>
      </w:pPr>
    </w:p>
    <w:p w14:paraId="13AE6609" w14:textId="04B80196" w:rsidR="00923F9A" w:rsidRPr="00083B03" w:rsidRDefault="00923F9A" w:rsidP="005F0E97">
      <w:pPr>
        <w:ind w:left="426" w:hanging="426"/>
        <w:rPr>
          <w:rFonts w:cstheme="minorHAnsi"/>
          <w:b/>
        </w:rPr>
      </w:pPr>
      <w:r w:rsidRPr="00083B03">
        <w:rPr>
          <w:rFonts w:cstheme="minorHAnsi"/>
          <w:b/>
        </w:rPr>
        <w:lastRenderedPageBreak/>
        <w:t>4. F</w:t>
      </w:r>
      <w:r w:rsidR="00FE6F66" w:rsidRPr="00083B03">
        <w:rPr>
          <w:rFonts w:cstheme="minorHAnsi"/>
          <w:b/>
        </w:rPr>
        <w:t>UNDING</w:t>
      </w:r>
    </w:p>
    <w:p w14:paraId="73058485" w14:textId="2B9B90DA" w:rsidR="00923F9A" w:rsidRPr="00083B03" w:rsidRDefault="00923F9A" w:rsidP="005F0E97">
      <w:pPr>
        <w:ind w:left="426" w:hanging="426"/>
        <w:rPr>
          <w:rFonts w:cstheme="minorHAnsi"/>
        </w:rPr>
      </w:pPr>
      <w:r w:rsidRPr="00083B03">
        <w:rPr>
          <w:rFonts w:cstheme="minorHAnsi"/>
        </w:rPr>
        <w:t xml:space="preserve">4.1  Any projects that arise in relation to this Memorandum of Understanding shall be subject to accessibility of appropriate funds. Funding for projects shall be provided by both Parties and relevant third parties based on a budget to be mutually agreed prior to any joint project initiation. </w:t>
      </w:r>
      <w:r w:rsidR="000B211A" w:rsidRPr="00083B03">
        <w:rPr>
          <w:rFonts w:cstheme="minorHAnsi"/>
        </w:rPr>
        <w:t xml:space="preserve">All projects will be detailed in separate agreements. </w:t>
      </w:r>
    </w:p>
    <w:p w14:paraId="296F74D0" w14:textId="5A023540" w:rsidR="00923F9A" w:rsidRPr="00083B03" w:rsidRDefault="00923F9A" w:rsidP="00083B03">
      <w:pPr>
        <w:spacing w:before="240"/>
        <w:ind w:left="426" w:hanging="426"/>
        <w:rPr>
          <w:rFonts w:cstheme="minorHAnsi"/>
          <w:b/>
        </w:rPr>
      </w:pPr>
      <w:r w:rsidRPr="00083B03">
        <w:rPr>
          <w:rFonts w:cstheme="minorHAnsi"/>
          <w:b/>
        </w:rPr>
        <w:t>5. C</w:t>
      </w:r>
      <w:r w:rsidR="00FE6F66" w:rsidRPr="00083B03">
        <w:rPr>
          <w:rFonts w:cstheme="minorHAnsi"/>
          <w:b/>
        </w:rPr>
        <w:t>ONFIDENTIALITY</w:t>
      </w:r>
    </w:p>
    <w:p w14:paraId="590062F9" w14:textId="77777777" w:rsidR="00923F9A" w:rsidRPr="00083B03" w:rsidRDefault="00923F9A" w:rsidP="00FE6F66">
      <w:pPr>
        <w:spacing w:after="0"/>
        <w:ind w:left="426" w:hanging="426"/>
        <w:rPr>
          <w:rFonts w:cstheme="minorHAnsi"/>
          <w:lang w:val="en-US"/>
        </w:rPr>
      </w:pPr>
      <w:r w:rsidRPr="00083B03">
        <w:rPr>
          <w:rFonts w:cstheme="minorHAnsi"/>
        </w:rPr>
        <w:t>5.1</w:t>
      </w:r>
      <w:r w:rsidRPr="00083B03">
        <w:rPr>
          <w:rFonts w:cstheme="minorHAnsi"/>
          <w:b/>
        </w:rPr>
        <w:t xml:space="preserve">  </w:t>
      </w:r>
      <w:r w:rsidRPr="00083B03">
        <w:rPr>
          <w:rFonts w:cstheme="minorHAnsi"/>
          <w:lang w:val="en-US"/>
        </w:rPr>
        <w:t xml:space="preserve">Each Party to this MoU agrees to </w:t>
      </w:r>
      <w:proofErr w:type="gramStart"/>
      <w:r w:rsidRPr="00083B03">
        <w:rPr>
          <w:rFonts w:cstheme="minorHAnsi"/>
          <w:lang w:val="en-US"/>
        </w:rPr>
        <w:t>take into account</w:t>
      </w:r>
      <w:proofErr w:type="gramEnd"/>
      <w:r w:rsidRPr="00083B03">
        <w:rPr>
          <w:rFonts w:cstheme="minorHAnsi"/>
          <w:lang w:val="en-US"/>
        </w:rPr>
        <w:t xml:space="preserve"> and respect commitments of confidentiality undertaken by the other Party hereto, when information is shared regarding the transactions and activities covered by the provisions of this MoU. When information provided in the context of this MoU is described by the Party providing it as confidential, the receiving Party shall take all reasonable measures to keep the information confidential and shall only use the information for the purpose for which it was provided.  The receiving Party shall ensure that any persons having access to the said information shall be made aware of and be bound by similar obligations of confidentiality and restrictions on use as contained herein. </w:t>
      </w:r>
    </w:p>
    <w:p w14:paraId="090CC1EC" w14:textId="34773F62" w:rsidR="00923F9A" w:rsidRPr="00083B03" w:rsidRDefault="00083B03" w:rsidP="00FE6F66">
      <w:pPr>
        <w:spacing w:after="0"/>
        <w:ind w:left="426" w:hanging="426"/>
        <w:rPr>
          <w:rFonts w:cstheme="minorHAnsi"/>
          <w:b/>
        </w:rPr>
      </w:pPr>
      <w:r w:rsidRPr="00083B03">
        <w:rPr>
          <w:rFonts w:cstheme="minorHAnsi"/>
          <w:lang w:val="en-US"/>
        </w:rPr>
        <w:t>5.2 However</w:t>
      </w:r>
      <w:r w:rsidR="00923F9A" w:rsidRPr="00083B03">
        <w:rPr>
          <w:rFonts w:cstheme="minorHAnsi"/>
          <w:lang w:val="en-US"/>
        </w:rPr>
        <w:t>, there will be no obligations of confidentiality or restrictions on use, to the extent that the Party receiving the information is clearly able to demonstrate that any part thereof:</w:t>
      </w:r>
    </w:p>
    <w:p w14:paraId="4978328E" w14:textId="5937592E" w:rsidR="00923F9A" w:rsidRPr="00083B03" w:rsidRDefault="00923F9A" w:rsidP="00FE6F66">
      <w:pPr>
        <w:pStyle w:val="Default"/>
        <w:numPr>
          <w:ilvl w:val="1"/>
          <w:numId w:val="2"/>
        </w:numPr>
        <w:jc w:val="both"/>
        <w:rPr>
          <w:rFonts w:asciiTheme="minorHAnsi" w:hAnsiTheme="minorHAnsi" w:cstheme="minorHAnsi"/>
          <w:color w:val="auto"/>
          <w:sz w:val="22"/>
          <w:szCs w:val="22"/>
          <w:lang w:val="en-US"/>
        </w:rPr>
      </w:pPr>
      <w:r w:rsidRPr="00083B03">
        <w:rPr>
          <w:rFonts w:asciiTheme="minorHAnsi" w:hAnsiTheme="minorHAnsi" w:cstheme="minorHAnsi"/>
          <w:color w:val="auto"/>
          <w:sz w:val="22"/>
          <w:szCs w:val="22"/>
          <w:lang w:val="en-US"/>
        </w:rPr>
        <w:t>was known to it prior to any disclosure by the disclosing Party; or</w:t>
      </w:r>
    </w:p>
    <w:p w14:paraId="233857CA" w14:textId="3B653040" w:rsidR="00923F9A" w:rsidRPr="00083B03" w:rsidRDefault="00923F9A" w:rsidP="00FE6F66">
      <w:pPr>
        <w:pStyle w:val="Default"/>
        <w:numPr>
          <w:ilvl w:val="1"/>
          <w:numId w:val="2"/>
        </w:numPr>
        <w:jc w:val="both"/>
        <w:rPr>
          <w:rFonts w:asciiTheme="minorHAnsi" w:hAnsiTheme="minorHAnsi" w:cstheme="minorHAnsi"/>
          <w:color w:val="auto"/>
          <w:sz w:val="22"/>
          <w:szCs w:val="22"/>
          <w:lang w:val="en-US"/>
        </w:rPr>
      </w:pPr>
      <w:r w:rsidRPr="00083B03">
        <w:rPr>
          <w:rFonts w:asciiTheme="minorHAnsi" w:hAnsiTheme="minorHAnsi" w:cstheme="minorHAnsi"/>
          <w:color w:val="auto"/>
          <w:sz w:val="22"/>
          <w:szCs w:val="22"/>
          <w:lang w:val="en-US"/>
        </w:rPr>
        <w:t>was in the public domain at the time of disclosure by the disclosing Party; or</w:t>
      </w:r>
    </w:p>
    <w:p w14:paraId="438CB0EE" w14:textId="33F8C85D" w:rsidR="00923F9A" w:rsidRPr="00083B03" w:rsidRDefault="00923F9A" w:rsidP="00FE6F66">
      <w:pPr>
        <w:pStyle w:val="Default"/>
        <w:numPr>
          <w:ilvl w:val="1"/>
          <w:numId w:val="2"/>
        </w:numPr>
        <w:jc w:val="both"/>
        <w:rPr>
          <w:rFonts w:asciiTheme="minorHAnsi" w:hAnsiTheme="minorHAnsi" w:cstheme="minorHAnsi"/>
          <w:color w:val="auto"/>
          <w:sz w:val="22"/>
          <w:szCs w:val="22"/>
          <w:lang w:val="en-US"/>
        </w:rPr>
      </w:pPr>
      <w:r w:rsidRPr="00083B03">
        <w:rPr>
          <w:rFonts w:asciiTheme="minorHAnsi" w:hAnsiTheme="minorHAnsi" w:cstheme="minorHAnsi"/>
          <w:color w:val="auto"/>
          <w:sz w:val="22"/>
          <w:szCs w:val="22"/>
          <w:lang w:val="en-US"/>
        </w:rPr>
        <w:t>becomes part of the public domain through no fault of the receiving Party; or</w:t>
      </w:r>
    </w:p>
    <w:p w14:paraId="076C7E6B" w14:textId="12370086" w:rsidR="00923F9A" w:rsidRPr="00083B03" w:rsidRDefault="00923F9A" w:rsidP="00FE6F66">
      <w:pPr>
        <w:pStyle w:val="Default"/>
        <w:numPr>
          <w:ilvl w:val="1"/>
          <w:numId w:val="2"/>
        </w:numPr>
        <w:jc w:val="both"/>
        <w:rPr>
          <w:rFonts w:asciiTheme="minorHAnsi" w:hAnsiTheme="minorHAnsi" w:cstheme="minorHAnsi"/>
          <w:color w:val="auto"/>
          <w:sz w:val="22"/>
          <w:szCs w:val="22"/>
          <w:lang w:val="en-US"/>
        </w:rPr>
      </w:pPr>
      <w:r w:rsidRPr="00083B03">
        <w:rPr>
          <w:rFonts w:asciiTheme="minorHAnsi" w:hAnsiTheme="minorHAnsi" w:cstheme="minorHAnsi"/>
          <w:color w:val="auto"/>
          <w:sz w:val="22"/>
          <w:szCs w:val="22"/>
          <w:lang w:val="en-US"/>
        </w:rPr>
        <w:t>becomes available to the receiving Party from a third party not in breach of any legal obligation of confidentiality; or</w:t>
      </w:r>
    </w:p>
    <w:p w14:paraId="407AED8D" w14:textId="1F5DF5D0" w:rsidR="00923F9A" w:rsidRPr="00083B03" w:rsidRDefault="00923F9A" w:rsidP="00FE6F66">
      <w:pPr>
        <w:pStyle w:val="Default"/>
        <w:numPr>
          <w:ilvl w:val="1"/>
          <w:numId w:val="2"/>
        </w:numPr>
        <w:jc w:val="both"/>
        <w:rPr>
          <w:rFonts w:asciiTheme="minorHAnsi" w:hAnsiTheme="minorHAnsi" w:cstheme="minorHAnsi"/>
          <w:color w:val="auto"/>
          <w:sz w:val="22"/>
          <w:szCs w:val="22"/>
          <w:lang w:val="en-US"/>
        </w:rPr>
      </w:pPr>
      <w:r w:rsidRPr="00083B03">
        <w:rPr>
          <w:rFonts w:asciiTheme="minorHAnsi" w:hAnsiTheme="minorHAnsi" w:cstheme="minorHAnsi"/>
          <w:color w:val="auto"/>
          <w:sz w:val="22"/>
          <w:szCs w:val="22"/>
          <w:lang w:val="en-US"/>
        </w:rPr>
        <w:t xml:space="preserve">must be disclosed on the basis of a duty provided by legal provisions or a valid order of a court or other governmental authority having jurisdiction. </w:t>
      </w:r>
    </w:p>
    <w:p w14:paraId="7CC22623" w14:textId="77777777" w:rsidR="000B211A" w:rsidRPr="00083B03" w:rsidRDefault="000B211A" w:rsidP="000B211A">
      <w:pPr>
        <w:pStyle w:val="Default"/>
        <w:ind w:left="735"/>
        <w:jc w:val="both"/>
        <w:rPr>
          <w:rFonts w:asciiTheme="minorHAnsi" w:hAnsiTheme="minorHAnsi" w:cstheme="minorHAnsi"/>
          <w:color w:val="auto"/>
          <w:sz w:val="22"/>
          <w:szCs w:val="22"/>
          <w:lang w:val="en-US"/>
        </w:rPr>
      </w:pPr>
    </w:p>
    <w:p w14:paraId="4BAD96BD" w14:textId="0537E9C6" w:rsidR="000B211A" w:rsidRPr="00083B03" w:rsidRDefault="000B211A" w:rsidP="000B211A">
      <w:pPr>
        <w:pStyle w:val="Default"/>
        <w:spacing w:after="240"/>
        <w:ind w:left="426" w:hanging="426"/>
        <w:jc w:val="both"/>
        <w:rPr>
          <w:rFonts w:asciiTheme="minorHAnsi" w:hAnsiTheme="minorHAnsi" w:cstheme="minorHAnsi"/>
          <w:b/>
          <w:color w:val="auto"/>
          <w:sz w:val="22"/>
          <w:szCs w:val="22"/>
          <w:lang w:val="en-US"/>
        </w:rPr>
      </w:pPr>
      <w:r w:rsidRPr="00083B03">
        <w:rPr>
          <w:rFonts w:asciiTheme="minorHAnsi" w:hAnsiTheme="minorHAnsi" w:cstheme="minorHAnsi"/>
          <w:b/>
          <w:color w:val="auto"/>
          <w:sz w:val="22"/>
          <w:szCs w:val="22"/>
          <w:lang w:val="en-US"/>
        </w:rPr>
        <w:t xml:space="preserve">6. </w:t>
      </w:r>
      <w:r w:rsidR="00FE6F66" w:rsidRPr="00083B03">
        <w:rPr>
          <w:rFonts w:asciiTheme="minorHAnsi" w:hAnsiTheme="minorHAnsi" w:cstheme="minorHAnsi"/>
          <w:b/>
          <w:color w:val="auto"/>
          <w:sz w:val="22"/>
          <w:szCs w:val="22"/>
          <w:lang w:val="en-US"/>
        </w:rPr>
        <w:t>SETTLEMENT OF DISPUTES</w:t>
      </w:r>
    </w:p>
    <w:p w14:paraId="7146D40F" w14:textId="6C13CDCE" w:rsidR="006C7354" w:rsidRPr="00083B03" w:rsidRDefault="000B211A" w:rsidP="000B211A">
      <w:pPr>
        <w:rPr>
          <w:ins w:id="10" w:author="Stefano Gnes" w:date="2019-03-27T11:56:00Z"/>
          <w:rFonts w:cstheme="minorHAnsi"/>
        </w:rPr>
      </w:pPr>
      <w:r w:rsidRPr="00083B03">
        <w:rPr>
          <w:rFonts w:cstheme="minorHAnsi"/>
        </w:rPr>
        <w:t xml:space="preserve">6.1  </w:t>
      </w:r>
      <w:ins w:id="11" w:author="Jillian Mullen" w:date="2019-04-01T11:10:00Z">
        <w:r w:rsidR="00466D66">
          <w:rPr>
            <w:color w:val="1F497D"/>
            <w:lang w:val="en-US"/>
          </w:rPr>
          <w:t>Any dispute regarding the interpretation or application of this MoU shall be resolved by consultations between the Parties</w:t>
        </w:r>
        <w:r w:rsidR="00466D66">
          <w:rPr>
            <w:color w:val="1F497D"/>
            <w:lang w:val="en-US"/>
          </w:rPr>
          <w:t>.</w:t>
        </w:r>
      </w:ins>
    </w:p>
    <w:p w14:paraId="4D121E45" w14:textId="77777777" w:rsidR="00FE6F66" w:rsidRPr="00083B03" w:rsidRDefault="00FE6F66" w:rsidP="000B211A">
      <w:pPr>
        <w:rPr>
          <w:rFonts w:cstheme="minorHAnsi"/>
        </w:rPr>
      </w:pPr>
    </w:p>
    <w:p w14:paraId="58565805" w14:textId="7ADD1EDC" w:rsidR="00FE6F66" w:rsidRPr="00083B03" w:rsidRDefault="00FE6F66" w:rsidP="000B211A">
      <w:pPr>
        <w:rPr>
          <w:rFonts w:cstheme="minorHAnsi"/>
          <w:b/>
        </w:rPr>
      </w:pPr>
      <w:r w:rsidRPr="00083B03">
        <w:rPr>
          <w:rFonts w:cstheme="minorHAnsi"/>
          <w:b/>
        </w:rPr>
        <w:t>IN WITNESS THEREOF;</w:t>
      </w:r>
    </w:p>
    <w:p w14:paraId="7806A2D4" w14:textId="77777777" w:rsidR="00083B03" w:rsidRPr="00083B03" w:rsidRDefault="00FE6F66" w:rsidP="00083B03">
      <w:pPr>
        <w:pStyle w:val="Default"/>
        <w:jc w:val="both"/>
        <w:rPr>
          <w:rFonts w:asciiTheme="minorHAnsi" w:hAnsiTheme="minorHAnsi" w:cstheme="minorHAnsi"/>
          <w:color w:val="auto"/>
          <w:sz w:val="22"/>
          <w:szCs w:val="22"/>
        </w:rPr>
      </w:pPr>
      <w:r w:rsidRPr="00083B03">
        <w:rPr>
          <w:rFonts w:asciiTheme="minorHAnsi" w:hAnsiTheme="minorHAnsi" w:cstheme="minorHAnsi"/>
          <w:color w:val="auto"/>
          <w:sz w:val="22"/>
          <w:szCs w:val="22"/>
        </w:rPr>
        <w:t xml:space="preserve">This agreement was unanimously adopted by designated representatives of </w:t>
      </w:r>
      <w:r w:rsidR="00083B03" w:rsidRPr="00083B03">
        <w:rPr>
          <w:rFonts w:asciiTheme="minorHAnsi" w:hAnsiTheme="minorHAnsi" w:cstheme="minorHAnsi"/>
          <w:color w:val="auto"/>
          <w:sz w:val="22"/>
          <w:szCs w:val="22"/>
        </w:rPr>
        <w:t xml:space="preserve">the </w:t>
      </w:r>
      <w:r w:rsidRPr="00083B03">
        <w:rPr>
          <w:rFonts w:asciiTheme="minorHAnsi" w:hAnsiTheme="minorHAnsi" w:cstheme="minorHAnsi"/>
          <w:color w:val="auto"/>
          <w:sz w:val="22"/>
          <w:szCs w:val="22"/>
        </w:rPr>
        <w:t xml:space="preserve">EILF and Ministry. </w:t>
      </w:r>
    </w:p>
    <w:p w14:paraId="1E1B937A" w14:textId="77777777" w:rsidR="00083B03" w:rsidRPr="00083B03" w:rsidRDefault="00083B03" w:rsidP="00083B03">
      <w:pPr>
        <w:pStyle w:val="Default"/>
        <w:jc w:val="both"/>
        <w:rPr>
          <w:rFonts w:asciiTheme="minorHAnsi" w:hAnsiTheme="minorHAnsi" w:cstheme="minorHAnsi"/>
          <w:color w:val="auto"/>
          <w:sz w:val="22"/>
          <w:szCs w:val="22"/>
        </w:rPr>
      </w:pPr>
    </w:p>
    <w:p w14:paraId="4D8C8626" w14:textId="3830816F" w:rsidR="00083B03" w:rsidRPr="00083B03" w:rsidRDefault="00FE6F66" w:rsidP="00083B03">
      <w:pPr>
        <w:pStyle w:val="Default"/>
        <w:rPr>
          <w:rFonts w:asciiTheme="minorHAnsi" w:hAnsiTheme="minorHAnsi" w:cstheme="minorHAnsi"/>
          <w:b/>
          <w:sz w:val="22"/>
          <w:szCs w:val="22"/>
        </w:rPr>
      </w:pPr>
      <w:r w:rsidRPr="00083B03">
        <w:rPr>
          <w:rFonts w:asciiTheme="minorHAnsi" w:hAnsiTheme="minorHAnsi" w:cstheme="minorHAnsi"/>
          <w:b/>
          <w:sz w:val="22"/>
          <w:szCs w:val="22"/>
        </w:rPr>
        <w:t>EASL International Liver Foundation</w:t>
      </w:r>
      <w:r w:rsidRPr="00083B03">
        <w:rPr>
          <w:rFonts w:asciiTheme="minorHAnsi" w:hAnsiTheme="minorHAnsi" w:cstheme="minorHAnsi"/>
          <w:sz w:val="22"/>
          <w:szCs w:val="22"/>
        </w:rPr>
        <w:t xml:space="preserve"> </w:t>
      </w:r>
      <w:r w:rsidRPr="00083B03">
        <w:rPr>
          <w:rFonts w:asciiTheme="minorHAnsi" w:hAnsiTheme="minorHAnsi" w:cstheme="minorHAnsi"/>
          <w:sz w:val="22"/>
          <w:szCs w:val="22"/>
        </w:rPr>
        <w:tab/>
      </w:r>
      <w:r w:rsidRPr="00083B03">
        <w:rPr>
          <w:rFonts w:asciiTheme="minorHAnsi" w:hAnsiTheme="minorHAnsi" w:cstheme="minorHAnsi"/>
          <w:sz w:val="22"/>
          <w:szCs w:val="22"/>
        </w:rPr>
        <w:tab/>
      </w:r>
      <w:r w:rsidRPr="00083B03">
        <w:rPr>
          <w:rFonts w:asciiTheme="minorHAnsi" w:hAnsiTheme="minorHAnsi" w:cstheme="minorHAnsi"/>
          <w:sz w:val="22"/>
          <w:szCs w:val="22"/>
        </w:rPr>
        <w:tab/>
      </w:r>
      <w:r w:rsidR="00083B03" w:rsidRPr="00083B03">
        <w:rPr>
          <w:rFonts w:asciiTheme="minorHAnsi" w:hAnsiTheme="minorHAnsi" w:cstheme="minorHAnsi"/>
          <w:sz w:val="22"/>
          <w:szCs w:val="22"/>
        </w:rPr>
        <w:t xml:space="preserve">    </w:t>
      </w:r>
      <w:r w:rsidRPr="00083B03">
        <w:rPr>
          <w:rFonts w:asciiTheme="minorHAnsi" w:hAnsiTheme="minorHAnsi" w:cstheme="minorHAnsi"/>
          <w:b/>
          <w:sz w:val="22"/>
          <w:szCs w:val="22"/>
        </w:rPr>
        <w:t xml:space="preserve">Ministry of Internally Displaced </w:t>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t xml:space="preserve">              </w:t>
      </w:r>
      <w:r w:rsidR="00083B03" w:rsidRPr="00083B03">
        <w:rPr>
          <w:rFonts w:asciiTheme="minorHAnsi" w:hAnsiTheme="minorHAnsi" w:cstheme="minorHAnsi"/>
          <w:b/>
          <w:sz w:val="22"/>
          <w:szCs w:val="22"/>
        </w:rPr>
        <w:t xml:space="preserve">   </w:t>
      </w:r>
      <w:r w:rsidR="00083B03">
        <w:rPr>
          <w:rFonts w:asciiTheme="minorHAnsi" w:hAnsiTheme="minorHAnsi" w:cstheme="minorHAnsi"/>
          <w:b/>
          <w:sz w:val="22"/>
          <w:szCs w:val="22"/>
        </w:rPr>
        <w:t xml:space="preserve"> </w:t>
      </w:r>
      <w:r w:rsidRPr="00083B03">
        <w:rPr>
          <w:rFonts w:asciiTheme="minorHAnsi" w:hAnsiTheme="minorHAnsi" w:cstheme="minorHAnsi"/>
          <w:b/>
          <w:sz w:val="22"/>
          <w:szCs w:val="22"/>
        </w:rPr>
        <w:t xml:space="preserve">Persons from the Occupied </w:t>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t xml:space="preserve">                  </w:t>
      </w:r>
      <w:r w:rsidRPr="00083B03">
        <w:rPr>
          <w:rFonts w:asciiTheme="minorHAnsi" w:hAnsiTheme="minorHAnsi" w:cstheme="minorHAnsi"/>
          <w:b/>
          <w:sz w:val="22"/>
          <w:szCs w:val="22"/>
        </w:rPr>
        <w:t>Territories,</w:t>
      </w:r>
      <w:r w:rsidR="00083B03" w:rsidRPr="00083B03">
        <w:rPr>
          <w:rFonts w:asciiTheme="minorHAnsi" w:hAnsiTheme="minorHAnsi" w:cstheme="minorHAnsi"/>
          <w:b/>
          <w:sz w:val="22"/>
          <w:szCs w:val="22"/>
        </w:rPr>
        <w:t xml:space="preserve"> </w:t>
      </w:r>
      <w:r w:rsidRPr="00083B03">
        <w:rPr>
          <w:rFonts w:asciiTheme="minorHAnsi" w:hAnsiTheme="minorHAnsi" w:cstheme="minorHAnsi"/>
          <w:b/>
          <w:sz w:val="22"/>
          <w:szCs w:val="22"/>
        </w:rPr>
        <w:t>Labour, Health and Social</w:t>
      </w:r>
    </w:p>
    <w:p w14:paraId="1906BB90" w14:textId="1DBDDE1D" w:rsidR="00FE6F66" w:rsidRPr="00083B03" w:rsidRDefault="00083B03" w:rsidP="00083B03">
      <w:pPr>
        <w:pStyle w:val="Default"/>
        <w:rPr>
          <w:rFonts w:asciiTheme="minorHAnsi" w:hAnsiTheme="minorHAnsi" w:cstheme="minorHAnsi"/>
          <w:b/>
          <w:color w:val="auto"/>
          <w:sz w:val="22"/>
          <w:szCs w:val="22"/>
        </w:rPr>
      </w:pP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t xml:space="preserve">    </w:t>
      </w:r>
      <w:r w:rsidR="00FE6F66" w:rsidRPr="00083B03">
        <w:rPr>
          <w:rFonts w:asciiTheme="minorHAnsi" w:hAnsiTheme="minorHAnsi" w:cstheme="minorHAnsi"/>
          <w:b/>
          <w:sz w:val="22"/>
          <w:szCs w:val="22"/>
        </w:rPr>
        <w:t>Affairs of Georgia</w:t>
      </w:r>
    </w:p>
    <w:p w14:paraId="6BB31790" w14:textId="77777777" w:rsidR="00083B03" w:rsidRPr="00083B03" w:rsidRDefault="00083B03" w:rsidP="00083B03">
      <w:pPr>
        <w:rPr>
          <w:rFonts w:cstheme="minorHAnsi"/>
          <w:b/>
          <w:noProof/>
        </w:rPr>
      </w:pPr>
    </w:p>
    <w:p w14:paraId="4942F4B3" w14:textId="150D3AA7" w:rsidR="00083B03" w:rsidRPr="00083B03" w:rsidRDefault="00083B03" w:rsidP="00083B03">
      <w:pPr>
        <w:spacing w:after="0"/>
        <w:rPr>
          <w:rFonts w:cstheme="minorHAnsi"/>
          <w:noProof/>
        </w:rPr>
      </w:pPr>
    </w:p>
    <w:p w14:paraId="5D679437" w14:textId="378FCC38" w:rsidR="00083B03" w:rsidRPr="00083B03" w:rsidRDefault="00083B03" w:rsidP="00083B03">
      <w:pPr>
        <w:spacing w:after="0"/>
        <w:rPr>
          <w:rFonts w:cstheme="minorHAnsi"/>
          <w:noProof/>
        </w:rPr>
      </w:pPr>
      <w:r w:rsidRPr="00083B03">
        <w:rPr>
          <w:rFonts w:cstheme="minorHAnsi"/>
          <w:noProof/>
          <w:lang w:val="en-US"/>
        </w:rPr>
        <mc:AlternateContent>
          <mc:Choice Requires="wps">
            <w:drawing>
              <wp:anchor distT="0" distB="0" distL="114300" distR="114300" simplePos="0" relativeHeight="251662336" behindDoc="0" locked="0" layoutInCell="1" allowOverlap="1" wp14:anchorId="453A322F" wp14:editId="165490D1">
                <wp:simplePos x="0" y="0"/>
                <wp:positionH relativeFrom="column">
                  <wp:posOffset>3333750</wp:posOffset>
                </wp:positionH>
                <wp:positionV relativeFrom="paragraph">
                  <wp:posOffset>66040</wp:posOffset>
                </wp:positionV>
                <wp:extent cx="26193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61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EB2C5F"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2.5pt,5.2pt" to="468.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" strokecolor="black [3200]" strokeweight=".5pt">
                <v:stroke joinstyle="miter"/>
              </v:line>
            </w:pict>
          </mc:Fallback>
        </mc:AlternateContent>
      </w:r>
      <w:r w:rsidRPr="00083B03">
        <w:rPr>
          <w:rFonts w:cstheme="minorHAnsi"/>
          <w:noProof/>
          <w:lang w:val="en-US"/>
        </w:rPr>
        <mc:AlternateContent>
          <mc:Choice Requires="wps">
            <w:drawing>
              <wp:anchor distT="0" distB="0" distL="114300" distR="114300" simplePos="0" relativeHeight="251660288" behindDoc="0" locked="0" layoutInCell="1" allowOverlap="1" wp14:anchorId="13276D9A" wp14:editId="6FBA95DA">
                <wp:simplePos x="0" y="0"/>
                <wp:positionH relativeFrom="column">
                  <wp:posOffset>-19685</wp:posOffset>
                </wp:positionH>
                <wp:positionV relativeFrom="paragraph">
                  <wp:posOffset>65405</wp:posOffset>
                </wp:positionV>
                <wp:extent cx="26193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61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F1F537"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5pt,5.15pt" to="204.7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" strokecolor="black [3200]" strokeweight=".5pt">
                <v:stroke joinstyle="miter"/>
              </v:line>
            </w:pict>
          </mc:Fallback>
        </mc:AlternateContent>
      </w:r>
    </w:p>
    <w:p w14:paraId="3F0CF3BB" w14:textId="28B25B5C" w:rsidR="00083B03" w:rsidRPr="00083B03" w:rsidRDefault="00083B03" w:rsidP="00083B03">
      <w:pPr>
        <w:spacing w:after="0"/>
        <w:rPr>
          <w:rFonts w:cstheme="minorHAnsi"/>
          <w:noProof/>
        </w:rPr>
      </w:pPr>
      <w:r w:rsidRPr="00083B03">
        <w:rPr>
          <w:rFonts w:cstheme="minorHAnsi"/>
          <w:b/>
          <w:noProof/>
        </w:rPr>
        <w:t xml:space="preserve">Prof. Massimo Colombo </w:t>
      </w:r>
      <w:r w:rsidRPr="00083B03">
        <w:rPr>
          <w:rFonts w:cstheme="minorHAnsi"/>
          <w:b/>
          <w:noProof/>
        </w:rPr>
        <w:tab/>
      </w:r>
      <w:r w:rsidRPr="00083B03">
        <w:rPr>
          <w:rFonts w:cstheme="minorHAnsi"/>
          <w:noProof/>
        </w:rPr>
        <w:tab/>
      </w:r>
      <w:r w:rsidRPr="00083B03">
        <w:rPr>
          <w:rFonts w:cstheme="minorHAnsi"/>
          <w:noProof/>
        </w:rPr>
        <w:tab/>
      </w:r>
      <w:r w:rsidRPr="00083B03">
        <w:rPr>
          <w:rFonts w:cstheme="minorHAnsi"/>
          <w:noProof/>
        </w:rPr>
        <w:tab/>
        <w:t xml:space="preserve">    </w:t>
      </w:r>
      <w:r w:rsidRPr="00083B03">
        <w:rPr>
          <w:rFonts w:cstheme="minorHAnsi"/>
          <w:b/>
          <w:noProof/>
        </w:rPr>
        <w:t>Dr. David Sergeenko</w:t>
      </w:r>
    </w:p>
    <w:p w14:paraId="54D6ACD3" w14:textId="7A2DF5AA" w:rsidR="00083B03" w:rsidRPr="00083B03" w:rsidRDefault="00083B03" w:rsidP="00083B03">
      <w:pPr>
        <w:spacing w:after="0"/>
        <w:rPr>
          <w:rFonts w:cstheme="minorHAnsi"/>
          <w:noProof/>
        </w:rPr>
      </w:pPr>
      <w:r w:rsidRPr="00083B03">
        <w:rPr>
          <w:rFonts w:cstheme="minorHAnsi"/>
          <w:noProof/>
        </w:rPr>
        <w:t>Chairman</w:t>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t xml:space="preserve">    Minister</w:t>
      </w:r>
    </w:p>
    <w:p w14:paraId="22B5A257" w14:textId="539C26CE" w:rsidR="00083B03" w:rsidRPr="00083B03" w:rsidRDefault="00083B03" w:rsidP="00083B03">
      <w:pPr>
        <w:rPr>
          <w:rFonts w:cstheme="minorHAnsi"/>
        </w:rPr>
      </w:pPr>
      <w:r w:rsidRPr="00083B03">
        <w:rPr>
          <w:rFonts w:cstheme="minorHAnsi"/>
          <w:noProof/>
        </w:rPr>
        <w:t xml:space="preserve">Date: </w:t>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t xml:space="preserve">    Date</w:t>
      </w:r>
    </w:p>
    <w:sectPr w:rsidR="00083B03" w:rsidRPr="00083B03" w:rsidSect="00D9019D">
      <w:pgSz w:w="11906" w:h="16838"/>
      <w:pgMar w:top="1440" w:right="119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64275"/>
    <w:multiLevelType w:val="hybridMultilevel"/>
    <w:tmpl w:val="A25AC7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937332"/>
    <w:multiLevelType w:val="multilevel"/>
    <w:tmpl w:val="163E8E5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ia Nikoleishvili">
    <w15:presenceInfo w15:providerId="AD" w15:userId="S-1-5-21-814208047-3971608839-2166339660-1687"/>
  </w15:person>
  <w15:person w15:author="Jillian Mullen">
    <w15:presenceInfo w15:providerId="AD" w15:userId="S::j.mullen@easl-ilf.org::3c40d28c-195a-4fe7-b535-59751b18f4df"/>
  </w15:person>
  <w15:person w15:author="Stefano Gnes">
    <w15:presenceInfo w15:providerId="None" w15:userId="Stefano G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3BD"/>
    <w:rsid w:val="000700F6"/>
    <w:rsid w:val="00082B53"/>
    <w:rsid w:val="00083B03"/>
    <w:rsid w:val="000A2358"/>
    <w:rsid w:val="000B211A"/>
    <w:rsid w:val="00122428"/>
    <w:rsid w:val="00135F36"/>
    <w:rsid w:val="00195531"/>
    <w:rsid w:val="003B7A4F"/>
    <w:rsid w:val="003D6C46"/>
    <w:rsid w:val="00414132"/>
    <w:rsid w:val="00466D66"/>
    <w:rsid w:val="004976ED"/>
    <w:rsid w:val="004B7AFA"/>
    <w:rsid w:val="004F7F27"/>
    <w:rsid w:val="005F0E97"/>
    <w:rsid w:val="00626122"/>
    <w:rsid w:val="006C7354"/>
    <w:rsid w:val="006E7FD4"/>
    <w:rsid w:val="007A4462"/>
    <w:rsid w:val="00814108"/>
    <w:rsid w:val="00822402"/>
    <w:rsid w:val="008A371E"/>
    <w:rsid w:val="008A6878"/>
    <w:rsid w:val="00923F9A"/>
    <w:rsid w:val="009943CA"/>
    <w:rsid w:val="00A1083B"/>
    <w:rsid w:val="00A16D91"/>
    <w:rsid w:val="00A46EA9"/>
    <w:rsid w:val="00D023BD"/>
    <w:rsid w:val="00D9019D"/>
    <w:rsid w:val="00E05BD2"/>
    <w:rsid w:val="00E30E9E"/>
    <w:rsid w:val="00E65439"/>
    <w:rsid w:val="00FB5854"/>
    <w:rsid w:val="00FB7C08"/>
    <w:rsid w:val="00FE6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0325"/>
  <w15:chartTrackingRefBased/>
  <w15:docId w15:val="{E35767A8-00BC-458C-8530-27198E10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23BD"/>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30E9E"/>
    <w:rPr>
      <w:sz w:val="16"/>
      <w:szCs w:val="16"/>
    </w:rPr>
  </w:style>
  <w:style w:type="paragraph" w:styleId="CommentText">
    <w:name w:val="annotation text"/>
    <w:basedOn w:val="Normal"/>
    <w:link w:val="CommentTextChar"/>
    <w:uiPriority w:val="99"/>
    <w:semiHidden/>
    <w:unhideWhenUsed/>
    <w:rsid w:val="00E30E9E"/>
    <w:pPr>
      <w:spacing w:line="240" w:lineRule="auto"/>
    </w:pPr>
    <w:rPr>
      <w:sz w:val="20"/>
      <w:szCs w:val="20"/>
    </w:rPr>
  </w:style>
  <w:style w:type="character" w:customStyle="1" w:styleId="CommentTextChar">
    <w:name w:val="Comment Text Char"/>
    <w:basedOn w:val="DefaultParagraphFont"/>
    <w:link w:val="CommentText"/>
    <w:uiPriority w:val="99"/>
    <w:semiHidden/>
    <w:rsid w:val="00E30E9E"/>
    <w:rPr>
      <w:sz w:val="20"/>
      <w:szCs w:val="20"/>
    </w:rPr>
  </w:style>
  <w:style w:type="paragraph" w:styleId="CommentSubject">
    <w:name w:val="annotation subject"/>
    <w:basedOn w:val="CommentText"/>
    <w:next w:val="CommentText"/>
    <w:link w:val="CommentSubjectChar"/>
    <w:uiPriority w:val="99"/>
    <w:semiHidden/>
    <w:unhideWhenUsed/>
    <w:rsid w:val="00E30E9E"/>
    <w:rPr>
      <w:b/>
      <w:bCs/>
    </w:rPr>
  </w:style>
  <w:style w:type="character" w:customStyle="1" w:styleId="CommentSubjectChar">
    <w:name w:val="Comment Subject Char"/>
    <w:basedOn w:val="CommentTextChar"/>
    <w:link w:val="CommentSubject"/>
    <w:uiPriority w:val="99"/>
    <w:semiHidden/>
    <w:rsid w:val="00E30E9E"/>
    <w:rPr>
      <w:b/>
      <w:bCs/>
      <w:sz w:val="20"/>
      <w:szCs w:val="20"/>
    </w:rPr>
  </w:style>
  <w:style w:type="paragraph" w:styleId="BalloonText">
    <w:name w:val="Balloon Text"/>
    <w:basedOn w:val="Normal"/>
    <w:link w:val="BalloonTextChar"/>
    <w:uiPriority w:val="99"/>
    <w:semiHidden/>
    <w:unhideWhenUsed/>
    <w:rsid w:val="00E30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E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00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A98E6-B6F6-40D7-804C-6020993D3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Mullen</dc:creator>
  <cp:keywords/>
  <dc:description/>
  <cp:lastModifiedBy>Jillian Mullen</cp:lastModifiedBy>
  <cp:revision>2</cp:revision>
  <cp:lastPrinted>2019-03-15T13:47:00Z</cp:lastPrinted>
  <dcterms:created xsi:type="dcterms:W3CDTF">2019-04-01T09:10:00Z</dcterms:created>
  <dcterms:modified xsi:type="dcterms:W3CDTF">2019-04-01T09:10:00Z</dcterms:modified>
</cp:coreProperties>
</file>