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B26BC" w14:textId="77777777" w:rsidR="009F7ABE" w:rsidRPr="0072329E" w:rsidRDefault="00560D6E" w:rsidP="00560D6E">
      <w:pPr>
        <w:jc w:val="center"/>
        <w:rPr>
          <w:rFonts w:ascii="Times New Roman" w:hAnsi="Times New Roman" w:cs="Times New Roman"/>
          <w:b/>
          <w:i/>
          <w:sz w:val="24"/>
          <w:szCs w:val="24"/>
        </w:rPr>
      </w:pPr>
      <w:r w:rsidRPr="0072329E">
        <w:rPr>
          <w:rFonts w:ascii="Times New Roman" w:hAnsi="Times New Roman" w:cs="Times New Roman"/>
          <w:b/>
          <w:i/>
          <w:sz w:val="24"/>
          <w:szCs w:val="24"/>
        </w:rPr>
        <w:t xml:space="preserve">Operationalizing the Jobs Agenda </w:t>
      </w:r>
    </w:p>
    <w:p w14:paraId="5809E90A" w14:textId="77777777" w:rsidR="00560D6E" w:rsidRPr="0072329E" w:rsidRDefault="00560D6E" w:rsidP="00560D6E">
      <w:pPr>
        <w:jc w:val="center"/>
        <w:rPr>
          <w:rFonts w:ascii="Times New Roman" w:hAnsi="Times New Roman" w:cs="Times New Roman"/>
          <w:b/>
          <w:i/>
          <w:sz w:val="24"/>
          <w:szCs w:val="24"/>
        </w:rPr>
      </w:pPr>
      <w:r w:rsidRPr="0072329E">
        <w:rPr>
          <w:rFonts w:ascii="Times New Roman" w:hAnsi="Times New Roman" w:cs="Times New Roman"/>
          <w:b/>
          <w:i/>
          <w:sz w:val="24"/>
          <w:szCs w:val="24"/>
        </w:rPr>
        <w:t>Technical Assistance Mission for the Activation of Work Abled TSA Beneficiaries</w:t>
      </w:r>
    </w:p>
    <w:p w14:paraId="0F3E104F" w14:textId="77777777" w:rsidR="00560D6E" w:rsidRPr="0072329E" w:rsidRDefault="009C53BC" w:rsidP="00560D6E">
      <w:pPr>
        <w:jc w:val="center"/>
        <w:rPr>
          <w:rFonts w:ascii="Times New Roman" w:hAnsi="Times New Roman" w:cs="Times New Roman"/>
          <w:b/>
          <w:i/>
          <w:sz w:val="24"/>
          <w:szCs w:val="24"/>
        </w:rPr>
      </w:pPr>
      <w:r w:rsidRPr="0072329E">
        <w:rPr>
          <w:rFonts w:ascii="Times New Roman" w:hAnsi="Times New Roman" w:cs="Times New Roman"/>
          <w:b/>
          <w:i/>
          <w:sz w:val="24"/>
          <w:szCs w:val="24"/>
        </w:rPr>
        <w:t>May 28-</w:t>
      </w:r>
      <w:r w:rsidR="00B95FF9" w:rsidRPr="0072329E">
        <w:rPr>
          <w:rFonts w:ascii="Times New Roman" w:hAnsi="Times New Roman" w:cs="Times New Roman"/>
          <w:b/>
          <w:i/>
          <w:sz w:val="24"/>
          <w:szCs w:val="24"/>
        </w:rPr>
        <w:t>31</w:t>
      </w:r>
      <w:r w:rsidR="00560D6E" w:rsidRPr="0072329E">
        <w:rPr>
          <w:rFonts w:ascii="Times New Roman" w:hAnsi="Times New Roman" w:cs="Times New Roman"/>
          <w:b/>
          <w:i/>
          <w:sz w:val="24"/>
          <w:szCs w:val="24"/>
        </w:rPr>
        <w:t>, 2018</w:t>
      </w:r>
    </w:p>
    <w:p w14:paraId="5B045AD9" w14:textId="77777777" w:rsidR="00B95FF9" w:rsidRPr="0072329E" w:rsidRDefault="00B95FF9" w:rsidP="00B95FF9">
      <w:pPr>
        <w:rPr>
          <w:rFonts w:ascii="Times New Roman" w:hAnsi="Times New Roman" w:cs="Times New Roman"/>
          <w:sz w:val="24"/>
          <w:szCs w:val="24"/>
        </w:rPr>
      </w:pPr>
      <w:r w:rsidRPr="0072329E">
        <w:rPr>
          <w:rFonts w:ascii="Times New Roman" w:hAnsi="Times New Roman" w:cs="Times New Roman"/>
          <w:b/>
          <w:i/>
          <w:sz w:val="24"/>
          <w:szCs w:val="24"/>
        </w:rPr>
        <w:t>Objective:</w:t>
      </w:r>
      <w:r w:rsidRPr="0072329E">
        <w:rPr>
          <w:rFonts w:ascii="Times New Roman" w:hAnsi="Times New Roman" w:cs="Times New Roman"/>
          <w:i/>
          <w:sz w:val="24"/>
          <w:szCs w:val="24"/>
        </w:rPr>
        <w:t xml:space="preserve"> </w:t>
      </w:r>
      <w:r w:rsidR="00CF1256" w:rsidRPr="0072329E">
        <w:rPr>
          <w:rFonts w:ascii="Times New Roman" w:hAnsi="Times New Roman" w:cs="Times New Roman"/>
          <w:sz w:val="24"/>
          <w:szCs w:val="24"/>
        </w:rPr>
        <w:t>The objective of the World Bank mission is to discuss and assess options for the operational linking of work abled Targeted Social Assistance (TSA) Program beneficiaries with labor market activation services.</w:t>
      </w:r>
    </w:p>
    <w:p w14:paraId="511E20DB" w14:textId="77777777" w:rsidR="009C53BC" w:rsidRPr="0072329E" w:rsidRDefault="009C53BC" w:rsidP="00B95FF9">
      <w:pPr>
        <w:rPr>
          <w:rFonts w:ascii="Times New Roman" w:hAnsi="Times New Roman" w:cs="Times New Roman"/>
          <w:sz w:val="24"/>
          <w:szCs w:val="24"/>
        </w:rPr>
      </w:pPr>
    </w:p>
    <w:tbl>
      <w:tblPr>
        <w:tblStyle w:val="TableGrid"/>
        <w:tblW w:w="12955" w:type="dxa"/>
        <w:tblLook w:val="04A0" w:firstRow="1" w:lastRow="0" w:firstColumn="1" w:lastColumn="0" w:noHBand="0" w:noVBand="1"/>
      </w:tblPr>
      <w:tblGrid>
        <w:gridCol w:w="1970"/>
        <w:gridCol w:w="3785"/>
        <w:gridCol w:w="4860"/>
        <w:gridCol w:w="2340"/>
      </w:tblGrid>
      <w:tr w:rsidR="00E76ED8" w:rsidRPr="0072329E" w14:paraId="21A0281B" w14:textId="77777777" w:rsidTr="00785D1A">
        <w:tc>
          <w:tcPr>
            <w:tcW w:w="1970" w:type="dxa"/>
          </w:tcPr>
          <w:p w14:paraId="0BDF4C3A" w14:textId="77777777" w:rsidR="00E76ED8" w:rsidRPr="0072329E" w:rsidRDefault="00E76ED8" w:rsidP="00560D6E">
            <w:pPr>
              <w:rPr>
                <w:rFonts w:ascii="Times New Roman" w:hAnsi="Times New Roman" w:cs="Times New Roman"/>
                <w:b/>
                <w:sz w:val="24"/>
                <w:szCs w:val="24"/>
              </w:rPr>
            </w:pPr>
            <w:r w:rsidRPr="0072329E">
              <w:rPr>
                <w:rFonts w:ascii="Times New Roman" w:hAnsi="Times New Roman" w:cs="Times New Roman"/>
                <w:b/>
                <w:sz w:val="24"/>
                <w:szCs w:val="24"/>
              </w:rPr>
              <w:t>Time</w:t>
            </w:r>
          </w:p>
        </w:tc>
        <w:tc>
          <w:tcPr>
            <w:tcW w:w="3785" w:type="dxa"/>
          </w:tcPr>
          <w:p w14:paraId="107BF84F" w14:textId="77777777" w:rsidR="00E76ED8" w:rsidRPr="0072329E" w:rsidRDefault="00E76ED8" w:rsidP="00E76ED8">
            <w:pPr>
              <w:rPr>
                <w:rFonts w:ascii="Times New Roman" w:hAnsi="Times New Roman" w:cs="Times New Roman"/>
                <w:b/>
                <w:sz w:val="24"/>
                <w:szCs w:val="24"/>
              </w:rPr>
            </w:pPr>
            <w:r w:rsidRPr="0072329E">
              <w:rPr>
                <w:rFonts w:ascii="Times New Roman" w:hAnsi="Times New Roman" w:cs="Times New Roman"/>
                <w:b/>
                <w:sz w:val="24"/>
                <w:szCs w:val="24"/>
              </w:rPr>
              <w:t>Activity/Topic</w:t>
            </w:r>
          </w:p>
        </w:tc>
        <w:tc>
          <w:tcPr>
            <w:tcW w:w="4860" w:type="dxa"/>
          </w:tcPr>
          <w:p w14:paraId="7EF19AC1" w14:textId="77777777" w:rsidR="00E76ED8" w:rsidRPr="0072329E" w:rsidRDefault="00E76ED8" w:rsidP="00560D6E">
            <w:pPr>
              <w:rPr>
                <w:rFonts w:ascii="Times New Roman" w:hAnsi="Times New Roman" w:cs="Times New Roman"/>
                <w:b/>
                <w:sz w:val="24"/>
                <w:szCs w:val="24"/>
              </w:rPr>
            </w:pPr>
            <w:r w:rsidRPr="0072329E">
              <w:rPr>
                <w:rFonts w:ascii="Times New Roman" w:hAnsi="Times New Roman" w:cs="Times New Roman"/>
                <w:b/>
                <w:sz w:val="24"/>
                <w:szCs w:val="24"/>
              </w:rPr>
              <w:t>Participants</w:t>
            </w:r>
          </w:p>
        </w:tc>
        <w:tc>
          <w:tcPr>
            <w:tcW w:w="2340" w:type="dxa"/>
          </w:tcPr>
          <w:p w14:paraId="15CAD6D3" w14:textId="77777777" w:rsidR="00E76ED8" w:rsidRPr="0072329E" w:rsidRDefault="00E76ED8" w:rsidP="00560D6E">
            <w:pPr>
              <w:rPr>
                <w:rFonts w:ascii="Times New Roman" w:hAnsi="Times New Roman" w:cs="Times New Roman"/>
                <w:b/>
                <w:sz w:val="24"/>
                <w:szCs w:val="24"/>
              </w:rPr>
            </w:pPr>
            <w:r w:rsidRPr="0072329E">
              <w:rPr>
                <w:rFonts w:ascii="Times New Roman" w:hAnsi="Times New Roman" w:cs="Times New Roman"/>
                <w:b/>
                <w:sz w:val="24"/>
                <w:szCs w:val="24"/>
              </w:rPr>
              <w:t>Location</w:t>
            </w:r>
          </w:p>
        </w:tc>
      </w:tr>
      <w:tr w:rsidR="00514651" w:rsidRPr="0072329E" w14:paraId="6E0CF0CB" w14:textId="77777777" w:rsidTr="00785D1A">
        <w:tc>
          <w:tcPr>
            <w:tcW w:w="12955" w:type="dxa"/>
            <w:gridSpan w:val="4"/>
            <w:shd w:val="clear" w:color="auto" w:fill="BFBFBF" w:themeFill="background1" w:themeFillShade="BF"/>
          </w:tcPr>
          <w:p w14:paraId="182F6A47" w14:textId="77777777" w:rsidR="00277F4C" w:rsidRPr="0072329E" w:rsidRDefault="00514651" w:rsidP="009C53BC">
            <w:pPr>
              <w:rPr>
                <w:rFonts w:ascii="Times New Roman" w:hAnsi="Times New Roman" w:cs="Times New Roman"/>
                <w:b/>
                <w:sz w:val="24"/>
                <w:szCs w:val="24"/>
              </w:rPr>
            </w:pPr>
            <w:r w:rsidRPr="0072329E">
              <w:rPr>
                <w:rFonts w:ascii="Times New Roman" w:hAnsi="Times New Roman" w:cs="Times New Roman"/>
                <w:b/>
                <w:sz w:val="24"/>
                <w:szCs w:val="24"/>
              </w:rPr>
              <w:t>Monday, May 28, 2018</w:t>
            </w:r>
          </w:p>
        </w:tc>
      </w:tr>
      <w:tr w:rsidR="00E76ED8" w:rsidRPr="0072329E" w14:paraId="7E1510EE" w14:textId="77777777" w:rsidTr="00785D1A">
        <w:tc>
          <w:tcPr>
            <w:tcW w:w="1970" w:type="dxa"/>
          </w:tcPr>
          <w:p w14:paraId="017E9522" w14:textId="77777777" w:rsidR="009C53BC" w:rsidRPr="0072329E" w:rsidRDefault="009C53BC" w:rsidP="00560D6E">
            <w:pPr>
              <w:rPr>
                <w:rFonts w:ascii="Times New Roman" w:hAnsi="Times New Roman" w:cs="Times New Roman"/>
                <w:sz w:val="24"/>
                <w:szCs w:val="24"/>
              </w:rPr>
            </w:pPr>
          </w:p>
          <w:p w14:paraId="71927841" w14:textId="68DC3F5F" w:rsidR="004F5448" w:rsidRPr="00DC636E" w:rsidRDefault="004F5448" w:rsidP="00560D6E">
            <w:pPr>
              <w:rPr>
                <w:ins w:id="0" w:author="Maia Nikoleishvili" w:date="2018-05-21T16:40:00Z"/>
                <w:rFonts w:ascii="Sylfaen" w:hAnsi="Sylfaen" w:cs="Times New Roman"/>
                <w:sz w:val="24"/>
                <w:szCs w:val="24"/>
              </w:rPr>
            </w:pPr>
            <w:ins w:id="1" w:author="Maia Nikoleishvili" w:date="2018-05-21T16:40:00Z">
              <w:r>
                <w:rPr>
                  <w:rFonts w:ascii="Sylfaen" w:hAnsi="Sylfaen" w:cs="Times New Roman"/>
                  <w:sz w:val="24"/>
                  <w:szCs w:val="24"/>
                  <w:lang w:val="ka-GE"/>
                </w:rPr>
                <w:t>2</w:t>
              </w:r>
            </w:ins>
            <w:ins w:id="2" w:author="Maia Nikoleishvili" w:date="2018-05-21T16:41:00Z">
              <w:r>
                <w:rPr>
                  <w:rFonts w:ascii="Sylfaen" w:hAnsi="Sylfaen" w:cs="Times New Roman"/>
                  <w:sz w:val="24"/>
                  <w:szCs w:val="24"/>
                </w:rPr>
                <w:t xml:space="preserve">pm – </w:t>
              </w:r>
            </w:ins>
            <w:ins w:id="3" w:author="Maia Nikoleishvili" w:date="2018-05-22T16:46:00Z">
              <w:r w:rsidR="007F259A">
                <w:rPr>
                  <w:rFonts w:ascii="Sylfaen" w:hAnsi="Sylfaen" w:cs="Times New Roman"/>
                  <w:sz w:val="24"/>
                  <w:szCs w:val="24"/>
                </w:rPr>
                <w:t>2:30</w:t>
              </w:r>
            </w:ins>
            <w:ins w:id="4" w:author="Maia Nikoleishvili" w:date="2018-05-21T16:41:00Z">
              <w:r>
                <w:rPr>
                  <w:rFonts w:ascii="Sylfaen" w:hAnsi="Sylfaen" w:cs="Times New Roman"/>
                  <w:sz w:val="24"/>
                  <w:szCs w:val="24"/>
                </w:rPr>
                <w:t>pm</w:t>
              </w:r>
            </w:ins>
          </w:p>
          <w:p w14:paraId="702BF6B7" w14:textId="460965C8" w:rsidR="00E76ED8" w:rsidRPr="0072329E" w:rsidRDefault="00D40F51" w:rsidP="00560D6E">
            <w:pPr>
              <w:rPr>
                <w:rFonts w:ascii="Times New Roman" w:hAnsi="Times New Roman" w:cs="Times New Roman"/>
                <w:sz w:val="24"/>
                <w:szCs w:val="24"/>
              </w:rPr>
            </w:pPr>
            <w:del w:id="5" w:author="Maia Nikoleishvili" w:date="2018-05-21T16:40:00Z">
              <w:r w:rsidRPr="0072329E" w:rsidDel="004F5448">
                <w:rPr>
                  <w:rFonts w:ascii="Times New Roman" w:hAnsi="Times New Roman" w:cs="Times New Roman"/>
                  <w:sz w:val="24"/>
                  <w:szCs w:val="24"/>
                </w:rPr>
                <w:delText>10:00am-11</w:delText>
              </w:r>
              <w:r w:rsidR="00E76ED8" w:rsidRPr="0072329E" w:rsidDel="004F5448">
                <w:rPr>
                  <w:rFonts w:ascii="Times New Roman" w:hAnsi="Times New Roman" w:cs="Times New Roman"/>
                  <w:sz w:val="24"/>
                  <w:szCs w:val="24"/>
                </w:rPr>
                <w:delText>:00am</w:delText>
              </w:r>
            </w:del>
          </w:p>
        </w:tc>
        <w:tc>
          <w:tcPr>
            <w:tcW w:w="3785" w:type="dxa"/>
          </w:tcPr>
          <w:p w14:paraId="61A4C19E" w14:textId="77777777" w:rsidR="00E76ED8" w:rsidRPr="0072329E" w:rsidRDefault="00D93F3D" w:rsidP="00560D6E">
            <w:pPr>
              <w:rPr>
                <w:rFonts w:ascii="Times New Roman" w:hAnsi="Times New Roman" w:cs="Times New Roman"/>
                <w:b/>
                <w:i/>
                <w:sz w:val="24"/>
                <w:szCs w:val="24"/>
              </w:rPr>
            </w:pPr>
            <w:r w:rsidRPr="0072329E">
              <w:rPr>
                <w:rFonts w:ascii="Times New Roman" w:hAnsi="Times New Roman" w:cs="Times New Roman"/>
                <w:b/>
                <w:i/>
                <w:sz w:val="24"/>
                <w:szCs w:val="24"/>
              </w:rPr>
              <w:t>Mission Opening</w:t>
            </w:r>
          </w:p>
          <w:p w14:paraId="08A4A870" w14:textId="77777777" w:rsidR="00D93F3D" w:rsidRPr="0072329E" w:rsidRDefault="00D93F3D" w:rsidP="00D93F3D">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Objective</w:t>
            </w:r>
          </w:p>
          <w:p w14:paraId="2FDE8297" w14:textId="77777777" w:rsidR="00D93F3D" w:rsidRPr="0072329E" w:rsidRDefault="00D93F3D" w:rsidP="00D93F3D">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Review of Mission Agenda + Logistics</w:t>
            </w:r>
          </w:p>
          <w:p w14:paraId="0644B3A6" w14:textId="77777777" w:rsidR="00D93F3D" w:rsidRPr="0072329E" w:rsidRDefault="001D753E" w:rsidP="00D93F3D">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Expected</w:t>
            </w:r>
            <w:r w:rsidR="00D93F3D" w:rsidRPr="0072329E">
              <w:rPr>
                <w:rFonts w:ascii="Times New Roman" w:hAnsi="Times New Roman" w:cs="Times New Roman"/>
                <w:sz w:val="24"/>
                <w:szCs w:val="24"/>
              </w:rPr>
              <w:t xml:space="preserve"> Outcomes</w:t>
            </w:r>
          </w:p>
        </w:tc>
        <w:tc>
          <w:tcPr>
            <w:tcW w:w="4860" w:type="dxa"/>
          </w:tcPr>
          <w:p w14:paraId="3E220C2A" w14:textId="2535DCC5" w:rsidR="009C53BC" w:rsidRPr="00785D1A" w:rsidRDefault="00B55DAF" w:rsidP="00560D6E">
            <w:pPr>
              <w:rPr>
                <w:ins w:id="6" w:author="Maia Nikoleishvili" w:date="2018-05-21T16:58:00Z"/>
                <w:rFonts w:ascii="Times New Roman" w:hAnsi="Times New Roman" w:cs="Times New Roman"/>
                <w:color w:val="FF0000"/>
                <w:sz w:val="24"/>
                <w:szCs w:val="24"/>
              </w:rPr>
            </w:pPr>
            <w:ins w:id="7" w:author="Maia Nikoleishvili" w:date="2018-05-21T16:58:00Z">
              <w:r w:rsidRPr="00785D1A">
                <w:rPr>
                  <w:rFonts w:ascii="Times New Roman" w:hAnsi="Times New Roman" w:cs="Times New Roman"/>
                  <w:color w:val="FF0000"/>
                  <w:sz w:val="24"/>
                  <w:szCs w:val="24"/>
                </w:rPr>
                <w:t>Ms. Nino Odisharia, Head of Social Protection Department</w:t>
              </w:r>
            </w:ins>
            <w:ins w:id="8" w:author="Maia Nikoleishvili" w:date="2018-05-22T16:56:00Z">
              <w:r w:rsidR="00906F7A">
                <w:rPr>
                  <w:rFonts w:ascii="Times New Roman" w:hAnsi="Times New Roman" w:cs="Times New Roman"/>
                  <w:color w:val="FF0000"/>
                  <w:sz w:val="24"/>
                  <w:szCs w:val="24"/>
                </w:rPr>
                <w:t xml:space="preserve">, </w:t>
              </w:r>
              <w:proofErr w:type="spellStart"/>
              <w:r w:rsidR="00906F7A">
                <w:rPr>
                  <w:rFonts w:ascii="Times New Roman" w:hAnsi="Times New Roman" w:cs="Times New Roman"/>
                  <w:color w:val="FF0000"/>
                  <w:sz w:val="24"/>
                  <w:szCs w:val="24"/>
                </w:rPr>
                <w:t>MoLHSA</w:t>
              </w:r>
            </w:ins>
            <w:proofErr w:type="spellEnd"/>
          </w:p>
          <w:p w14:paraId="50D4102E" w14:textId="581B4024" w:rsidR="00B55DAF" w:rsidRPr="00785D1A" w:rsidRDefault="00B55DAF" w:rsidP="00560D6E">
            <w:pPr>
              <w:rPr>
                <w:ins w:id="9" w:author="Maia Nikoleishvili" w:date="2018-05-21T16:59:00Z"/>
                <w:rFonts w:ascii="Times New Roman" w:hAnsi="Times New Roman" w:cs="Times New Roman"/>
                <w:color w:val="FF0000"/>
                <w:sz w:val="24"/>
                <w:szCs w:val="24"/>
              </w:rPr>
            </w:pPr>
            <w:ins w:id="10" w:author="Maia Nikoleishvili" w:date="2018-05-21T16:59:00Z">
              <w:r w:rsidRPr="00785D1A">
                <w:rPr>
                  <w:rFonts w:ascii="Times New Roman" w:hAnsi="Times New Roman" w:cs="Times New Roman"/>
                  <w:color w:val="FF0000"/>
                  <w:sz w:val="24"/>
                  <w:szCs w:val="24"/>
                </w:rPr>
                <w:t>Ms. Tea Gvaramadze, Head of Pensions Division at Social Protection Department</w:t>
              </w:r>
            </w:ins>
            <w:ins w:id="11" w:author="Maia Nikoleishvili" w:date="2018-05-22T16:56:00Z">
              <w:r w:rsidR="00906F7A">
                <w:rPr>
                  <w:rFonts w:ascii="Times New Roman" w:hAnsi="Times New Roman" w:cs="Times New Roman"/>
                  <w:color w:val="FF0000"/>
                  <w:sz w:val="24"/>
                  <w:szCs w:val="24"/>
                </w:rPr>
                <w:t xml:space="preserve">, </w:t>
              </w:r>
              <w:proofErr w:type="spellStart"/>
              <w:r w:rsidR="00906F7A">
                <w:rPr>
                  <w:rFonts w:ascii="Times New Roman" w:hAnsi="Times New Roman" w:cs="Times New Roman"/>
                  <w:color w:val="FF0000"/>
                  <w:sz w:val="24"/>
                  <w:szCs w:val="24"/>
                </w:rPr>
                <w:t>MoLHSA</w:t>
              </w:r>
            </w:ins>
            <w:proofErr w:type="spellEnd"/>
          </w:p>
          <w:p w14:paraId="1EC6B459" w14:textId="3E24FDDF" w:rsidR="00B55DAF" w:rsidRPr="00785D1A" w:rsidRDefault="00B55DAF" w:rsidP="00560D6E">
            <w:pPr>
              <w:rPr>
                <w:ins w:id="12" w:author="Maia Nikoleishvili" w:date="2018-05-21T16:59:00Z"/>
                <w:rFonts w:ascii="Times New Roman" w:hAnsi="Times New Roman" w:cs="Times New Roman"/>
                <w:color w:val="FF0000"/>
                <w:sz w:val="24"/>
                <w:szCs w:val="24"/>
              </w:rPr>
            </w:pPr>
            <w:ins w:id="13" w:author="Maia Nikoleishvili" w:date="2018-05-21T16:59:00Z">
              <w:r w:rsidRPr="00785D1A">
                <w:rPr>
                  <w:rFonts w:ascii="Times New Roman" w:hAnsi="Times New Roman" w:cs="Times New Roman"/>
                  <w:color w:val="FF0000"/>
                  <w:sz w:val="24"/>
                  <w:szCs w:val="24"/>
                </w:rPr>
                <w:t xml:space="preserve">Ms. Elza </w:t>
              </w:r>
              <w:proofErr w:type="spellStart"/>
              <w:r w:rsidRPr="00785D1A">
                <w:rPr>
                  <w:rFonts w:ascii="Times New Roman" w:hAnsi="Times New Roman" w:cs="Times New Roman"/>
                  <w:color w:val="FF0000"/>
                  <w:sz w:val="24"/>
                  <w:szCs w:val="24"/>
                </w:rPr>
                <w:t>Jgerenaia</w:t>
              </w:r>
              <w:proofErr w:type="spellEnd"/>
              <w:r w:rsidRPr="00785D1A">
                <w:rPr>
                  <w:rFonts w:ascii="Times New Roman" w:hAnsi="Times New Roman" w:cs="Times New Roman"/>
                  <w:color w:val="FF0000"/>
                  <w:sz w:val="24"/>
                  <w:szCs w:val="24"/>
                </w:rPr>
                <w:t>, Head of Labour and Employment Policy Department</w:t>
              </w:r>
            </w:ins>
            <w:ins w:id="14" w:author="Maia Nikoleishvili" w:date="2018-05-22T16:57:00Z">
              <w:r w:rsidR="00906F7A">
                <w:rPr>
                  <w:rFonts w:ascii="Times New Roman" w:hAnsi="Times New Roman" w:cs="Times New Roman"/>
                  <w:color w:val="FF0000"/>
                  <w:sz w:val="24"/>
                  <w:szCs w:val="24"/>
                </w:rPr>
                <w:t xml:space="preserve">, </w:t>
              </w:r>
              <w:proofErr w:type="spellStart"/>
              <w:r w:rsidR="00906F7A">
                <w:rPr>
                  <w:rFonts w:ascii="Times New Roman" w:hAnsi="Times New Roman" w:cs="Times New Roman"/>
                  <w:color w:val="FF0000"/>
                  <w:sz w:val="24"/>
                  <w:szCs w:val="24"/>
                </w:rPr>
                <w:t>MoLHSA</w:t>
              </w:r>
            </w:ins>
            <w:proofErr w:type="spellEnd"/>
          </w:p>
          <w:p w14:paraId="16611001" w14:textId="20969926" w:rsidR="00B55DAF" w:rsidRPr="00785D1A" w:rsidRDefault="00DC636E" w:rsidP="00560D6E">
            <w:pPr>
              <w:rPr>
                <w:ins w:id="15" w:author="Maia Nikoleishvili" w:date="2018-05-21T17:01:00Z"/>
                <w:rFonts w:ascii="Times New Roman" w:hAnsi="Times New Roman" w:cs="Times New Roman"/>
                <w:color w:val="FF0000"/>
                <w:sz w:val="24"/>
                <w:szCs w:val="24"/>
              </w:rPr>
            </w:pPr>
            <w:ins w:id="16" w:author="Maia Nikoleishvili" w:date="2018-05-21T16:59:00Z">
              <w:r w:rsidRPr="00785D1A">
                <w:rPr>
                  <w:rFonts w:ascii="Times New Roman" w:hAnsi="Times New Roman" w:cs="Times New Roman"/>
                  <w:color w:val="FF0000"/>
                  <w:sz w:val="24"/>
                  <w:szCs w:val="24"/>
                </w:rPr>
                <w:t>M</w:t>
              </w:r>
            </w:ins>
            <w:ins w:id="17" w:author="Maia Nikoleishvili" w:date="2018-05-21T17:00:00Z">
              <w:r w:rsidRPr="00785D1A">
                <w:rPr>
                  <w:rFonts w:ascii="Times New Roman" w:hAnsi="Times New Roman" w:cs="Times New Roman"/>
                  <w:color w:val="FF0000"/>
                  <w:sz w:val="24"/>
                  <w:szCs w:val="24"/>
                </w:rPr>
                <w:t xml:space="preserve">r. </w:t>
              </w:r>
              <w:proofErr w:type="spellStart"/>
              <w:r w:rsidRPr="00785D1A">
                <w:rPr>
                  <w:rFonts w:ascii="Times New Roman" w:hAnsi="Times New Roman" w:cs="Times New Roman"/>
                  <w:color w:val="FF0000"/>
                  <w:sz w:val="24"/>
                  <w:szCs w:val="24"/>
                </w:rPr>
                <w:t>Paata</w:t>
              </w:r>
              <w:proofErr w:type="spellEnd"/>
              <w:r w:rsidRPr="00785D1A">
                <w:rPr>
                  <w:rFonts w:ascii="Times New Roman" w:hAnsi="Times New Roman" w:cs="Times New Roman"/>
                  <w:color w:val="FF0000"/>
                  <w:sz w:val="24"/>
                  <w:szCs w:val="24"/>
                </w:rPr>
                <w:t xml:space="preserve"> </w:t>
              </w:r>
              <w:proofErr w:type="spellStart"/>
              <w:r w:rsidRPr="00785D1A">
                <w:rPr>
                  <w:rFonts w:ascii="Times New Roman" w:hAnsi="Times New Roman" w:cs="Times New Roman"/>
                  <w:color w:val="FF0000"/>
                  <w:sz w:val="24"/>
                  <w:szCs w:val="24"/>
                </w:rPr>
                <w:t>Zhorzholiani</w:t>
              </w:r>
              <w:proofErr w:type="spellEnd"/>
              <w:r w:rsidRPr="00785D1A">
                <w:rPr>
                  <w:rFonts w:ascii="Times New Roman" w:hAnsi="Times New Roman" w:cs="Times New Roman"/>
                  <w:color w:val="FF0000"/>
                  <w:sz w:val="24"/>
                  <w:szCs w:val="24"/>
                </w:rPr>
                <w:t xml:space="preserve">, Deputy Head of </w:t>
              </w:r>
            </w:ins>
            <w:ins w:id="18" w:author="Maia Nikoleishvili" w:date="2018-05-21T17:01:00Z">
              <w:r w:rsidRPr="00785D1A">
                <w:rPr>
                  <w:rFonts w:ascii="Times New Roman" w:hAnsi="Times New Roman" w:cs="Times New Roman"/>
                  <w:color w:val="FF0000"/>
                  <w:sz w:val="24"/>
                  <w:szCs w:val="24"/>
                </w:rPr>
                <w:t>Labour a</w:t>
              </w:r>
              <w:r w:rsidR="00906F7A">
                <w:rPr>
                  <w:rFonts w:ascii="Times New Roman" w:hAnsi="Times New Roman" w:cs="Times New Roman"/>
                  <w:color w:val="FF0000"/>
                  <w:sz w:val="24"/>
                  <w:szCs w:val="24"/>
                </w:rPr>
                <w:t xml:space="preserve">nd Employment Policy Department, </w:t>
              </w:r>
              <w:proofErr w:type="spellStart"/>
              <w:r w:rsidR="00906F7A">
                <w:rPr>
                  <w:rFonts w:ascii="Times New Roman" w:hAnsi="Times New Roman" w:cs="Times New Roman"/>
                  <w:color w:val="FF0000"/>
                  <w:sz w:val="24"/>
                  <w:szCs w:val="24"/>
                </w:rPr>
                <w:t>MoLHSA</w:t>
              </w:r>
              <w:proofErr w:type="spellEnd"/>
            </w:ins>
          </w:p>
          <w:p w14:paraId="1D03BE3B" w14:textId="4EB699EF" w:rsidR="00DC636E" w:rsidRPr="00906F7A" w:rsidRDefault="00DC636E" w:rsidP="00560D6E">
            <w:pPr>
              <w:rPr>
                <w:ins w:id="19" w:author="Maia Nikoleishvili" w:date="2018-05-21T16:58:00Z"/>
                <w:rFonts w:ascii="Times New Roman" w:hAnsi="Times New Roman" w:cs="Times New Roman"/>
                <w:color w:val="FF0000"/>
                <w:sz w:val="24"/>
                <w:szCs w:val="24"/>
              </w:rPr>
            </w:pPr>
            <w:ins w:id="20" w:author="Maia Nikoleishvili" w:date="2018-05-21T17:01:00Z">
              <w:r w:rsidRPr="00785D1A">
                <w:rPr>
                  <w:rFonts w:ascii="Times New Roman" w:hAnsi="Times New Roman" w:cs="Times New Roman"/>
                  <w:color w:val="FF0000"/>
                  <w:sz w:val="24"/>
                  <w:szCs w:val="24"/>
                </w:rPr>
                <w:t xml:space="preserve">Ms. Kristina </w:t>
              </w:r>
              <w:proofErr w:type="spellStart"/>
              <w:r w:rsidRPr="00785D1A">
                <w:rPr>
                  <w:rFonts w:ascii="Times New Roman" w:hAnsi="Times New Roman" w:cs="Times New Roman"/>
                  <w:color w:val="FF0000"/>
                  <w:sz w:val="24"/>
                  <w:szCs w:val="24"/>
                </w:rPr>
                <w:t>Gorodnicheva</w:t>
              </w:r>
              <w:proofErr w:type="spellEnd"/>
              <w:r w:rsidRPr="00785D1A">
                <w:rPr>
                  <w:rFonts w:ascii="Times New Roman" w:hAnsi="Times New Roman" w:cs="Times New Roman"/>
                  <w:color w:val="FF0000"/>
                  <w:sz w:val="24"/>
                  <w:szCs w:val="24"/>
                </w:rPr>
                <w:t xml:space="preserve">, </w:t>
              </w:r>
            </w:ins>
            <w:ins w:id="21" w:author="Maia Nikoleishvili" w:date="2018-05-21T17:04:00Z">
              <w:r w:rsidRPr="00785D1A">
                <w:rPr>
                  <w:rFonts w:ascii="Times New Roman" w:hAnsi="Times New Roman" w:cs="Times New Roman"/>
                  <w:color w:val="FF0000"/>
                  <w:sz w:val="24"/>
                  <w:szCs w:val="24"/>
                </w:rPr>
                <w:t>Labour and Employment Policy Department</w:t>
              </w:r>
            </w:ins>
            <w:ins w:id="22" w:author="Maia Nikoleishvili" w:date="2018-05-22T16:57:00Z">
              <w:r w:rsidR="00906F7A">
                <w:rPr>
                  <w:rFonts w:ascii="Times New Roman" w:hAnsi="Times New Roman" w:cs="Times New Roman"/>
                  <w:color w:val="FF0000"/>
                  <w:sz w:val="24"/>
                  <w:szCs w:val="24"/>
                </w:rPr>
                <w:t xml:space="preserve">, </w:t>
              </w:r>
              <w:proofErr w:type="spellStart"/>
              <w:r w:rsidR="00906F7A">
                <w:rPr>
                  <w:rFonts w:ascii="Times New Roman" w:hAnsi="Times New Roman" w:cs="Times New Roman"/>
                  <w:color w:val="FF0000"/>
                  <w:sz w:val="24"/>
                  <w:szCs w:val="24"/>
                </w:rPr>
                <w:t>MoLHSA</w:t>
              </w:r>
            </w:ins>
            <w:proofErr w:type="spellEnd"/>
          </w:p>
          <w:p w14:paraId="50BBA76B" w14:textId="377DAC91" w:rsidR="00B55DAF" w:rsidRPr="00906F7A" w:rsidRDefault="00785D1A" w:rsidP="00560D6E">
            <w:pPr>
              <w:rPr>
                <w:ins w:id="23" w:author="Maia Nikoleishvili" w:date="2018-05-22T16:00:00Z"/>
                <w:rFonts w:ascii="Times New Roman" w:hAnsi="Times New Roman" w:cs="Times New Roman"/>
                <w:color w:val="FF0000"/>
                <w:sz w:val="24"/>
                <w:szCs w:val="24"/>
              </w:rPr>
            </w:pPr>
            <w:ins w:id="24" w:author="Maia Nikoleishvili" w:date="2018-05-22T16:00:00Z">
              <w:r w:rsidRPr="00906F7A">
                <w:rPr>
                  <w:rFonts w:ascii="Times New Roman" w:hAnsi="Times New Roman" w:cs="Times New Roman"/>
                  <w:color w:val="FF0000"/>
                  <w:sz w:val="24"/>
                  <w:szCs w:val="24"/>
                </w:rPr>
                <w:t xml:space="preserve">Mr. Dimitri Chkheidze, </w:t>
              </w:r>
            </w:ins>
            <w:ins w:id="25" w:author="Maia Nikoleishvili" w:date="2018-05-22T16:03:00Z">
              <w:r w:rsidRPr="00906F7A">
                <w:rPr>
                  <w:rFonts w:ascii="Times New Roman" w:hAnsi="Times New Roman" w:cs="Times New Roman"/>
                  <w:color w:val="FF0000"/>
                  <w:sz w:val="24"/>
                  <w:szCs w:val="24"/>
                </w:rPr>
                <w:t xml:space="preserve">Deputy </w:t>
              </w:r>
            </w:ins>
            <w:ins w:id="26" w:author="Maia Nikoleishvili" w:date="2018-05-22T16:02:00Z">
              <w:r w:rsidRPr="00906F7A">
                <w:rPr>
                  <w:rFonts w:ascii="Times New Roman" w:hAnsi="Times New Roman" w:cs="Times New Roman"/>
                  <w:color w:val="FF0000"/>
                  <w:sz w:val="24"/>
                  <w:szCs w:val="24"/>
                </w:rPr>
                <w:t xml:space="preserve">Head of </w:t>
              </w:r>
            </w:ins>
            <w:ins w:id="27" w:author="Maia Nikoleishvili" w:date="2018-05-22T16:03:00Z">
              <w:r w:rsidRPr="00906F7A">
                <w:rPr>
                  <w:rFonts w:ascii="Times New Roman" w:hAnsi="Times New Roman" w:cs="Times New Roman"/>
                  <w:color w:val="FF0000"/>
                  <w:sz w:val="24"/>
                  <w:szCs w:val="24"/>
                </w:rPr>
                <w:t>IT Department</w:t>
              </w:r>
            </w:ins>
            <w:ins w:id="28" w:author="Maia Nikoleishvili" w:date="2018-05-22T16:57:00Z">
              <w:r w:rsidR="00906F7A" w:rsidRPr="00906F7A">
                <w:rPr>
                  <w:rFonts w:ascii="Times New Roman" w:hAnsi="Times New Roman" w:cs="Times New Roman"/>
                  <w:color w:val="FF0000"/>
                  <w:sz w:val="24"/>
                  <w:szCs w:val="24"/>
                </w:rPr>
                <w:t>,</w:t>
              </w:r>
            </w:ins>
            <w:ins w:id="29" w:author="Maia Nikoleishvili" w:date="2018-05-22T16:03:00Z">
              <w:r w:rsidRPr="00906F7A">
                <w:rPr>
                  <w:rFonts w:ascii="Times New Roman" w:hAnsi="Times New Roman" w:cs="Times New Roman"/>
                  <w:color w:val="FF0000"/>
                  <w:sz w:val="24"/>
                  <w:szCs w:val="24"/>
                </w:rPr>
                <w:t xml:space="preserve"> </w:t>
              </w:r>
            </w:ins>
            <w:ins w:id="30" w:author="Maia Nikoleishvili" w:date="2018-05-22T16:00:00Z">
              <w:r w:rsidRPr="00906F7A">
                <w:rPr>
                  <w:rFonts w:ascii="Times New Roman" w:hAnsi="Times New Roman" w:cs="Times New Roman"/>
                  <w:color w:val="FF0000"/>
                  <w:sz w:val="24"/>
                  <w:szCs w:val="24"/>
                </w:rPr>
                <w:t>SSA</w:t>
              </w:r>
            </w:ins>
          </w:p>
          <w:p w14:paraId="7E5E6F43" w14:textId="101CC27A" w:rsidR="00785D1A" w:rsidRPr="00906F7A" w:rsidRDefault="00785D1A" w:rsidP="00785D1A">
            <w:pPr>
              <w:spacing w:before="36" w:after="36"/>
              <w:rPr>
                <w:ins w:id="31" w:author="Maia Nikoleishvili" w:date="2018-05-21T16:58:00Z"/>
                <w:rFonts w:ascii="Times New Roman" w:hAnsi="Times New Roman" w:cs="Times New Roman"/>
                <w:color w:val="FF0000"/>
                <w:sz w:val="24"/>
                <w:szCs w:val="24"/>
              </w:rPr>
            </w:pPr>
            <w:ins w:id="32" w:author="Maia Nikoleishvili" w:date="2018-05-22T16:01:00Z">
              <w:r w:rsidRPr="00906F7A">
                <w:rPr>
                  <w:rFonts w:ascii="Times New Roman" w:hAnsi="Times New Roman" w:cs="Times New Roman"/>
                  <w:color w:val="FF0000"/>
                  <w:sz w:val="24"/>
                  <w:szCs w:val="24"/>
                </w:rPr>
                <w:t xml:space="preserve">Ms. Nino </w:t>
              </w:r>
              <w:proofErr w:type="spellStart"/>
              <w:r w:rsidRPr="00906F7A">
                <w:rPr>
                  <w:rFonts w:ascii="Times New Roman" w:hAnsi="Times New Roman" w:cs="Times New Roman"/>
                  <w:color w:val="FF0000"/>
                  <w:sz w:val="24"/>
                  <w:szCs w:val="24"/>
                </w:rPr>
                <w:t>Agashenashvili</w:t>
              </w:r>
              <w:proofErr w:type="spellEnd"/>
              <w:r w:rsidRPr="00906F7A">
                <w:rPr>
                  <w:rFonts w:ascii="Times New Roman" w:hAnsi="Times New Roman" w:cs="Times New Roman"/>
                  <w:color w:val="FF0000"/>
                  <w:sz w:val="24"/>
                  <w:szCs w:val="24"/>
                </w:rPr>
                <w:t xml:space="preserve">, </w:t>
              </w:r>
            </w:ins>
            <w:ins w:id="33" w:author="Maia Nikoleishvili" w:date="2018-05-22T16:04:00Z">
              <w:r w:rsidRPr="00906F7A">
                <w:rPr>
                  <w:rFonts w:ascii="Times New Roman" w:hAnsi="Times New Roman" w:cs="Times New Roman"/>
                  <w:color w:val="FF0000"/>
                  <w:sz w:val="24"/>
                  <w:szCs w:val="24"/>
                </w:rPr>
                <w:t xml:space="preserve">Head of Registering Division, Employment Programs Department, </w:t>
              </w:r>
            </w:ins>
            <w:ins w:id="34" w:author="Maia Nikoleishvili" w:date="2018-05-22T16:01:00Z">
              <w:r w:rsidRPr="00906F7A">
                <w:rPr>
                  <w:rFonts w:ascii="Times New Roman" w:hAnsi="Times New Roman" w:cs="Times New Roman"/>
                  <w:color w:val="FF0000"/>
                  <w:sz w:val="24"/>
                  <w:szCs w:val="24"/>
                </w:rPr>
                <w:t xml:space="preserve">SSA </w:t>
              </w:r>
            </w:ins>
          </w:p>
          <w:p w14:paraId="67D603D9" w14:textId="1A7D2E9C" w:rsidR="00B55DAF" w:rsidRPr="00906F7A" w:rsidRDefault="00906F7A" w:rsidP="00560D6E">
            <w:pPr>
              <w:rPr>
                <w:ins w:id="35" w:author="Maia Nikoleishvili" w:date="2018-05-21T16:58:00Z"/>
                <w:rFonts w:ascii="Sylfaen" w:hAnsi="Sylfaen" w:cs="Times New Roman"/>
                <w:color w:val="FF0000"/>
                <w:sz w:val="24"/>
                <w:szCs w:val="24"/>
                <w:rPrChange w:id="36" w:author="Maia Nikoleishvili" w:date="2018-05-22T17:04:00Z">
                  <w:rPr>
                    <w:ins w:id="37" w:author="Maia Nikoleishvili" w:date="2018-05-21T16:58:00Z"/>
                    <w:rFonts w:ascii="Times New Roman" w:hAnsi="Times New Roman" w:cs="Times New Roman"/>
                    <w:color w:val="FF0000"/>
                    <w:sz w:val="24"/>
                    <w:szCs w:val="24"/>
                  </w:rPr>
                </w:rPrChange>
              </w:rPr>
            </w:pPr>
            <w:ins w:id="38" w:author="Maia Nikoleishvili" w:date="2018-05-22T16:45:00Z">
              <w:r>
                <w:rPr>
                  <w:rFonts w:ascii="Times New Roman" w:hAnsi="Times New Roman" w:cs="Times New Roman"/>
                  <w:color w:val="FF0000"/>
                  <w:sz w:val="24"/>
                  <w:szCs w:val="24"/>
                </w:rPr>
                <w:t xml:space="preserve">Mr. Gia </w:t>
              </w:r>
              <w:proofErr w:type="spellStart"/>
              <w:r>
                <w:rPr>
                  <w:rFonts w:ascii="Times New Roman" w:hAnsi="Times New Roman" w:cs="Times New Roman"/>
                  <w:color w:val="FF0000"/>
                  <w:sz w:val="24"/>
                  <w:szCs w:val="24"/>
                </w:rPr>
                <w:t>Apkhazava</w:t>
              </w:r>
              <w:proofErr w:type="spellEnd"/>
              <w:r>
                <w:rPr>
                  <w:rFonts w:ascii="Times New Roman" w:hAnsi="Times New Roman" w:cs="Times New Roman"/>
                  <w:color w:val="FF0000"/>
                  <w:sz w:val="24"/>
                  <w:szCs w:val="24"/>
                </w:rPr>
                <w:t xml:space="preserve">, Head of Social Assistance </w:t>
              </w:r>
            </w:ins>
            <w:ins w:id="39" w:author="Maia Nikoleishvili" w:date="2018-05-22T17:10:00Z">
              <w:r w:rsidR="00F332F4">
                <w:rPr>
                  <w:rFonts w:ascii="Times New Roman" w:hAnsi="Times New Roman" w:cs="Times New Roman"/>
                  <w:color w:val="FF0000"/>
                  <w:sz w:val="24"/>
                  <w:szCs w:val="24"/>
                </w:rPr>
                <w:t>Administration Department</w:t>
              </w:r>
            </w:ins>
            <w:ins w:id="40" w:author="Maia Nikoleishvili" w:date="2018-05-22T17:11:00Z">
              <w:r w:rsidR="00F332F4">
                <w:rPr>
                  <w:rFonts w:ascii="Times New Roman" w:hAnsi="Times New Roman" w:cs="Times New Roman"/>
                  <w:color w:val="FF0000"/>
                  <w:sz w:val="24"/>
                  <w:szCs w:val="24"/>
                </w:rPr>
                <w:t>,</w:t>
              </w:r>
            </w:ins>
            <w:ins w:id="41" w:author="Maia Nikoleishvili" w:date="2018-05-22T16:45:00Z">
              <w:r>
                <w:rPr>
                  <w:rFonts w:ascii="Times New Roman" w:hAnsi="Times New Roman" w:cs="Times New Roman"/>
                  <w:color w:val="FF0000"/>
                  <w:sz w:val="24"/>
                  <w:szCs w:val="24"/>
                </w:rPr>
                <w:t xml:space="preserve"> SSA</w:t>
              </w:r>
            </w:ins>
          </w:p>
          <w:p w14:paraId="3439F542" w14:textId="77777777" w:rsidR="00B55DAF" w:rsidRPr="00906F7A" w:rsidRDefault="00B55DAF" w:rsidP="00560D6E">
            <w:pPr>
              <w:rPr>
                <w:rFonts w:ascii="Times New Roman" w:hAnsi="Times New Roman" w:cs="Times New Roman"/>
                <w:color w:val="FF0000"/>
                <w:sz w:val="24"/>
                <w:szCs w:val="24"/>
              </w:rPr>
            </w:pPr>
          </w:p>
          <w:p w14:paraId="3B39703D" w14:textId="77777777" w:rsidR="00E76ED8" w:rsidRPr="0072329E" w:rsidRDefault="0085112F" w:rsidP="00560D6E">
            <w:pPr>
              <w:rPr>
                <w:rFonts w:ascii="Times New Roman" w:hAnsi="Times New Roman" w:cs="Times New Roman"/>
                <w:b/>
                <w:color w:val="FF0000"/>
                <w:sz w:val="24"/>
                <w:szCs w:val="24"/>
              </w:rPr>
            </w:pPr>
            <w:r w:rsidRPr="0072329E">
              <w:rPr>
                <w:rFonts w:ascii="Times New Roman" w:hAnsi="Times New Roman" w:cs="Times New Roman"/>
                <w:b/>
                <w:color w:val="FF0000"/>
                <w:sz w:val="24"/>
                <w:szCs w:val="24"/>
              </w:rPr>
              <w:t>Ministry of Education and Science</w:t>
            </w:r>
          </w:p>
          <w:p w14:paraId="2593AADB" w14:textId="77777777" w:rsidR="0085112F" w:rsidRPr="0072329E" w:rsidRDefault="0085112F" w:rsidP="00560D6E">
            <w:pPr>
              <w:rPr>
                <w:rFonts w:ascii="Times New Roman" w:hAnsi="Times New Roman" w:cs="Times New Roman"/>
                <w:b/>
                <w:sz w:val="24"/>
                <w:szCs w:val="24"/>
              </w:rPr>
            </w:pPr>
          </w:p>
          <w:p w14:paraId="2D0E4D1B" w14:textId="77777777" w:rsidR="0085112F" w:rsidRPr="0072329E" w:rsidRDefault="00FD68D9" w:rsidP="00560D6E">
            <w:pPr>
              <w:rPr>
                <w:rFonts w:ascii="Times New Roman" w:hAnsi="Times New Roman" w:cs="Times New Roman"/>
                <w:sz w:val="24"/>
                <w:szCs w:val="24"/>
              </w:rPr>
            </w:pPr>
            <w:r w:rsidRPr="0072329E">
              <w:rPr>
                <w:rFonts w:ascii="Times New Roman" w:hAnsi="Times New Roman" w:cs="Times New Roman"/>
                <w:sz w:val="24"/>
                <w:szCs w:val="24"/>
              </w:rPr>
              <w:t>World Bank (IA, SB</w:t>
            </w:r>
            <w:r w:rsidR="0085112F" w:rsidRPr="0072329E">
              <w:rPr>
                <w:rFonts w:ascii="Times New Roman" w:hAnsi="Times New Roman" w:cs="Times New Roman"/>
                <w:sz w:val="24"/>
                <w:szCs w:val="24"/>
              </w:rPr>
              <w:t>)</w:t>
            </w:r>
          </w:p>
        </w:tc>
        <w:tc>
          <w:tcPr>
            <w:tcW w:w="2340" w:type="dxa"/>
          </w:tcPr>
          <w:p w14:paraId="18B0CB78" w14:textId="69E4F909" w:rsidR="009C53BC" w:rsidRDefault="00F90186" w:rsidP="00560D6E">
            <w:pPr>
              <w:rPr>
                <w:ins w:id="42" w:author="Maia Nikoleishvili" w:date="2018-05-21T16:43:00Z"/>
                <w:rFonts w:ascii="Times New Roman" w:hAnsi="Times New Roman" w:cs="Times New Roman"/>
                <w:sz w:val="24"/>
                <w:szCs w:val="24"/>
              </w:rPr>
            </w:pPr>
            <w:ins w:id="43" w:author="Maia Nikoleishvili" w:date="2018-05-21T17:11:00Z">
              <w:r>
                <w:rPr>
                  <w:rFonts w:ascii="Times New Roman" w:hAnsi="Times New Roman" w:cs="Times New Roman"/>
                  <w:sz w:val="24"/>
                  <w:szCs w:val="24"/>
                </w:rPr>
                <w:t>Ministry of Labour, Health and Social Affairs of Georgia</w:t>
              </w:r>
            </w:ins>
            <w:ins w:id="44" w:author="Maia Nikoleishvili" w:date="2018-05-22T16:56:00Z">
              <w:r w:rsidR="00906F7A">
                <w:rPr>
                  <w:rFonts w:ascii="Times New Roman" w:hAnsi="Times New Roman" w:cs="Times New Roman"/>
                  <w:sz w:val="24"/>
                  <w:szCs w:val="24"/>
                </w:rPr>
                <w:t xml:space="preserve"> (</w:t>
              </w:r>
              <w:proofErr w:type="spellStart"/>
              <w:r w:rsidR="00906F7A">
                <w:rPr>
                  <w:rFonts w:ascii="Times New Roman" w:hAnsi="Times New Roman" w:cs="Times New Roman"/>
                  <w:sz w:val="24"/>
                  <w:szCs w:val="24"/>
                </w:rPr>
                <w:t>MoLHSA</w:t>
              </w:r>
              <w:proofErr w:type="spellEnd"/>
              <w:r w:rsidR="00906F7A">
                <w:rPr>
                  <w:rFonts w:ascii="Times New Roman" w:hAnsi="Times New Roman" w:cs="Times New Roman"/>
                  <w:sz w:val="24"/>
                  <w:szCs w:val="24"/>
                </w:rPr>
                <w:t>)</w:t>
              </w:r>
            </w:ins>
          </w:p>
          <w:p w14:paraId="314F902D" w14:textId="32BE0208" w:rsidR="004F5448" w:rsidRPr="0072329E" w:rsidRDefault="004F5448" w:rsidP="00560D6E">
            <w:pPr>
              <w:rPr>
                <w:rFonts w:ascii="Times New Roman" w:hAnsi="Times New Roman" w:cs="Times New Roman"/>
                <w:sz w:val="24"/>
                <w:szCs w:val="24"/>
              </w:rPr>
            </w:pPr>
            <w:ins w:id="45" w:author="Maia Nikoleishvili" w:date="2018-05-21T16:43:00Z">
              <w:r>
                <w:rPr>
                  <w:rFonts w:ascii="Times New Roman" w:hAnsi="Times New Roman" w:cs="Times New Roman"/>
                  <w:sz w:val="24"/>
                  <w:szCs w:val="24"/>
                </w:rPr>
                <w:t xml:space="preserve">144 </w:t>
              </w:r>
              <w:proofErr w:type="spellStart"/>
              <w:r>
                <w:rPr>
                  <w:rFonts w:ascii="Times New Roman" w:hAnsi="Times New Roman" w:cs="Times New Roman"/>
                  <w:sz w:val="24"/>
                  <w:szCs w:val="24"/>
                </w:rPr>
                <w:t>Tsereteli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ave</w:t>
              </w:r>
            </w:ins>
            <w:proofErr w:type="spellEnd"/>
          </w:p>
          <w:p w14:paraId="517A7915" w14:textId="77777777" w:rsidR="009C53BC" w:rsidRPr="0072329E" w:rsidRDefault="009C53BC" w:rsidP="00560D6E">
            <w:pPr>
              <w:rPr>
                <w:rFonts w:ascii="Times New Roman" w:hAnsi="Times New Roman" w:cs="Times New Roman"/>
                <w:sz w:val="24"/>
                <w:szCs w:val="24"/>
              </w:rPr>
            </w:pPr>
          </w:p>
          <w:p w14:paraId="62840733" w14:textId="77777777" w:rsidR="009C53BC" w:rsidRPr="0072329E" w:rsidRDefault="009C53BC" w:rsidP="00560D6E">
            <w:pPr>
              <w:rPr>
                <w:rFonts w:ascii="Times New Roman" w:hAnsi="Times New Roman" w:cs="Times New Roman"/>
                <w:sz w:val="24"/>
                <w:szCs w:val="24"/>
              </w:rPr>
            </w:pPr>
          </w:p>
        </w:tc>
      </w:tr>
      <w:tr w:rsidR="007F259A" w:rsidRPr="0072329E" w14:paraId="1E10C74A" w14:textId="77777777" w:rsidTr="00785D1A">
        <w:tc>
          <w:tcPr>
            <w:tcW w:w="1970" w:type="dxa"/>
          </w:tcPr>
          <w:p w14:paraId="2A190B36" w14:textId="77777777" w:rsidR="007F259A" w:rsidRPr="0072329E" w:rsidRDefault="007F259A" w:rsidP="00560D6E">
            <w:pPr>
              <w:rPr>
                <w:rFonts w:ascii="Times New Roman" w:hAnsi="Times New Roman" w:cs="Times New Roman"/>
                <w:sz w:val="24"/>
                <w:szCs w:val="24"/>
              </w:rPr>
            </w:pPr>
          </w:p>
        </w:tc>
        <w:tc>
          <w:tcPr>
            <w:tcW w:w="3785" w:type="dxa"/>
          </w:tcPr>
          <w:p w14:paraId="3ED44F1F" w14:textId="77777777" w:rsidR="007F259A" w:rsidRPr="0072329E" w:rsidRDefault="007F259A" w:rsidP="007F259A">
            <w:pPr>
              <w:rPr>
                <w:ins w:id="46" w:author="Maia Nikoleishvili" w:date="2018-05-22T16:48:00Z"/>
                <w:rFonts w:ascii="Times New Roman" w:hAnsi="Times New Roman" w:cs="Times New Roman"/>
                <w:sz w:val="24"/>
                <w:szCs w:val="24"/>
              </w:rPr>
            </w:pPr>
            <w:ins w:id="47" w:author="Maia Nikoleishvili" w:date="2018-05-22T16:48:00Z">
              <w:r w:rsidRPr="0072329E">
                <w:rPr>
                  <w:rFonts w:ascii="Times New Roman" w:hAnsi="Times New Roman" w:cs="Times New Roman"/>
                  <w:sz w:val="24"/>
                  <w:szCs w:val="24"/>
                </w:rPr>
                <w:t>Lunch</w:t>
              </w:r>
            </w:ins>
          </w:p>
          <w:p w14:paraId="1DCFEB10" w14:textId="77777777" w:rsidR="007F259A" w:rsidRPr="0072329E" w:rsidRDefault="007F259A" w:rsidP="00560D6E">
            <w:pPr>
              <w:rPr>
                <w:rFonts w:ascii="Times New Roman" w:hAnsi="Times New Roman" w:cs="Times New Roman"/>
                <w:b/>
                <w:i/>
                <w:sz w:val="24"/>
                <w:szCs w:val="24"/>
              </w:rPr>
            </w:pPr>
          </w:p>
        </w:tc>
        <w:tc>
          <w:tcPr>
            <w:tcW w:w="4860" w:type="dxa"/>
          </w:tcPr>
          <w:p w14:paraId="4C79937D" w14:textId="77777777" w:rsidR="007F259A" w:rsidRPr="00785D1A" w:rsidRDefault="007F259A" w:rsidP="00560D6E">
            <w:pPr>
              <w:rPr>
                <w:rFonts w:ascii="Times New Roman" w:hAnsi="Times New Roman" w:cs="Times New Roman"/>
                <w:color w:val="FF0000"/>
                <w:sz w:val="24"/>
                <w:szCs w:val="24"/>
              </w:rPr>
            </w:pPr>
          </w:p>
        </w:tc>
        <w:tc>
          <w:tcPr>
            <w:tcW w:w="2340" w:type="dxa"/>
          </w:tcPr>
          <w:p w14:paraId="6F1BF19B" w14:textId="77777777" w:rsidR="007F259A" w:rsidRDefault="007F259A" w:rsidP="00560D6E">
            <w:pPr>
              <w:rPr>
                <w:rFonts w:ascii="Times New Roman" w:hAnsi="Times New Roman" w:cs="Times New Roman"/>
                <w:sz w:val="24"/>
                <w:szCs w:val="24"/>
              </w:rPr>
            </w:pPr>
          </w:p>
        </w:tc>
      </w:tr>
      <w:tr w:rsidR="00E76ED8" w:rsidRPr="0072329E" w14:paraId="665C023D" w14:textId="77777777" w:rsidTr="00785D1A">
        <w:tc>
          <w:tcPr>
            <w:tcW w:w="1970" w:type="dxa"/>
          </w:tcPr>
          <w:p w14:paraId="09377FC3" w14:textId="77777777" w:rsidR="009C53BC" w:rsidRPr="0072329E" w:rsidRDefault="009C53BC" w:rsidP="00560D6E">
            <w:pPr>
              <w:rPr>
                <w:rFonts w:ascii="Times New Roman" w:hAnsi="Times New Roman" w:cs="Times New Roman"/>
                <w:sz w:val="24"/>
                <w:szCs w:val="24"/>
              </w:rPr>
            </w:pPr>
          </w:p>
          <w:p w14:paraId="610A4824" w14:textId="77777777" w:rsidR="00E76ED8" w:rsidRDefault="00D40F51" w:rsidP="00560D6E">
            <w:pPr>
              <w:rPr>
                <w:ins w:id="48" w:author="Maia Nikoleishvili" w:date="2018-05-21T16:41:00Z"/>
                <w:rFonts w:ascii="Times New Roman" w:hAnsi="Times New Roman" w:cs="Times New Roman"/>
                <w:sz w:val="24"/>
                <w:szCs w:val="24"/>
              </w:rPr>
            </w:pPr>
            <w:del w:id="49" w:author="Maia Nikoleishvili" w:date="2018-05-21T16:41:00Z">
              <w:r w:rsidRPr="0072329E" w:rsidDel="004F5448">
                <w:rPr>
                  <w:rFonts w:ascii="Times New Roman" w:hAnsi="Times New Roman" w:cs="Times New Roman"/>
                  <w:sz w:val="24"/>
                  <w:szCs w:val="24"/>
                </w:rPr>
                <w:delText>11</w:delText>
              </w:r>
              <w:r w:rsidR="00D93F3D" w:rsidRPr="0072329E" w:rsidDel="004F5448">
                <w:rPr>
                  <w:rFonts w:ascii="Times New Roman" w:hAnsi="Times New Roman" w:cs="Times New Roman"/>
                  <w:sz w:val="24"/>
                  <w:szCs w:val="24"/>
                </w:rPr>
                <w:delText>:00am-12pm</w:delText>
              </w:r>
            </w:del>
          </w:p>
          <w:p w14:paraId="312D14B6" w14:textId="21769B8E" w:rsidR="004F5448" w:rsidRPr="0072329E" w:rsidRDefault="007F259A" w:rsidP="007F259A">
            <w:pPr>
              <w:rPr>
                <w:rFonts w:ascii="Times New Roman" w:hAnsi="Times New Roman" w:cs="Times New Roman"/>
                <w:sz w:val="24"/>
                <w:szCs w:val="24"/>
              </w:rPr>
            </w:pPr>
            <w:ins w:id="50" w:author="Maia Nikoleishvili" w:date="2018-05-22T16:46:00Z">
              <w:r>
                <w:rPr>
                  <w:rFonts w:ascii="Times New Roman" w:hAnsi="Times New Roman" w:cs="Times New Roman"/>
                  <w:sz w:val="24"/>
                  <w:szCs w:val="24"/>
                </w:rPr>
                <w:t>2:30</w:t>
              </w:r>
            </w:ins>
            <w:ins w:id="51" w:author="Maia Nikoleishvili" w:date="2018-05-21T16:41:00Z">
              <w:r w:rsidR="004F5448">
                <w:rPr>
                  <w:rFonts w:ascii="Times New Roman" w:hAnsi="Times New Roman" w:cs="Times New Roman"/>
                  <w:sz w:val="24"/>
                  <w:szCs w:val="24"/>
                </w:rPr>
                <w:t xml:space="preserve">pm </w:t>
              </w:r>
            </w:ins>
            <w:ins w:id="52" w:author="Maia Nikoleishvili" w:date="2018-05-21T16:42:00Z">
              <w:r w:rsidR="004F5448">
                <w:rPr>
                  <w:rFonts w:ascii="Times New Roman" w:hAnsi="Times New Roman" w:cs="Times New Roman"/>
                  <w:sz w:val="24"/>
                  <w:szCs w:val="24"/>
                </w:rPr>
                <w:t>–</w:t>
              </w:r>
            </w:ins>
            <w:ins w:id="53" w:author="Maia Nikoleishvili" w:date="2018-05-21T16:41:00Z">
              <w:r w:rsidR="004F5448">
                <w:rPr>
                  <w:rFonts w:ascii="Times New Roman" w:hAnsi="Times New Roman" w:cs="Times New Roman"/>
                  <w:sz w:val="24"/>
                  <w:szCs w:val="24"/>
                </w:rPr>
                <w:t xml:space="preserve"> </w:t>
              </w:r>
            </w:ins>
            <w:ins w:id="54" w:author="Maia Nikoleishvili" w:date="2018-05-22T16:46:00Z">
              <w:r>
                <w:rPr>
                  <w:rFonts w:ascii="Times New Roman" w:hAnsi="Times New Roman" w:cs="Times New Roman"/>
                  <w:sz w:val="24"/>
                  <w:szCs w:val="24"/>
                </w:rPr>
                <w:t>3:15</w:t>
              </w:r>
            </w:ins>
            <w:ins w:id="55" w:author="Maia Nikoleishvili" w:date="2018-05-21T16:42:00Z">
              <w:r w:rsidR="004F5448">
                <w:rPr>
                  <w:rFonts w:ascii="Times New Roman" w:hAnsi="Times New Roman" w:cs="Times New Roman"/>
                  <w:sz w:val="24"/>
                  <w:szCs w:val="24"/>
                </w:rPr>
                <w:t>pm</w:t>
              </w:r>
            </w:ins>
          </w:p>
        </w:tc>
        <w:tc>
          <w:tcPr>
            <w:tcW w:w="3785" w:type="dxa"/>
          </w:tcPr>
          <w:p w14:paraId="29805ECA" w14:textId="77777777" w:rsidR="00D93F3D" w:rsidRPr="0072329E" w:rsidRDefault="001D753E" w:rsidP="001D753E">
            <w:pPr>
              <w:rPr>
                <w:rFonts w:ascii="Times New Roman" w:hAnsi="Times New Roman" w:cs="Times New Roman"/>
                <w:b/>
                <w:i/>
                <w:sz w:val="24"/>
                <w:szCs w:val="24"/>
                <w:lang w:val="ka-GE"/>
              </w:rPr>
            </w:pPr>
            <w:r w:rsidRPr="0072329E">
              <w:rPr>
                <w:rFonts w:ascii="Times New Roman" w:hAnsi="Times New Roman" w:cs="Times New Roman"/>
                <w:b/>
                <w:i/>
                <w:sz w:val="24"/>
                <w:szCs w:val="24"/>
              </w:rPr>
              <w:t>TSA</w:t>
            </w:r>
            <w:r w:rsidR="002B2E7E" w:rsidRPr="0072329E">
              <w:rPr>
                <w:rFonts w:ascii="Times New Roman" w:hAnsi="Times New Roman" w:cs="Times New Roman"/>
                <w:b/>
                <w:i/>
                <w:sz w:val="24"/>
                <w:szCs w:val="24"/>
              </w:rPr>
              <w:t xml:space="preserve"> Program</w:t>
            </w:r>
            <w:r w:rsidR="00FD68D9" w:rsidRPr="0072329E">
              <w:rPr>
                <w:rFonts w:ascii="Times New Roman" w:hAnsi="Times New Roman" w:cs="Times New Roman"/>
                <w:b/>
                <w:i/>
                <w:sz w:val="24"/>
                <w:szCs w:val="24"/>
              </w:rPr>
              <w:t xml:space="preserve"> and Activation</w:t>
            </w:r>
          </w:p>
          <w:p w14:paraId="3CC1289A" w14:textId="77777777" w:rsidR="001D753E" w:rsidRPr="0072329E" w:rsidRDefault="001D753E" w:rsidP="001D753E">
            <w:pPr>
              <w:pStyle w:val="ListParagraph"/>
              <w:numPr>
                <w:ilvl w:val="0"/>
                <w:numId w:val="2"/>
              </w:numPr>
              <w:rPr>
                <w:rFonts w:ascii="Times New Roman" w:hAnsi="Times New Roman" w:cs="Times New Roman"/>
                <w:sz w:val="24"/>
                <w:szCs w:val="24"/>
              </w:rPr>
            </w:pPr>
            <w:commentRangeStart w:id="56"/>
            <w:commentRangeStart w:id="57"/>
            <w:r w:rsidRPr="0072329E">
              <w:rPr>
                <w:rFonts w:ascii="Times New Roman" w:hAnsi="Times New Roman" w:cs="Times New Roman"/>
                <w:sz w:val="24"/>
                <w:szCs w:val="24"/>
              </w:rPr>
              <w:t>Current statistics</w:t>
            </w:r>
            <w:commentRangeEnd w:id="56"/>
            <w:r w:rsidR="007F259A">
              <w:rPr>
                <w:rStyle w:val="CommentReference"/>
              </w:rPr>
              <w:commentReference w:id="56"/>
            </w:r>
            <w:commentRangeEnd w:id="57"/>
            <w:r w:rsidR="00F83AE3">
              <w:rPr>
                <w:rStyle w:val="CommentReference"/>
              </w:rPr>
              <w:commentReference w:id="57"/>
            </w:r>
          </w:p>
          <w:p w14:paraId="593F5EC8" w14:textId="77777777" w:rsidR="001D753E" w:rsidRPr="0072329E" w:rsidRDefault="001D753E" w:rsidP="001D753E">
            <w:pPr>
              <w:pStyle w:val="ListParagraph"/>
              <w:numPr>
                <w:ilvl w:val="0"/>
                <w:numId w:val="2"/>
              </w:numPr>
              <w:rPr>
                <w:rFonts w:ascii="Times New Roman" w:hAnsi="Times New Roman" w:cs="Times New Roman"/>
                <w:sz w:val="24"/>
                <w:szCs w:val="24"/>
              </w:rPr>
            </w:pPr>
            <w:commentRangeStart w:id="58"/>
            <w:commentRangeStart w:id="59"/>
            <w:r w:rsidRPr="0072329E">
              <w:rPr>
                <w:rFonts w:ascii="Times New Roman" w:hAnsi="Times New Roman" w:cs="Times New Roman"/>
                <w:sz w:val="24"/>
                <w:szCs w:val="24"/>
              </w:rPr>
              <w:t>Outcomes</w:t>
            </w:r>
            <w:commentRangeEnd w:id="58"/>
            <w:r w:rsidR="007F259A">
              <w:rPr>
                <w:rStyle w:val="CommentReference"/>
              </w:rPr>
              <w:commentReference w:id="58"/>
            </w:r>
            <w:commentRangeEnd w:id="59"/>
            <w:r w:rsidR="00F83AE3">
              <w:rPr>
                <w:rStyle w:val="CommentReference"/>
              </w:rPr>
              <w:commentReference w:id="59"/>
            </w:r>
          </w:p>
          <w:p w14:paraId="6F23F964" w14:textId="77777777" w:rsidR="001D753E"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Access to other social services</w:t>
            </w:r>
          </w:p>
          <w:p w14:paraId="52237042" w14:textId="77777777" w:rsidR="001D753E"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M&amp;E systems</w:t>
            </w:r>
          </w:p>
          <w:p w14:paraId="3496626D" w14:textId="77777777" w:rsidR="00CF1256" w:rsidRPr="0072329E" w:rsidRDefault="00CF1256" w:rsidP="00CF1256">
            <w:pPr>
              <w:pStyle w:val="ListParagraph"/>
              <w:rPr>
                <w:rFonts w:ascii="Times New Roman" w:hAnsi="Times New Roman" w:cs="Times New Roman"/>
                <w:sz w:val="24"/>
                <w:szCs w:val="24"/>
              </w:rPr>
            </w:pPr>
          </w:p>
        </w:tc>
        <w:tc>
          <w:tcPr>
            <w:tcW w:w="4860" w:type="dxa"/>
          </w:tcPr>
          <w:p w14:paraId="084AD042" w14:textId="77777777" w:rsidR="009C53BC" w:rsidRPr="0072329E" w:rsidRDefault="00D93F3D" w:rsidP="00560D6E">
            <w:pPr>
              <w:rPr>
                <w:rFonts w:ascii="Times New Roman" w:hAnsi="Times New Roman" w:cs="Times New Roman"/>
                <w:b/>
                <w:sz w:val="24"/>
                <w:szCs w:val="24"/>
              </w:rPr>
            </w:pPr>
            <w:r w:rsidRPr="0072329E">
              <w:rPr>
                <w:rFonts w:ascii="Times New Roman" w:hAnsi="Times New Roman" w:cs="Times New Roman"/>
                <w:b/>
                <w:sz w:val="24"/>
                <w:szCs w:val="24"/>
              </w:rPr>
              <w:t xml:space="preserve">Ministry of Labour, Health and Social Affairs, </w:t>
            </w:r>
          </w:p>
          <w:p w14:paraId="39243397" w14:textId="77777777" w:rsidR="009C53BC" w:rsidRPr="0072329E" w:rsidRDefault="009C53BC" w:rsidP="00560D6E">
            <w:pPr>
              <w:rPr>
                <w:rFonts w:ascii="Times New Roman" w:hAnsi="Times New Roman" w:cs="Times New Roman"/>
                <w:b/>
                <w:sz w:val="24"/>
                <w:szCs w:val="24"/>
              </w:rPr>
            </w:pPr>
          </w:p>
          <w:p w14:paraId="3CDC09DD" w14:textId="77777777" w:rsidR="00E76ED8" w:rsidRPr="0072329E" w:rsidRDefault="00D93F3D" w:rsidP="00560D6E">
            <w:pPr>
              <w:rPr>
                <w:rFonts w:ascii="Times New Roman" w:hAnsi="Times New Roman" w:cs="Times New Roman"/>
                <w:b/>
                <w:sz w:val="24"/>
                <w:szCs w:val="24"/>
              </w:rPr>
            </w:pPr>
            <w:r w:rsidRPr="0072329E">
              <w:rPr>
                <w:rFonts w:ascii="Times New Roman" w:hAnsi="Times New Roman" w:cs="Times New Roman"/>
                <w:b/>
                <w:sz w:val="24"/>
                <w:szCs w:val="24"/>
              </w:rPr>
              <w:t>Social Service Agency</w:t>
            </w:r>
          </w:p>
          <w:p w14:paraId="60732D3D" w14:textId="77777777" w:rsidR="008230AB" w:rsidRPr="0072329E" w:rsidRDefault="008230AB" w:rsidP="00560D6E">
            <w:pPr>
              <w:rPr>
                <w:rFonts w:ascii="Times New Roman" w:hAnsi="Times New Roman" w:cs="Times New Roman"/>
                <w:sz w:val="24"/>
                <w:szCs w:val="24"/>
              </w:rPr>
            </w:pPr>
          </w:p>
          <w:p w14:paraId="3D9B61B7" w14:textId="77777777" w:rsidR="008230AB" w:rsidRPr="0072329E" w:rsidRDefault="008230AB" w:rsidP="00560D6E">
            <w:pPr>
              <w:rPr>
                <w:rFonts w:ascii="Times New Roman" w:hAnsi="Times New Roman" w:cs="Times New Roman"/>
                <w:sz w:val="24"/>
                <w:szCs w:val="24"/>
              </w:rPr>
            </w:pPr>
            <w:r w:rsidRPr="0072329E">
              <w:rPr>
                <w:rFonts w:ascii="Times New Roman" w:hAnsi="Times New Roman" w:cs="Times New Roman"/>
                <w:sz w:val="24"/>
                <w:szCs w:val="24"/>
              </w:rPr>
              <w:t>World Bank</w:t>
            </w:r>
            <w:r w:rsidR="00FD68D9" w:rsidRPr="0072329E">
              <w:rPr>
                <w:rFonts w:ascii="Times New Roman" w:hAnsi="Times New Roman" w:cs="Times New Roman"/>
                <w:sz w:val="24"/>
                <w:szCs w:val="24"/>
              </w:rPr>
              <w:t xml:space="preserve"> (IA, SB</w:t>
            </w:r>
            <w:r w:rsidRPr="0072329E">
              <w:rPr>
                <w:rFonts w:ascii="Times New Roman" w:hAnsi="Times New Roman" w:cs="Times New Roman"/>
                <w:sz w:val="24"/>
                <w:szCs w:val="24"/>
              </w:rPr>
              <w:t>)</w:t>
            </w:r>
          </w:p>
        </w:tc>
        <w:tc>
          <w:tcPr>
            <w:tcW w:w="2340" w:type="dxa"/>
          </w:tcPr>
          <w:p w14:paraId="0D007A2F" w14:textId="77777777" w:rsidR="00E76ED8" w:rsidRPr="0072329E" w:rsidRDefault="00E76ED8" w:rsidP="00560D6E">
            <w:pPr>
              <w:rPr>
                <w:rFonts w:ascii="Times New Roman" w:hAnsi="Times New Roman" w:cs="Times New Roman"/>
                <w:sz w:val="24"/>
                <w:szCs w:val="24"/>
              </w:rPr>
            </w:pPr>
          </w:p>
        </w:tc>
      </w:tr>
      <w:tr w:rsidR="0085112F" w:rsidRPr="0072329E" w:rsidDel="007F259A" w14:paraId="0DE7E2D0" w14:textId="6E822F41" w:rsidTr="00785D1A">
        <w:trPr>
          <w:del w:id="60" w:author="Maia Nikoleishvili" w:date="2018-05-22T16:48:00Z"/>
        </w:trPr>
        <w:tc>
          <w:tcPr>
            <w:tcW w:w="1970" w:type="dxa"/>
          </w:tcPr>
          <w:p w14:paraId="72CEBB98" w14:textId="20A461CF" w:rsidR="009C53BC" w:rsidRPr="0072329E" w:rsidDel="007F259A" w:rsidRDefault="009C53BC" w:rsidP="00560D6E">
            <w:pPr>
              <w:rPr>
                <w:del w:id="61" w:author="Maia Nikoleishvili" w:date="2018-05-22T16:48:00Z"/>
                <w:rFonts w:ascii="Times New Roman" w:hAnsi="Times New Roman" w:cs="Times New Roman"/>
                <w:sz w:val="24"/>
                <w:szCs w:val="24"/>
              </w:rPr>
            </w:pPr>
          </w:p>
          <w:p w14:paraId="7FFFA376" w14:textId="5D48F599" w:rsidR="0085112F" w:rsidRPr="0072329E" w:rsidDel="007F259A" w:rsidRDefault="0085112F" w:rsidP="00560D6E">
            <w:pPr>
              <w:rPr>
                <w:del w:id="62" w:author="Maia Nikoleishvili" w:date="2018-05-22T16:48:00Z"/>
                <w:rFonts w:ascii="Times New Roman" w:hAnsi="Times New Roman" w:cs="Times New Roman"/>
                <w:sz w:val="24"/>
                <w:szCs w:val="24"/>
              </w:rPr>
            </w:pPr>
          </w:p>
        </w:tc>
        <w:tc>
          <w:tcPr>
            <w:tcW w:w="8645" w:type="dxa"/>
            <w:gridSpan w:val="2"/>
          </w:tcPr>
          <w:p w14:paraId="0D2EDFC7" w14:textId="304AC0D1" w:rsidR="0085112F" w:rsidRPr="0072329E" w:rsidDel="007F259A" w:rsidRDefault="0085112F" w:rsidP="00560D6E">
            <w:pPr>
              <w:rPr>
                <w:del w:id="63" w:author="Maia Nikoleishvili" w:date="2018-05-22T16:48:00Z"/>
                <w:rFonts w:ascii="Times New Roman" w:hAnsi="Times New Roman" w:cs="Times New Roman"/>
                <w:sz w:val="24"/>
                <w:szCs w:val="24"/>
              </w:rPr>
            </w:pPr>
            <w:del w:id="64" w:author="Maia Nikoleishvili" w:date="2018-05-22T16:48:00Z">
              <w:r w:rsidRPr="0072329E" w:rsidDel="007F259A">
                <w:rPr>
                  <w:rFonts w:ascii="Times New Roman" w:hAnsi="Times New Roman" w:cs="Times New Roman"/>
                  <w:sz w:val="24"/>
                  <w:szCs w:val="24"/>
                </w:rPr>
                <w:delText>Lunch</w:delText>
              </w:r>
            </w:del>
          </w:p>
          <w:p w14:paraId="5A4B9D26" w14:textId="3ED3DFC7" w:rsidR="00CF1256" w:rsidRPr="0072329E" w:rsidDel="007F259A" w:rsidRDefault="00CF1256" w:rsidP="00560D6E">
            <w:pPr>
              <w:rPr>
                <w:del w:id="65" w:author="Maia Nikoleishvili" w:date="2018-05-22T16:48:00Z"/>
                <w:rFonts w:ascii="Times New Roman" w:hAnsi="Times New Roman" w:cs="Times New Roman"/>
                <w:sz w:val="24"/>
                <w:szCs w:val="24"/>
              </w:rPr>
            </w:pPr>
          </w:p>
        </w:tc>
        <w:tc>
          <w:tcPr>
            <w:tcW w:w="2340" w:type="dxa"/>
          </w:tcPr>
          <w:p w14:paraId="21D89C10" w14:textId="613CA491" w:rsidR="0085112F" w:rsidRPr="0072329E" w:rsidDel="007F259A" w:rsidRDefault="0085112F" w:rsidP="00560D6E">
            <w:pPr>
              <w:rPr>
                <w:del w:id="66" w:author="Maia Nikoleishvili" w:date="2018-05-22T16:48:00Z"/>
                <w:rFonts w:ascii="Times New Roman" w:hAnsi="Times New Roman" w:cs="Times New Roman"/>
                <w:sz w:val="24"/>
                <w:szCs w:val="24"/>
              </w:rPr>
            </w:pPr>
          </w:p>
        </w:tc>
      </w:tr>
      <w:tr w:rsidR="00E76ED8" w:rsidRPr="0072329E" w14:paraId="4FBFDC0D" w14:textId="77777777" w:rsidTr="00785D1A">
        <w:tc>
          <w:tcPr>
            <w:tcW w:w="1970" w:type="dxa"/>
          </w:tcPr>
          <w:p w14:paraId="13F5069A" w14:textId="77777777" w:rsidR="009C53BC" w:rsidRPr="0072329E" w:rsidRDefault="009C53BC" w:rsidP="00560D6E">
            <w:pPr>
              <w:rPr>
                <w:rFonts w:ascii="Times New Roman" w:hAnsi="Times New Roman" w:cs="Times New Roman"/>
                <w:sz w:val="24"/>
                <w:szCs w:val="24"/>
              </w:rPr>
            </w:pPr>
          </w:p>
          <w:p w14:paraId="769E9304" w14:textId="5F648A29" w:rsidR="007F259A" w:rsidRDefault="007F259A" w:rsidP="00560D6E">
            <w:pPr>
              <w:rPr>
                <w:ins w:id="67" w:author="Maia Nikoleishvili" w:date="2018-05-22T16:48:00Z"/>
                <w:rFonts w:ascii="Times New Roman" w:hAnsi="Times New Roman" w:cs="Times New Roman"/>
                <w:sz w:val="24"/>
                <w:szCs w:val="24"/>
              </w:rPr>
            </w:pPr>
            <w:ins w:id="68" w:author="Maia Nikoleishvili" w:date="2018-05-22T16:49:00Z">
              <w:r>
                <w:rPr>
                  <w:rFonts w:ascii="Times New Roman" w:hAnsi="Times New Roman" w:cs="Times New Roman"/>
                  <w:sz w:val="24"/>
                  <w:szCs w:val="24"/>
                </w:rPr>
                <w:t>3:15 – 4:00pm</w:t>
              </w:r>
            </w:ins>
          </w:p>
          <w:p w14:paraId="3A0B0EE6" w14:textId="58A516AD" w:rsidR="00E76ED8" w:rsidRPr="0072329E" w:rsidRDefault="001D753E" w:rsidP="00560D6E">
            <w:pPr>
              <w:rPr>
                <w:rFonts w:ascii="Times New Roman" w:hAnsi="Times New Roman" w:cs="Times New Roman"/>
                <w:sz w:val="24"/>
                <w:szCs w:val="24"/>
              </w:rPr>
            </w:pPr>
            <w:del w:id="69" w:author="Maia Nikoleishvili" w:date="2018-05-22T16:48:00Z">
              <w:r w:rsidRPr="0072329E" w:rsidDel="007F259A">
                <w:rPr>
                  <w:rFonts w:ascii="Times New Roman" w:hAnsi="Times New Roman" w:cs="Times New Roman"/>
                  <w:sz w:val="24"/>
                  <w:szCs w:val="24"/>
                </w:rPr>
                <w:delText>1pm-2:30</w:delText>
              </w:r>
              <w:r w:rsidR="00D93F3D" w:rsidRPr="0072329E" w:rsidDel="007F259A">
                <w:rPr>
                  <w:rFonts w:ascii="Times New Roman" w:hAnsi="Times New Roman" w:cs="Times New Roman"/>
                  <w:sz w:val="24"/>
                  <w:szCs w:val="24"/>
                </w:rPr>
                <w:delText>pm</w:delText>
              </w:r>
            </w:del>
          </w:p>
        </w:tc>
        <w:tc>
          <w:tcPr>
            <w:tcW w:w="3785" w:type="dxa"/>
          </w:tcPr>
          <w:p w14:paraId="554755EF" w14:textId="77777777" w:rsidR="00FD68D9" w:rsidRPr="0072329E" w:rsidRDefault="00FD68D9" w:rsidP="001D753E">
            <w:pPr>
              <w:rPr>
                <w:rFonts w:ascii="Times New Roman" w:hAnsi="Times New Roman" w:cs="Times New Roman"/>
                <w:b/>
                <w:i/>
                <w:sz w:val="24"/>
                <w:szCs w:val="24"/>
              </w:rPr>
            </w:pPr>
            <w:r w:rsidRPr="0072329E">
              <w:rPr>
                <w:rFonts w:ascii="Times New Roman" w:hAnsi="Times New Roman" w:cs="Times New Roman"/>
                <w:b/>
                <w:i/>
                <w:sz w:val="24"/>
                <w:szCs w:val="24"/>
              </w:rPr>
              <w:t>Activation of TSA beneficiaries (continued)</w:t>
            </w:r>
          </w:p>
          <w:p w14:paraId="2CB89D7F" w14:textId="77777777" w:rsidR="001D753E" w:rsidRPr="0072329E" w:rsidRDefault="001D753E" w:rsidP="00FD68D9">
            <w:pPr>
              <w:pStyle w:val="ListParagraph"/>
              <w:numPr>
                <w:ilvl w:val="0"/>
                <w:numId w:val="2"/>
              </w:numPr>
              <w:rPr>
                <w:rFonts w:ascii="Times New Roman" w:hAnsi="Times New Roman" w:cs="Times New Roman"/>
                <w:sz w:val="24"/>
                <w:szCs w:val="24"/>
              </w:rPr>
            </w:pPr>
            <w:commentRangeStart w:id="70"/>
            <w:commentRangeStart w:id="71"/>
            <w:r w:rsidRPr="0072329E">
              <w:rPr>
                <w:rFonts w:ascii="Times New Roman" w:hAnsi="Times New Roman" w:cs="Times New Roman"/>
                <w:sz w:val="24"/>
                <w:szCs w:val="24"/>
              </w:rPr>
              <w:t xml:space="preserve">Definition </w:t>
            </w:r>
            <w:commentRangeEnd w:id="70"/>
            <w:r w:rsidR="007F259A">
              <w:rPr>
                <w:rStyle w:val="CommentReference"/>
              </w:rPr>
              <w:commentReference w:id="70"/>
            </w:r>
            <w:commentRangeEnd w:id="71"/>
            <w:r w:rsidR="00F83AE3">
              <w:rPr>
                <w:rStyle w:val="CommentReference"/>
              </w:rPr>
              <w:commentReference w:id="71"/>
            </w:r>
            <w:r w:rsidRPr="0072329E">
              <w:rPr>
                <w:rFonts w:ascii="Times New Roman" w:hAnsi="Times New Roman" w:cs="Times New Roman"/>
                <w:sz w:val="24"/>
                <w:szCs w:val="24"/>
              </w:rPr>
              <w:t>of TSA Work Abled Beneficiaries</w:t>
            </w:r>
          </w:p>
          <w:p w14:paraId="417EEBA6" w14:textId="77777777" w:rsidR="00514651"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Discussion on Who and Where to Target</w:t>
            </w:r>
            <w:r w:rsidR="00CE0C7D" w:rsidRPr="0072329E">
              <w:rPr>
                <w:rFonts w:ascii="Times New Roman" w:hAnsi="Times New Roman" w:cs="Times New Roman"/>
                <w:sz w:val="24"/>
                <w:szCs w:val="24"/>
              </w:rPr>
              <w:t xml:space="preserve"> (TSA and non-TSA beneficiaries) </w:t>
            </w:r>
          </w:p>
          <w:p w14:paraId="3D232954" w14:textId="77777777" w:rsidR="001D753E" w:rsidRPr="0072329E" w:rsidRDefault="001D753E" w:rsidP="001D753E">
            <w:pPr>
              <w:pStyle w:val="ListParagraph"/>
              <w:rPr>
                <w:rFonts w:ascii="Times New Roman" w:hAnsi="Times New Roman" w:cs="Times New Roman"/>
                <w:sz w:val="24"/>
                <w:szCs w:val="24"/>
              </w:rPr>
            </w:pPr>
          </w:p>
        </w:tc>
        <w:tc>
          <w:tcPr>
            <w:tcW w:w="4860" w:type="dxa"/>
          </w:tcPr>
          <w:p w14:paraId="08F5562F" w14:textId="77777777" w:rsidR="00514651" w:rsidRPr="0072329E" w:rsidRDefault="00514651" w:rsidP="001D753E">
            <w:pPr>
              <w:rPr>
                <w:rFonts w:ascii="Times New Roman" w:hAnsi="Times New Roman" w:cs="Times New Roman"/>
                <w:b/>
                <w:sz w:val="24"/>
                <w:szCs w:val="24"/>
              </w:rPr>
            </w:pPr>
            <w:r w:rsidRPr="0072329E">
              <w:rPr>
                <w:rFonts w:ascii="Times New Roman" w:hAnsi="Times New Roman" w:cs="Times New Roman"/>
                <w:b/>
                <w:sz w:val="24"/>
                <w:szCs w:val="24"/>
              </w:rPr>
              <w:t>Ministry of Labour, Health and Social Affairs, Social Service Agency</w:t>
            </w:r>
          </w:p>
          <w:p w14:paraId="46F7F44F" w14:textId="77777777" w:rsidR="008230AB" w:rsidRPr="0072329E" w:rsidRDefault="008230AB" w:rsidP="001D753E">
            <w:pPr>
              <w:rPr>
                <w:rFonts w:ascii="Times New Roman" w:hAnsi="Times New Roman" w:cs="Times New Roman"/>
                <w:sz w:val="24"/>
                <w:szCs w:val="24"/>
              </w:rPr>
            </w:pPr>
          </w:p>
          <w:p w14:paraId="31644D1F" w14:textId="77777777" w:rsidR="008230AB" w:rsidRPr="0072329E" w:rsidRDefault="008230AB" w:rsidP="001D753E">
            <w:pPr>
              <w:rPr>
                <w:rFonts w:ascii="Times New Roman" w:hAnsi="Times New Roman" w:cs="Times New Roman"/>
                <w:sz w:val="24"/>
                <w:szCs w:val="24"/>
              </w:rPr>
            </w:pPr>
            <w:r w:rsidRPr="0072329E">
              <w:rPr>
                <w:rFonts w:ascii="Times New Roman" w:hAnsi="Times New Roman" w:cs="Times New Roman"/>
                <w:sz w:val="24"/>
                <w:szCs w:val="24"/>
              </w:rPr>
              <w:t>World Bank</w:t>
            </w:r>
            <w:r w:rsidR="00FD68D9" w:rsidRPr="0072329E">
              <w:rPr>
                <w:rFonts w:ascii="Times New Roman" w:hAnsi="Times New Roman" w:cs="Times New Roman"/>
                <w:sz w:val="24"/>
                <w:szCs w:val="24"/>
              </w:rPr>
              <w:t xml:space="preserve"> (IA, SB</w:t>
            </w:r>
            <w:r w:rsidRPr="0072329E">
              <w:rPr>
                <w:rFonts w:ascii="Times New Roman" w:hAnsi="Times New Roman" w:cs="Times New Roman"/>
                <w:sz w:val="24"/>
                <w:szCs w:val="24"/>
              </w:rPr>
              <w:t>)</w:t>
            </w:r>
          </w:p>
        </w:tc>
        <w:tc>
          <w:tcPr>
            <w:tcW w:w="2340" w:type="dxa"/>
          </w:tcPr>
          <w:p w14:paraId="6FEF709B" w14:textId="77777777" w:rsidR="00E76ED8" w:rsidRPr="0072329E" w:rsidRDefault="00E76ED8" w:rsidP="00560D6E">
            <w:pPr>
              <w:rPr>
                <w:rFonts w:ascii="Times New Roman" w:hAnsi="Times New Roman" w:cs="Times New Roman"/>
                <w:sz w:val="24"/>
                <w:szCs w:val="24"/>
              </w:rPr>
            </w:pPr>
          </w:p>
        </w:tc>
      </w:tr>
      <w:tr w:rsidR="00E76ED8" w:rsidRPr="0072329E" w14:paraId="14355301" w14:textId="77777777" w:rsidTr="00785D1A">
        <w:tc>
          <w:tcPr>
            <w:tcW w:w="1970" w:type="dxa"/>
          </w:tcPr>
          <w:p w14:paraId="79C9C4AF" w14:textId="1C958100" w:rsidR="007F259A" w:rsidRDefault="007F259A" w:rsidP="00560D6E">
            <w:pPr>
              <w:rPr>
                <w:ins w:id="72" w:author="Maia Nikoleishvili" w:date="2018-05-22T16:49:00Z"/>
                <w:rFonts w:ascii="Times New Roman" w:hAnsi="Times New Roman" w:cs="Times New Roman"/>
                <w:sz w:val="24"/>
                <w:szCs w:val="24"/>
              </w:rPr>
            </w:pPr>
            <w:ins w:id="73" w:author="Maia Nikoleishvili" w:date="2018-05-22T16:49:00Z">
              <w:r>
                <w:rPr>
                  <w:rFonts w:ascii="Times New Roman" w:hAnsi="Times New Roman" w:cs="Times New Roman"/>
                  <w:sz w:val="24"/>
                  <w:szCs w:val="24"/>
                </w:rPr>
                <w:t>4:00 – 4:40pm</w:t>
              </w:r>
            </w:ins>
          </w:p>
          <w:p w14:paraId="71633875" w14:textId="77777777" w:rsidR="007F259A" w:rsidRDefault="007F259A" w:rsidP="00560D6E">
            <w:pPr>
              <w:rPr>
                <w:ins w:id="74" w:author="Maia Nikoleishvili" w:date="2018-05-22T16:49:00Z"/>
                <w:rFonts w:ascii="Times New Roman" w:hAnsi="Times New Roman" w:cs="Times New Roman"/>
                <w:sz w:val="24"/>
                <w:szCs w:val="24"/>
              </w:rPr>
            </w:pPr>
          </w:p>
          <w:p w14:paraId="6CBF0389" w14:textId="01F00E5A" w:rsidR="007F259A" w:rsidRDefault="001D753E" w:rsidP="00560D6E">
            <w:pPr>
              <w:rPr>
                <w:ins w:id="75" w:author="Maia Nikoleishvili" w:date="2018-05-22T16:49:00Z"/>
                <w:rFonts w:ascii="Times New Roman" w:hAnsi="Times New Roman" w:cs="Times New Roman"/>
                <w:sz w:val="24"/>
                <w:szCs w:val="24"/>
              </w:rPr>
            </w:pPr>
            <w:del w:id="76" w:author="Maia Nikoleishvili" w:date="2018-05-22T16:49:00Z">
              <w:r w:rsidRPr="0072329E" w:rsidDel="007F259A">
                <w:rPr>
                  <w:rFonts w:ascii="Times New Roman" w:hAnsi="Times New Roman" w:cs="Times New Roman"/>
                  <w:sz w:val="24"/>
                  <w:szCs w:val="24"/>
                </w:rPr>
                <w:delText>2:30</w:delText>
              </w:r>
              <w:r w:rsidR="00B424EB" w:rsidRPr="0072329E" w:rsidDel="007F259A">
                <w:rPr>
                  <w:rFonts w:ascii="Times New Roman" w:hAnsi="Times New Roman" w:cs="Times New Roman"/>
                  <w:sz w:val="24"/>
                  <w:szCs w:val="24"/>
                </w:rPr>
                <w:delText>-4:00</w:delText>
              </w:r>
              <w:r w:rsidR="00514651" w:rsidRPr="0072329E" w:rsidDel="007F259A">
                <w:rPr>
                  <w:rFonts w:ascii="Times New Roman" w:hAnsi="Times New Roman" w:cs="Times New Roman"/>
                  <w:sz w:val="24"/>
                  <w:szCs w:val="24"/>
                </w:rPr>
                <w:delText>pm</w:delText>
              </w:r>
            </w:del>
          </w:p>
          <w:p w14:paraId="66DB4954" w14:textId="77777777" w:rsidR="007F259A" w:rsidRDefault="007F259A" w:rsidP="00560D6E">
            <w:pPr>
              <w:rPr>
                <w:ins w:id="77" w:author="Maia Nikoleishvili" w:date="2018-05-22T16:49:00Z"/>
                <w:rFonts w:ascii="Times New Roman" w:hAnsi="Times New Roman" w:cs="Times New Roman"/>
                <w:sz w:val="24"/>
                <w:szCs w:val="24"/>
              </w:rPr>
            </w:pPr>
          </w:p>
          <w:p w14:paraId="0E69AE60" w14:textId="736AE4E0" w:rsidR="007F259A" w:rsidRPr="0072329E" w:rsidRDefault="007F259A" w:rsidP="00560D6E">
            <w:pPr>
              <w:rPr>
                <w:rFonts w:ascii="Times New Roman" w:hAnsi="Times New Roman" w:cs="Times New Roman"/>
                <w:sz w:val="24"/>
                <w:szCs w:val="24"/>
              </w:rPr>
            </w:pPr>
          </w:p>
        </w:tc>
        <w:tc>
          <w:tcPr>
            <w:tcW w:w="3785" w:type="dxa"/>
          </w:tcPr>
          <w:p w14:paraId="07534F94" w14:textId="77777777" w:rsidR="001D753E" w:rsidRPr="0072329E" w:rsidRDefault="001D753E" w:rsidP="001D753E">
            <w:pPr>
              <w:rPr>
                <w:rFonts w:ascii="Times New Roman" w:hAnsi="Times New Roman" w:cs="Times New Roman"/>
                <w:b/>
                <w:i/>
                <w:sz w:val="24"/>
                <w:szCs w:val="24"/>
              </w:rPr>
            </w:pPr>
            <w:r w:rsidRPr="0072329E">
              <w:rPr>
                <w:rFonts w:ascii="Times New Roman" w:hAnsi="Times New Roman" w:cs="Times New Roman"/>
                <w:b/>
                <w:i/>
                <w:sz w:val="24"/>
                <w:szCs w:val="24"/>
              </w:rPr>
              <w:t>Discussion on Worknet.gov.ge</w:t>
            </w:r>
          </w:p>
          <w:p w14:paraId="222084CF" w14:textId="77777777" w:rsidR="002B2E7E" w:rsidRPr="0072329E" w:rsidRDefault="002B2E7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Presentation on Program and current statistics of participants and outcomes</w:t>
            </w:r>
          </w:p>
          <w:p w14:paraId="5493BAD6" w14:textId="77777777" w:rsidR="001D753E"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What services exist?</w:t>
            </w:r>
          </w:p>
          <w:p w14:paraId="42738214" w14:textId="77777777" w:rsidR="00E76ED8"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Current Target population</w:t>
            </w:r>
          </w:p>
          <w:p w14:paraId="6452070A" w14:textId="77777777" w:rsidR="001D753E"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Capacity (human and financial)</w:t>
            </w:r>
          </w:p>
          <w:p w14:paraId="39E4F94D" w14:textId="77777777" w:rsidR="001D753E" w:rsidRPr="0072329E" w:rsidRDefault="001D753E" w:rsidP="001D753E">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M&amp;E systems</w:t>
            </w:r>
          </w:p>
          <w:p w14:paraId="203CE3AE" w14:textId="77777777" w:rsidR="00CF1256" w:rsidRPr="0072329E" w:rsidRDefault="00CF1256" w:rsidP="00CF1256">
            <w:pPr>
              <w:pStyle w:val="ListParagraph"/>
              <w:rPr>
                <w:rFonts w:ascii="Times New Roman" w:hAnsi="Times New Roman" w:cs="Times New Roman"/>
                <w:sz w:val="24"/>
                <w:szCs w:val="24"/>
              </w:rPr>
            </w:pPr>
          </w:p>
        </w:tc>
        <w:tc>
          <w:tcPr>
            <w:tcW w:w="4860" w:type="dxa"/>
          </w:tcPr>
          <w:p w14:paraId="5AF7427B" w14:textId="77777777" w:rsidR="00E76ED8" w:rsidRPr="0072329E" w:rsidRDefault="005D3844" w:rsidP="00560D6E">
            <w:pPr>
              <w:rPr>
                <w:rFonts w:ascii="Times New Roman" w:hAnsi="Times New Roman" w:cs="Times New Roman"/>
                <w:b/>
                <w:sz w:val="24"/>
                <w:szCs w:val="24"/>
              </w:rPr>
            </w:pPr>
            <w:r w:rsidRPr="0072329E">
              <w:rPr>
                <w:rFonts w:ascii="Times New Roman" w:hAnsi="Times New Roman" w:cs="Times New Roman"/>
                <w:b/>
                <w:sz w:val="24"/>
                <w:szCs w:val="24"/>
              </w:rPr>
              <w:t xml:space="preserve">Ministry of Labour, Health and Social Affairs, </w:t>
            </w:r>
            <w:r w:rsidR="001D753E" w:rsidRPr="0072329E">
              <w:rPr>
                <w:rFonts w:ascii="Times New Roman" w:hAnsi="Times New Roman" w:cs="Times New Roman"/>
                <w:b/>
                <w:sz w:val="24"/>
                <w:szCs w:val="24"/>
              </w:rPr>
              <w:t>Staff from Worknet.gov.ge</w:t>
            </w:r>
          </w:p>
          <w:p w14:paraId="5ABE5255" w14:textId="77777777" w:rsidR="008230AB" w:rsidRPr="0072329E" w:rsidRDefault="008230AB" w:rsidP="00560D6E">
            <w:pPr>
              <w:rPr>
                <w:rFonts w:ascii="Times New Roman" w:hAnsi="Times New Roman" w:cs="Times New Roman"/>
                <w:b/>
                <w:sz w:val="24"/>
                <w:szCs w:val="24"/>
              </w:rPr>
            </w:pPr>
          </w:p>
          <w:p w14:paraId="52696510" w14:textId="77777777" w:rsidR="008230AB" w:rsidRPr="0072329E" w:rsidRDefault="00FD68D9" w:rsidP="00560D6E">
            <w:pPr>
              <w:rPr>
                <w:rFonts w:ascii="Times New Roman" w:hAnsi="Times New Roman" w:cs="Times New Roman"/>
                <w:sz w:val="24"/>
                <w:szCs w:val="24"/>
              </w:rPr>
            </w:pPr>
            <w:r w:rsidRPr="0072329E">
              <w:rPr>
                <w:rFonts w:ascii="Times New Roman" w:hAnsi="Times New Roman" w:cs="Times New Roman"/>
                <w:sz w:val="24"/>
                <w:szCs w:val="24"/>
              </w:rPr>
              <w:t>World Bank (IA, SB</w:t>
            </w:r>
            <w:r w:rsidR="008230AB" w:rsidRPr="0072329E">
              <w:rPr>
                <w:rFonts w:ascii="Times New Roman" w:hAnsi="Times New Roman" w:cs="Times New Roman"/>
                <w:sz w:val="24"/>
                <w:szCs w:val="24"/>
              </w:rPr>
              <w:t>)</w:t>
            </w:r>
          </w:p>
        </w:tc>
        <w:tc>
          <w:tcPr>
            <w:tcW w:w="2340" w:type="dxa"/>
          </w:tcPr>
          <w:p w14:paraId="3056FD04" w14:textId="77777777" w:rsidR="00E76ED8" w:rsidRPr="0072329E" w:rsidRDefault="00E76ED8" w:rsidP="00560D6E">
            <w:pPr>
              <w:rPr>
                <w:rFonts w:ascii="Times New Roman" w:hAnsi="Times New Roman" w:cs="Times New Roman"/>
                <w:sz w:val="24"/>
                <w:szCs w:val="24"/>
              </w:rPr>
            </w:pPr>
          </w:p>
        </w:tc>
      </w:tr>
      <w:tr w:rsidR="00514651" w:rsidRPr="0072329E" w14:paraId="01B71853" w14:textId="77777777" w:rsidTr="00785D1A">
        <w:tc>
          <w:tcPr>
            <w:tcW w:w="12955" w:type="dxa"/>
            <w:gridSpan w:val="4"/>
            <w:shd w:val="clear" w:color="auto" w:fill="BFBFBF" w:themeFill="background1" w:themeFillShade="BF"/>
          </w:tcPr>
          <w:p w14:paraId="5CBE0AF4" w14:textId="77777777" w:rsidR="00514651" w:rsidRPr="0072329E" w:rsidRDefault="00514651" w:rsidP="009C53BC">
            <w:pPr>
              <w:rPr>
                <w:rFonts w:ascii="Times New Roman" w:hAnsi="Times New Roman" w:cs="Times New Roman"/>
                <w:b/>
                <w:sz w:val="24"/>
                <w:szCs w:val="24"/>
              </w:rPr>
            </w:pPr>
            <w:r w:rsidRPr="0072329E">
              <w:rPr>
                <w:rFonts w:ascii="Times New Roman" w:hAnsi="Times New Roman" w:cs="Times New Roman"/>
                <w:b/>
                <w:sz w:val="24"/>
                <w:szCs w:val="24"/>
              </w:rPr>
              <w:t>Tuesday, May 29, 2018</w:t>
            </w:r>
            <w:r w:rsidR="00B424EB" w:rsidRPr="0072329E">
              <w:rPr>
                <w:rFonts w:ascii="Times New Roman" w:hAnsi="Times New Roman" w:cs="Times New Roman"/>
                <w:b/>
                <w:sz w:val="24"/>
                <w:szCs w:val="24"/>
              </w:rPr>
              <w:t xml:space="preserve">- </w:t>
            </w:r>
            <w:r w:rsidR="00B424EB" w:rsidRPr="0072329E">
              <w:rPr>
                <w:rFonts w:ascii="Times New Roman" w:hAnsi="Times New Roman" w:cs="Times New Roman"/>
                <w:b/>
                <w:i/>
                <w:sz w:val="24"/>
                <w:szCs w:val="24"/>
              </w:rPr>
              <w:t>Field Visit</w:t>
            </w:r>
          </w:p>
        </w:tc>
      </w:tr>
      <w:tr w:rsidR="00E76ED8" w:rsidRPr="0072329E" w14:paraId="25E7F5EE" w14:textId="77777777" w:rsidTr="00785D1A">
        <w:tc>
          <w:tcPr>
            <w:tcW w:w="1970" w:type="dxa"/>
          </w:tcPr>
          <w:p w14:paraId="682CC7EB" w14:textId="77777777" w:rsidR="009C53BC" w:rsidRPr="0072329E" w:rsidRDefault="009C53BC" w:rsidP="002B2E7E">
            <w:pPr>
              <w:rPr>
                <w:rFonts w:ascii="Times New Roman" w:hAnsi="Times New Roman" w:cs="Times New Roman"/>
                <w:sz w:val="24"/>
                <w:szCs w:val="24"/>
              </w:rPr>
            </w:pPr>
          </w:p>
          <w:p w14:paraId="012FED06" w14:textId="7FBD0395" w:rsidR="00DC636E" w:rsidRDefault="00DC636E" w:rsidP="002B2E7E">
            <w:pPr>
              <w:rPr>
                <w:ins w:id="78" w:author="Maia Nikoleishvili" w:date="2018-05-21T17:06:00Z"/>
                <w:rFonts w:ascii="Times New Roman" w:hAnsi="Times New Roman" w:cs="Times New Roman"/>
                <w:sz w:val="24"/>
                <w:szCs w:val="24"/>
              </w:rPr>
            </w:pPr>
            <w:ins w:id="79" w:author="Maia Nikoleishvili" w:date="2018-05-21T17:06:00Z">
              <w:r>
                <w:rPr>
                  <w:rFonts w:ascii="Times New Roman" w:hAnsi="Times New Roman" w:cs="Times New Roman"/>
                  <w:sz w:val="24"/>
                  <w:szCs w:val="24"/>
                </w:rPr>
                <w:t xml:space="preserve">10am </w:t>
              </w:r>
            </w:ins>
            <w:ins w:id="80" w:author="Maia Nikoleishvili" w:date="2018-05-21T17:07:00Z">
              <w:r>
                <w:rPr>
                  <w:rFonts w:ascii="Times New Roman" w:hAnsi="Times New Roman" w:cs="Times New Roman"/>
                  <w:sz w:val="24"/>
                  <w:szCs w:val="24"/>
                </w:rPr>
                <w:t>–</w:t>
              </w:r>
            </w:ins>
            <w:ins w:id="81" w:author="Maia Nikoleishvili" w:date="2018-05-21T17:06:00Z">
              <w:r>
                <w:rPr>
                  <w:rFonts w:ascii="Times New Roman" w:hAnsi="Times New Roman" w:cs="Times New Roman"/>
                  <w:sz w:val="24"/>
                  <w:szCs w:val="24"/>
                </w:rPr>
                <w:t xml:space="preserve"> </w:t>
              </w:r>
            </w:ins>
            <w:ins w:id="82" w:author="Maia Nikoleishvili" w:date="2018-05-22T17:03:00Z">
              <w:r w:rsidR="00906F7A">
                <w:rPr>
                  <w:rFonts w:ascii="Times New Roman" w:hAnsi="Times New Roman" w:cs="Times New Roman"/>
                  <w:sz w:val="24"/>
                  <w:szCs w:val="24"/>
                </w:rPr>
                <w:t>12:00</w:t>
              </w:r>
            </w:ins>
            <w:ins w:id="83" w:author="Maia Nikoleishvili" w:date="2018-05-21T17:07:00Z">
              <w:r>
                <w:rPr>
                  <w:rFonts w:ascii="Times New Roman" w:hAnsi="Times New Roman" w:cs="Times New Roman"/>
                  <w:sz w:val="24"/>
                  <w:szCs w:val="24"/>
                </w:rPr>
                <w:t>am</w:t>
              </w:r>
            </w:ins>
          </w:p>
          <w:p w14:paraId="18FE832E" w14:textId="2A790E8C" w:rsidR="00E76ED8" w:rsidRPr="0072329E" w:rsidRDefault="00514651" w:rsidP="002B2E7E">
            <w:pPr>
              <w:rPr>
                <w:rFonts w:ascii="Times New Roman" w:hAnsi="Times New Roman" w:cs="Times New Roman"/>
                <w:sz w:val="24"/>
                <w:szCs w:val="24"/>
              </w:rPr>
            </w:pPr>
            <w:del w:id="84" w:author="Maia Nikoleishvili" w:date="2018-05-21T17:06:00Z">
              <w:r w:rsidRPr="0072329E" w:rsidDel="00DC636E">
                <w:rPr>
                  <w:rFonts w:ascii="Times New Roman" w:hAnsi="Times New Roman" w:cs="Times New Roman"/>
                  <w:sz w:val="24"/>
                  <w:szCs w:val="24"/>
                </w:rPr>
                <w:delText>9:00-</w:delText>
              </w:r>
              <w:r w:rsidR="00B424EB" w:rsidRPr="0072329E" w:rsidDel="00DC636E">
                <w:rPr>
                  <w:rFonts w:ascii="Times New Roman" w:hAnsi="Times New Roman" w:cs="Times New Roman"/>
                  <w:sz w:val="24"/>
                  <w:szCs w:val="24"/>
                </w:rPr>
                <w:delText>1</w:delText>
              </w:r>
              <w:r w:rsidR="001D753E" w:rsidRPr="0072329E" w:rsidDel="00DC636E">
                <w:rPr>
                  <w:rFonts w:ascii="Times New Roman" w:hAnsi="Times New Roman" w:cs="Times New Roman"/>
                  <w:sz w:val="24"/>
                  <w:szCs w:val="24"/>
                </w:rPr>
                <w:delText>:00</w:delText>
              </w:r>
              <w:r w:rsidR="002B2E7E" w:rsidRPr="0072329E" w:rsidDel="00DC636E">
                <w:rPr>
                  <w:rFonts w:ascii="Times New Roman" w:hAnsi="Times New Roman" w:cs="Times New Roman"/>
                  <w:sz w:val="24"/>
                  <w:szCs w:val="24"/>
                </w:rPr>
                <w:delText>p</w:delText>
              </w:r>
              <w:r w:rsidR="001D753E" w:rsidRPr="0072329E" w:rsidDel="00DC636E">
                <w:rPr>
                  <w:rFonts w:ascii="Times New Roman" w:hAnsi="Times New Roman" w:cs="Times New Roman"/>
                  <w:sz w:val="24"/>
                  <w:szCs w:val="24"/>
                </w:rPr>
                <w:delText>m</w:delText>
              </w:r>
            </w:del>
          </w:p>
        </w:tc>
        <w:tc>
          <w:tcPr>
            <w:tcW w:w="3785" w:type="dxa"/>
          </w:tcPr>
          <w:p w14:paraId="76FB290A" w14:textId="77777777" w:rsidR="00B424EB" w:rsidRPr="0072329E" w:rsidRDefault="00B424EB" w:rsidP="00B424EB">
            <w:pPr>
              <w:rPr>
                <w:rFonts w:ascii="Times New Roman" w:hAnsi="Times New Roman" w:cs="Times New Roman"/>
                <w:b/>
                <w:i/>
                <w:sz w:val="24"/>
                <w:szCs w:val="24"/>
              </w:rPr>
            </w:pPr>
            <w:r w:rsidRPr="0072329E">
              <w:rPr>
                <w:rFonts w:ascii="Times New Roman" w:hAnsi="Times New Roman" w:cs="Times New Roman"/>
                <w:b/>
                <w:i/>
                <w:sz w:val="24"/>
                <w:szCs w:val="24"/>
              </w:rPr>
              <w:t>Field Visit to SSA office in Tbilisi</w:t>
            </w:r>
          </w:p>
          <w:p w14:paraId="1C6260B7"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 xml:space="preserve">Meet with Staff (case managers/social workers, front desk staff, </w:t>
            </w:r>
            <w:proofErr w:type="spellStart"/>
            <w:r w:rsidRPr="0072329E">
              <w:rPr>
                <w:rFonts w:ascii="Times New Roman" w:hAnsi="Times New Roman" w:cs="Times New Roman"/>
                <w:sz w:val="24"/>
                <w:szCs w:val="24"/>
              </w:rPr>
              <w:t>Worknet</w:t>
            </w:r>
            <w:proofErr w:type="spellEnd"/>
            <w:r w:rsidRPr="0072329E">
              <w:rPr>
                <w:rFonts w:ascii="Times New Roman" w:hAnsi="Times New Roman" w:cs="Times New Roman"/>
                <w:sz w:val="24"/>
                <w:szCs w:val="24"/>
              </w:rPr>
              <w:t xml:space="preserve"> staff)</w:t>
            </w:r>
          </w:p>
          <w:p w14:paraId="05251E88"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Meet with beneficiaries</w:t>
            </w:r>
          </w:p>
          <w:p w14:paraId="7C10F6E8" w14:textId="77777777" w:rsidR="002B2E7E"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lastRenderedPageBreak/>
              <w:t>Discuss/Assess Systems and Processes; current links with other services/referrals</w:t>
            </w:r>
          </w:p>
          <w:p w14:paraId="31DD28A1"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 xml:space="preserve">See </w:t>
            </w:r>
            <w:proofErr w:type="spellStart"/>
            <w:r w:rsidRPr="0072329E">
              <w:rPr>
                <w:rFonts w:ascii="Times New Roman" w:hAnsi="Times New Roman" w:cs="Times New Roman"/>
                <w:sz w:val="24"/>
                <w:szCs w:val="24"/>
              </w:rPr>
              <w:t>Worknet</w:t>
            </w:r>
            <w:proofErr w:type="spellEnd"/>
          </w:p>
        </w:tc>
        <w:tc>
          <w:tcPr>
            <w:tcW w:w="4860" w:type="dxa"/>
          </w:tcPr>
          <w:p w14:paraId="0C6C7631" w14:textId="77777777" w:rsidR="009C53BC" w:rsidRPr="0072329E" w:rsidRDefault="00B424EB" w:rsidP="00B424EB">
            <w:pPr>
              <w:rPr>
                <w:rFonts w:ascii="Times New Roman" w:hAnsi="Times New Roman" w:cs="Times New Roman"/>
                <w:b/>
                <w:sz w:val="24"/>
                <w:szCs w:val="24"/>
              </w:rPr>
            </w:pPr>
            <w:r w:rsidRPr="0072329E">
              <w:rPr>
                <w:rFonts w:ascii="Times New Roman" w:hAnsi="Times New Roman" w:cs="Times New Roman"/>
                <w:b/>
                <w:sz w:val="24"/>
                <w:szCs w:val="24"/>
              </w:rPr>
              <w:lastRenderedPageBreak/>
              <w:t xml:space="preserve">Ministry of Labour, Health and Social Affairs, Staff from </w:t>
            </w:r>
          </w:p>
          <w:p w14:paraId="37FEF724" w14:textId="77777777" w:rsidR="00B424EB" w:rsidRPr="0072329E" w:rsidRDefault="00B424EB" w:rsidP="00B424EB">
            <w:pPr>
              <w:rPr>
                <w:rFonts w:ascii="Times New Roman" w:hAnsi="Times New Roman" w:cs="Times New Roman"/>
                <w:b/>
                <w:sz w:val="24"/>
                <w:szCs w:val="24"/>
              </w:rPr>
            </w:pPr>
            <w:r w:rsidRPr="0072329E">
              <w:rPr>
                <w:rFonts w:ascii="Times New Roman" w:hAnsi="Times New Roman" w:cs="Times New Roman"/>
                <w:b/>
                <w:sz w:val="24"/>
                <w:szCs w:val="24"/>
              </w:rPr>
              <w:t>Worknet.gov.ge</w:t>
            </w:r>
          </w:p>
          <w:p w14:paraId="4B5BE28A" w14:textId="77777777" w:rsidR="00B424EB" w:rsidRPr="0072329E" w:rsidRDefault="00B424EB" w:rsidP="00B424EB">
            <w:pPr>
              <w:rPr>
                <w:rFonts w:ascii="Times New Roman" w:hAnsi="Times New Roman" w:cs="Times New Roman"/>
                <w:sz w:val="24"/>
                <w:szCs w:val="24"/>
              </w:rPr>
            </w:pPr>
          </w:p>
          <w:p w14:paraId="1F0EA665" w14:textId="77777777" w:rsidR="0085112F" w:rsidRPr="0072329E" w:rsidRDefault="00B424EB" w:rsidP="00B424EB">
            <w:pPr>
              <w:rPr>
                <w:rFonts w:ascii="Times New Roman" w:hAnsi="Times New Roman" w:cs="Times New Roman"/>
                <w:sz w:val="24"/>
                <w:szCs w:val="24"/>
              </w:rPr>
            </w:pPr>
            <w:r w:rsidRPr="0072329E">
              <w:rPr>
                <w:rFonts w:ascii="Times New Roman" w:hAnsi="Times New Roman" w:cs="Times New Roman"/>
                <w:sz w:val="24"/>
                <w:szCs w:val="24"/>
              </w:rPr>
              <w:t>World Bank (IA, SB)</w:t>
            </w:r>
          </w:p>
        </w:tc>
        <w:tc>
          <w:tcPr>
            <w:tcW w:w="2340" w:type="dxa"/>
          </w:tcPr>
          <w:p w14:paraId="471D8E50" w14:textId="77777777" w:rsidR="00E76ED8" w:rsidRDefault="00DC636E" w:rsidP="00560D6E">
            <w:pPr>
              <w:rPr>
                <w:ins w:id="85" w:author="Maia Nikoleishvili" w:date="2018-05-21T17:10:00Z"/>
                <w:rFonts w:ascii="Times New Roman" w:hAnsi="Times New Roman" w:cs="Times New Roman"/>
                <w:sz w:val="24"/>
                <w:szCs w:val="24"/>
              </w:rPr>
            </w:pPr>
            <w:ins w:id="86" w:author="Maia Nikoleishvili" w:date="2018-05-21T17:10:00Z">
              <w:r>
                <w:rPr>
                  <w:rFonts w:ascii="Times New Roman" w:hAnsi="Times New Roman" w:cs="Times New Roman"/>
                  <w:sz w:val="24"/>
                  <w:szCs w:val="24"/>
                </w:rPr>
                <w:t xml:space="preserve">Social Service Agency, </w:t>
              </w:r>
            </w:ins>
            <w:proofErr w:type="spellStart"/>
            <w:ins w:id="87" w:author="Maia Nikoleishvili" w:date="2018-05-21T17:07:00Z">
              <w:r>
                <w:rPr>
                  <w:rFonts w:ascii="Times New Roman" w:hAnsi="Times New Roman" w:cs="Times New Roman"/>
                  <w:sz w:val="24"/>
                  <w:szCs w:val="24"/>
                </w:rPr>
                <w:t>Didube-Chughureti</w:t>
              </w:r>
              <w:proofErr w:type="spellEnd"/>
              <w:r>
                <w:rPr>
                  <w:rFonts w:ascii="Times New Roman" w:hAnsi="Times New Roman" w:cs="Times New Roman"/>
                  <w:sz w:val="24"/>
                  <w:szCs w:val="24"/>
                </w:rPr>
                <w:t xml:space="preserve"> District</w:t>
              </w:r>
            </w:ins>
          </w:p>
          <w:p w14:paraId="6C1B850A" w14:textId="77777777" w:rsidR="00DC636E" w:rsidRPr="00906F7A" w:rsidRDefault="00DC636E" w:rsidP="00560D6E">
            <w:pPr>
              <w:rPr>
                <w:ins w:id="88" w:author="Maia Nikoleishvili" w:date="2018-05-21T17:10:00Z"/>
                <w:rFonts w:ascii="Times New Roman" w:hAnsi="Times New Roman" w:cs="Times New Roman"/>
                <w:sz w:val="24"/>
                <w:szCs w:val="24"/>
              </w:rPr>
            </w:pPr>
            <w:ins w:id="89" w:author="Maia Nikoleishvili" w:date="2018-05-21T17:10:00Z">
              <w:r>
                <w:rPr>
                  <w:rFonts w:ascii="Times New Roman" w:hAnsi="Times New Roman" w:cs="Times New Roman"/>
                  <w:sz w:val="24"/>
                  <w:szCs w:val="24"/>
                </w:rPr>
                <w:t xml:space="preserve">Address: </w:t>
              </w:r>
              <w:r w:rsidRPr="00906F7A">
                <w:rPr>
                  <w:rFonts w:ascii="Times New Roman" w:hAnsi="Times New Roman" w:cs="Times New Roman"/>
                  <w:sz w:val="24"/>
                  <w:szCs w:val="24"/>
                </w:rPr>
                <w:t xml:space="preserve">40a </w:t>
              </w:r>
              <w:proofErr w:type="spellStart"/>
              <w:r w:rsidRPr="00906F7A">
                <w:rPr>
                  <w:rFonts w:ascii="Times New Roman" w:hAnsi="Times New Roman" w:cs="Times New Roman"/>
                  <w:sz w:val="24"/>
                  <w:szCs w:val="24"/>
                </w:rPr>
                <w:t>Agmashenebeli</w:t>
              </w:r>
              <w:proofErr w:type="spellEnd"/>
              <w:r w:rsidRPr="00906F7A">
                <w:rPr>
                  <w:rFonts w:ascii="Times New Roman" w:hAnsi="Times New Roman" w:cs="Times New Roman"/>
                  <w:sz w:val="24"/>
                  <w:szCs w:val="24"/>
                </w:rPr>
                <w:t xml:space="preserve"> Ave</w:t>
              </w:r>
            </w:ins>
          </w:p>
          <w:p w14:paraId="10123780" w14:textId="3A5BBF48" w:rsidR="00F90186" w:rsidRPr="0072329E" w:rsidRDefault="00F90186" w:rsidP="00560D6E">
            <w:pPr>
              <w:rPr>
                <w:rFonts w:ascii="Times New Roman" w:hAnsi="Times New Roman" w:cs="Times New Roman"/>
                <w:sz w:val="24"/>
                <w:szCs w:val="24"/>
              </w:rPr>
            </w:pPr>
            <w:ins w:id="90" w:author="Maia Nikoleishvili" w:date="2018-05-21T17:10:00Z">
              <w:r w:rsidRPr="00906F7A">
                <w:rPr>
                  <w:rFonts w:ascii="Times New Roman" w:hAnsi="Times New Roman" w:cs="Times New Roman"/>
                  <w:sz w:val="24"/>
                  <w:szCs w:val="24"/>
                </w:rPr>
                <w:t>Tbilisi</w:t>
              </w:r>
            </w:ins>
          </w:p>
        </w:tc>
      </w:tr>
      <w:tr w:rsidR="0085112F" w:rsidRPr="0072329E" w14:paraId="080072C1" w14:textId="77777777" w:rsidTr="00785D1A">
        <w:tc>
          <w:tcPr>
            <w:tcW w:w="1970" w:type="dxa"/>
          </w:tcPr>
          <w:p w14:paraId="4ED2696D" w14:textId="77777777" w:rsidR="0085112F" w:rsidRPr="0072329E" w:rsidRDefault="00B424EB" w:rsidP="00560D6E">
            <w:pPr>
              <w:rPr>
                <w:rFonts w:ascii="Times New Roman" w:hAnsi="Times New Roman" w:cs="Times New Roman"/>
                <w:sz w:val="24"/>
                <w:szCs w:val="24"/>
              </w:rPr>
            </w:pPr>
            <w:r w:rsidRPr="0072329E">
              <w:rPr>
                <w:rFonts w:ascii="Times New Roman" w:hAnsi="Times New Roman" w:cs="Times New Roman"/>
                <w:sz w:val="24"/>
                <w:szCs w:val="24"/>
              </w:rPr>
              <w:t>1-2</w:t>
            </w:r>
            <w:r w:rsidR="00CE0C7D" w:rsidRPr="0072329E">
              <w:rPr>
                <w:rFonts w:ascii="Times New Roman" w:hAnsi="Times New Roman" w:cs="Times New Roman"/>
                <w:sz w:val="24"/>
                <w:szCs w:val="24"/>
              </w:rPr>
              <w:t>:00</w:t>
            </w:r>
            <w:r w:rsidRPr="0072329E">
              <w:rPr>
                <w:rFonts w:ascii="Times New Roman" w:hAnsi="Times New Roman" w:cs="Times New Roman"/>
                <w:sz w:val="24"/>
                <w:szCs w:val="24"/>
              </w:rPr>
              <w:t>pm</w:t>
            </w:r>
          </w:p>
        </w:tc>
        <w:tc>
          <w:tcPr>
            <w:tcW w:w="8645" w:type="dxa"/>
            <w:gridSpan w:val="2"/>
          </w:tcPr>
          <w:p w14:paraId="79235CC0" w14:textId="77777777" w:rsidR="0085112F" w:rsidRPr="0072329E" w:rsidRDefault="0085112F" w:rsidP="00560D6E">
            <w:pPr>
              <w:rPr>
                <w:rFonts w:ascii="Times New Roman" w:hAnsi="Times New Roman" w:cs="Times New Roman"/>
                <w:sz w:val="24"/>
                <w:szCs w:val="24"/>
              </w:rPr>
            </w:pPr>
            <w:r w:rsidRPr="0072329E">
              <w:rPr>
                <w:rFonts w:ascii="Times New Roman" w:hAnsi="Times New Roman" w:cs="Times New Roman"/>
                <w:sz w:val="24"/>
                <w:szCs w:val="24"/>
              </w:rPr>
              <w:t>Lunch</w:t>
            </w:r>
          </w:p>
        </w:tc>
        <w:tc>
          <w:tcPr>
            <w:tcW w:w="2340" w:type="dxa"/>
          </w:tcPr>
          <w:p w14:paraId="5CAA3001" w14:textId="77777777" w:rsidR="0085112F" w:rsidRPr="0072329E" w:rsidRDefault="0085112F" w:rsidP="00560D6E">
            <w:pPr>
              <w:rPr>
                <w:rFonts w:ascii="Times New Roman" w:hAnsi="Times New Roman" w:cs="Times New Roman"/>
                <w:sz w:val="24"/>
                <w:szCs w:val="24"/>
              </w:rPr>
            </w:pPr>
          </w:p>
        </w:tc>
      </w:tr>
      <w:tr w:rsidR="00514651" w:rsidRPr="0072329E" w14:paraId="74C60DEE" w14:textId="77777777" w:rsidTr="00785D1A">
        <w:tc>
          <w:tcPr>
            <w:tcW w:w="1970" w:type="dxa"/>
          </w:tcPr>
          <w:p w14:paraId="143F082B" w14:textId="77777777" w:rsidR="009C53BC" w:rsidRPr="0072329E" w:rsidRDefault="009C53BC" w:rsidP="00560D6E">
            <w:pPr>
              <w:rPr>
                <w:rFonts w:ascii="Times New Roman" w:hAnsi="Times New Roman" w:cs="Times New Roman"/>
                <w:sz w:val="24"/>
                <w:szCs w:val="24"/>
              </w:rPr>
            </w:pPr>
          </w:p>
          <w:p w14:paraId="512919FC" w14:textId="77777777" w:rsidR="00514651" w:rsidRPr="0072329E" w:rsidRDefault="00B424EB" w:rsidP="00560D6E">
            <w:pPr>
              <w:rPr>
                <w:rFonts w:ascii="Times New Roman" w:hAnsi="Times New Roman" w:cs="Times New Roman"/>
                <w:sz w:val="24"/>
                <w:szCs w:val="24"/>
              </w:rPr>
            </w:pPr>
            <w:r w:rsidRPr="0072329E">
              <w:rPr>
                <w:rFonts w:ascii="Times New Roman" w:hAnsi="Times New Roman" w:cs="Times New Roman"/>
                <w:sz w:val="24"/>
                <w:szCs w:val="24"/>
              </w:rPr>
              <w:t>2</w:t>
            </w:r>
            <w:r w:rsidR="002B2E7E" w:rsidRPr="0072329E">
              <w:rPr>
                <w:rFonts w:ascii="Times New Roman" w:hAnsi="Times New Roman" w:cs="Times New Roman"/>
                <w:sz w:val="24"/>
                <w:szCs w:val="24"/>
              </w:rPr>
              <w:t>p-5pm</w:t>
            </w:r>
          </w:p>
        </w:tc>
        <w:tc>
          <w:tcPr>
            <w:tcW w:w="3785" w:type="dxa"/>
          </w:tcPr>
          <w:p w14:paraId="30D6B383" w14:textId="77777777" w:rsidR="00B424EB" w:rsidRPr="0072329E" w:rsidRDefault="00B424EB" w:rsidP="00B424EB">
            <w:pPr>
              <w:rPr>
                <w:rFonts w:ascii="Times New Roman" w:hAnsi="Times New Roman" w:cs="Times New Roman"/>
                <w:b/>
                <w:i/>
                <w:sz w:val="24"/>
                <w:szCs w:val="24"/>
              </w:rPr>
            </w:pPr>
            <w:r w:rsidRPr="0072329E">
              <w:rPr>
                <w:rFonts w:ascii="Times New Roman" w:hAnsi="Times New Roman" w:cs="Times New Roman"/>
                <w:b/>
                <w:i/>
                <w:sz w:val="24"/>
                <w:szCs w:val="24"/>
              </w:rPr>
              <w:t>Discussion of existing Vocational and Community Colleges and Programs</w:t>
            </w:r>
          </w:p>
          <w:p w14:paraId="37B16FB3"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Capacity and target beneficiaries</w:t>
            </w:r>
          </w:p>
          <w:p w14:paraId="2D16E7F7"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Data and Outcomes</w:t>
            </w:r>
          </w:p>
          <w:p w14:paraId="62CDC293"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M&amp;E Systems</w:t>
            </w:r>
          </w:p>
          <w:p w14:paraId="0AAE6510"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Return on Investments</w:t>
            </w:r>
          </w:p>
          <w:p w14:paraId="5F67BA41" w14:textId="77777777" w:rsidR="008230A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Link with Employer Demand</w:t>
            </w:r>
          </w:p>
        </w:tc>
        <w:tc>
          <w:tcPr>
            <w:tcW w:w="4860" w:type="dxa"/>
          </w:tcPr>
          <w:p w14:paraId="2961263B" w14:textId="503241B0" w:rsidR="009C53BC" w:rsidRPr="0072329E" w:rsidDel="00785D1A" w:rsidRDefault="00B424EB" w:rsidP="00B424EB">
            <w:pPr>
              <w:rPr>
                <w:del w:id="91" w:author="Maia Nikoleishvili" w:date="2018-05-22T16:07:00Z"/>
                <w:rFonts w:ascii="Times New Roman" w:hAnsi="Times New Roman" w:cs="Times New Roman"/>
                <w:b/>
                <w:color w:val="FF0000"/>
                <w:sz w:val="24"/>
                <w:szCs w:val="24"/>
              </w:rPr>
            </w:pPr>
            <w:del w:id="92" w:author="Maia Nikoleishvili" w:date="2018-05-22T16:07:00Z">
              <w:r w:rsidRPr="0072329E" w:rsidDel="00785D1A">
                <w:rPr>
                  <w:rFonts w:ascii="Times New Roman" w:hAnsi="Times New Roman" w:cs="Times New Roman"/>
                  <w:b/>
                  <w:color w:val="FF0000"/>
                  <w:sz w:val="24"/>
                  <w:szCs w:val="24"/>
                </w:rPr>
                <w:delText xml:space="preserve">Ministry of Labour and </w:delText>
              </w:r>
            </w:del>
          </w:p>
          <w:p w14:paraId="0F047E60" w14:textId="77777777" w:rsidR="009C53BC" w:rsidRPr="0072329E" w:rsidRDefault="009C53BC" w:rsidP="00B424EB">
            <w:pPr>
              <w:rPr>
                <w:rFonts w:ascii="Times New Roman" w:hAnsi="Times New Roman" w:cs="Times New Roman"/>
                <w:b/>
                <w:color w:val="FF0000"/>
                <w:sz w:val="24"/>
                <w:szCs w:val="24"/>
              </w:rPr>
            </w:pPr>
          </w:p>
          <w:p w14:paraId="3A70F3A7" w14:textId="77777777" w:rsidR="00B424EB" w:rsidRPr="0072329E" w:rsidRDefault="00B424EB" w:rsidP="00B424EB">
            <w:pPr>
              <w:rPr>
                <w:rFonts w:ascii="Times New Roman" w:hAnsi="Times New Roman" w:cs="Times New Roman"/>
                <w:b/>
                <w:color w:val="FF0000"/>
                <w:sz w:val="24"/>
                <w:szCs w:val="24"/>
              </w:rPr>
            </w:pPr>
            <w:r w:rsidRPr="0072329E">
              <w:rPr>
                <w:rFonts w:ascii="Times New Roman" w:hAnsi="Times New Roman" w:cs="Times New Roman"/>
                <w:b/>
                <w:color w:val="FF0000"/>
                <w:sz w:val="24"/>
                <w:szCs w:val="24"/>
              </w:rPr>
              <w:t>Ministry of Education and Science</w:t>
            </w:r>
          </w:p>
          <w:p w14:paraId="1A403226" w14:textId="77777777" w:rsidR="00B424EB" w:rsidRPr="0072329E" w:rsidRDefault="00B424EB" w:rsidP="00B424EB">
            <w:pPr>
              <w:rPr>
                <w:rFonts w:ascii="Times New Roman" w:hAnsi="Times New Roman" w:cs="Times New Roman"/>
                <w:b/>
                <w:sz w:val="24"/>
                <w:szCs w:val="24"/>
              </w:rPr>
            </w:pPr>
          </w:p>
          <w:p w14:paraId="2BD0A589" w14:textId="77777777" w:rsidR="00514651" w:rsidRPr="0072329E" w:rsidRDefault="00B424EB" w:rsidP="00B424EB">
            <w:pPr>
              <w:rPr>
                <w:rFonts w:ascii="Times New Roman" w:hAnsi="Times New Roman" w:cs="Times New Roman"/>
                <w:b/>
                <w:sz w:val="24"/>
                <w:szCs w:val="24"/>
              </w:rPr>
            </w:pPr>
            <w:r w:rsidRPr="0072329E">
              <w:rPr>
                <w:rFonts w:ascii="Times New Roman" w:hAnsi="Times New Roman" w:cs="Times New Roman"/>
                <w:b/>
                <w:sz w:val="24"/>
                <w:szCs w:val="24"/>
              </w:rPr>
              <w:t>World Bank (IA, SB)</w:t>
            </w:r>
          </w:p>
        </w:tc>
        <w:tc>
          <w:tcPr>
            <w:tcW w:w="2340" w:type="dxa"/>
          </w:tcPr>
          <w:p w14:paraId="1D36A0D8" w14:textId="77777777" w:rsidR="00DC636E" w:rsidRPr="0072329E" w:rsidRDefault="00DC636E" w:rsidP="00DC636E">
            <w:pPr>
              <w:rPr>
                <w:ins w:id="93" w:author="Maia Nikoleishvili" w:date="2018-05-21T17:07:00Z"/>
                <w:rFonts w:ascii="Times New Roman" w:hAnsi="Times New Roman" w:cs="Times New Roman"/>
                <w:b/>
                <w:color w:val="FF0000"/>
                <w:sz w:val="24"/>
                <w:szCs w:val="24"/>
              </w:rPr>
            </w:pPr>
            <w:ins w:id="94" w:author="Maia Nikoleishvili" w:date="2018-05-21T17:07:00Z">
              <w:r w:rsidRPr="0072329E">
                <w:rPr>
                  <w:rFonts w:ascii="Times New Roman" w:hAnsi="Times New Roman" w:cs="Times New Roman"/>
                  <w:b/>
                  <w:color w:val="FF0000"/>
                  <w:sz w:val="24"/>
                  <w:szCs w:val="24"/>
                </w:rPr>
                <w:t>Ministry of Education and Science</w:t>
              </w:r>
            </w:ins>
          </w:p>
          <w:p w14:paraId="7E6B486A" w14:textId="77777777" w:rsidR="00514651" w:rsidRPr="0072329E" w:rsidRDefault="00514651" w:rsidP="00560D6E">
            <w:pPr>
              <w:rPr>
                <w:rFonts w:ascii="Times New Roman" w:hAnsi="Times New Roman" w:cs="Times New Roman"/>
                <w:sz w:val="24"/>
                <w:szCs w:val="24"/>
              </w:rPr>
            </w:pPr>
          </w:p>
        </w:tc>
      </w:tr>
      <w:tr w:rsidR="00514651" w:rsidRPr="0072329E" w14:paraId="4CDEDCE3" w14:textId="77777777" w:rsidTr="00785D1A">
        <w:tc>
          <w:tcPr>
            <w:tcW w:w="12955" w:type="dxa"/>
            <w:gridSpan w:val="4"/>
            <w:shd w:val="clear" w:color="auto" w:fill="BFBFBF" w:themeFill="background1" w:themeFillShade="BF"/>
          </w:tcPr>
          <w:p w14:paraId="6D115460" w14:textId="77777777" w:rsidR="00514651" w:rsidRPr="0072329E" w:rsidRDefault="00514651" w:rsidP="009C53BC">
            <w:pPr>
              <w:rPr>
                <w:rFonts w:ascii="Times New Roman" w:hAnsi="Times New Roman" w:cs="Times New Roman"/>
                <w:sz w:val="24"/>
                <w:szCs w:val="24"/>
              </w:rPr>
            </w:pPr>
            <w:r w:rsidRPr="0072329E">
              <w:rPr>
                <w:rFonts w:ascii="Times New Roman" w:hAnsi="Times New Roman" w:cs="Times New Roman"/>
                <w:b/>
                <w:sz w:val="24"/>
                <w:szCs w:val="24"/>
              </w:rPr>
              <w:t>Wednesday, May 30, 2018</w:t>
            </w:r>
          </w:p>
        </w:tc>
      </w:tr>
      <w:tr w:rsidR="00514651" w:rsidRPr="0072329E" w14:paraId="1A6270FE" w14:textId="77777777" w:rsidTr="00785D1A">
        <w:tc>
          <w:tcPr>
            <w:tcW w:w="1970" w:type="dxa"/>
          </w:tcPr>
          <w:p w14:paraId="1CCCCD9A" w14:textId="77777777" w:rsidR="009C53BC" w:rsidRPr="0072329E" w:rsidRDefault="009C53BC" w:rsidP="00B424EB">
            <w:pPr>
              <w:rPr>
                <w:rFonts w:ascii="Times New Roman" w:hAnsi="Times New Roman" w:cs="Times New Roman"/>
                <w:sz w:val="24"/>
                <w:szCs w:val="24"/>
              </w:rPr>
            </w:pPr>
          </w:p>
          <w:p w14:paraId="77F85E50" w14:textId="77777777" w:rsidR="00514651" w:rsidRPr="0072329E" w:rsidRDefault="002B2E7E" w:rsidP="00B424EB">
            <w:pPr>
              <w:rPr>
                <w:rFonts w:ascii="Times New Roman" w:hAnsi="Times New Roman" w:cs="Times New Roman"/>
                <w:sz w:val="24"/>
                <w:szCs w:val="24"/>
              </w:rPr>
            </w:pPr>
            <w:r w:rsidRPr="0072329E">
              <w:rPr>
                <w:rFonts w:ascii="Times New Roman" w:hAnsi="Times New Roman" w:cs="Times New Roman"/>
                <w:sz w:val="24"/>
                <w:szCs w:val="24"/>
              </w:rPr>
              <w:t>9:00am-1</w:t>
            </w:r>
            <w:r w:rsidR="00B424EB" w:rsidRPr="0072329E">
              <w:rPr>
                <w:rFonts w:ascii="Times New Roman" w:hAnsi="Times New Roman" w:cs="Times New Roman"/>
                <w:sz w:val="24"/>
                <w:szCs w:val="24"/>
              </w:rPr>
              <w:t>2</w:t>
            </w:r>
            <w:r w:rsidRPr="0072329E">
              <w:rPr>
                <w:rFonts w:ascii="Times New Roman" w:hAnsi="Times New Roman" w:cs="Times New Roman"/>
                <w:sz w:val="24"/>
                <w:szCs w:val="24"/>
              </w:rPr>
              <w:t>p</w:t>
            </w:r>
            <w:r w:rsidR="00514651" w:rsidRPr="0072329E">
              <w:rPr>
                <w:rFonts w:ascii="Times New Roman" w:hAnsi="Times New Roman" w:cs="Times New Roman"/>
                <w:sz w:val="24"/>
                <w:szCs w:val="24"/>
              </w:rPr>
              <w:t>m</w:t>
            </w:r>
          </w:p>
        </w:tc>
        <w:tc>
          <w:tcPr>
            <w:tcW w:w="3785" w:type="dxa"/>
          </w:tcPr>
          <w:p w14:paraId="0E472D4F" w14:textId="77777777" w:rsidR="008230AB" w:rsidRPr="0072329E" w:rsidRDefault="00B424EB" w:rsidP="00B424EB">
            <w:pPr>
              <w:rPr>
                <w:rFonts w:ascii="Times New Roman" w:hAnsi="Times New Roman" w:cs="Times New Roman"/>
                <w:b/>
                <w:sz w:val="24"/>
                <w:szCs w:val="24"/>
              </w:rPr>
            </w:pPr>
            <w:r w:rsidRPr="0072329E">
              <w:rPr>
                <w:rFonts w:ascii="Times New Roman" w:hAnsi="Times New Roman" w:cs="Times New Roman"/>
                <w:b/>
                <w:sz w:val="24"/>
                <w:szCs w:val="24"/>
              </w:rPr>
              <w:t>WB Mission Working Session</w:t>
            </w:r>
          </w:p>
        </w:tc>
        <w:tc>
          <w:tcPr>
            <w:tcW w:w="4860" w:type="dxa"/>
          </w:tcPr>
          <w:p w14:paraId="5BA1E81E" w14:textId="77777777" w:rsidR="00514651" w:rsidRPr="0072329E" w:rsidRDefault="00B424EB" w:rsidP="00560D6E">
            <w:pPr>
              <w:rPr>
                <w:rFonts w:ascii="Times New Roman" w:hAnsi="Times New Roman" w:cs="Times New Roman"/>
                <w:sz w:val="24"/>
                <w:szCs w:val="24"/>
              </w:rPr>
            </w:pPr>
            <w:r w:rsidRPr="0072329E">
              <w:rPr>
                <w:rFonts w:ascii="Times New Roman" w:hAnsi="Times New Roman" w:cs="Times New Roman"/>
                <w:sz w:val="24"/>
                <w:szCs w:val="24"/>
              </w:rPr>
              <w:t>World Bank (IA, SB)</w:t>
            </w:r>
          </w:p>
        </w:tc>
        <w:tc>
          <w:tcPr>
            <w:tcW w:w="2340" w:type="dxa"/>
          </w:tcPr>
          <w:p w14:paraId="6D52BE7B" w14:textId="77777777" w:rsidR="00514651" w:rsidRPr="0072329E" w:rsidRDefault="00514651" w:rsidP="00560D6E">
            <w:pPr>
              <w:rPr>
                <w:rFonts w:ascii="Times New Roman" w:hAnsi="Times New Roman" w:cs="Times New Roman"/>
                <w:sz w:val="24"/>
                <w:szCs w:val="24"/>
              </w:rPr>
            </w:pPr>
          </w:p>
        </w:tc>
      </w:tr>
      <w:tr w:rsidR="0085112F" w:rsidRPr="0072329E" w14:paraId="7F80FF43" w14:textId="77777777" w:rsidTr="00785D1A">
        <w:tc>
          <w:tcPr>
            <w:tcW w:w="1970" w:type="dxa"/>
          </w:tcPr>
          <w:p w14:paraId="4D9580F0" w14:textId="77777777" w:rsidR="009C53BC" w:rsidRPr="0072329E" w:rsidRDefault="009C53BC" w:rsidP="00560D6E">
            <w:pPr>
              <w:rPr>
                <w:rFonts w:ascii="Times New Roman" w:hAnsi="Times New Roman" w:cs="Times New Roman"/>
                <w:sz w:val="24"/>
                <w:szCs w:val="24"/>
              </w:rPr>
            </w:pPr>
          </w:p>
          <w:p w14:paraId="7B8047A8" w14:textId="77777777" w:rsidR="0085112F" w:rsidRPr="0072329E" w:rsidRDefault="0085112F" w:rsidP="00560D6E">
            <w:pPr>
              <w:rPr>
                <w:rFonts w:ascii="Times New Roman" w:hAnsi="Times New Roman" w:cs="Times New Roman"/>
                <w:sz w:val="24"/>
                <w:szCs w:val="24"/>
              </w:rPr>
            </w:pPr>
            <w:r w:rsidRPr="0072329E">
              <w:rPr>
                <w:rFonts w:ascii="Times New Roman" w:hAnsi="Times New Roman" w:cs="Times New Roman"/>
                <w:sz w:val="24"/>
                <w:szCs w:val="24"/>
              </w:rPr>
              <w:t>12:00pm</w:t>
            </w:r>
          </w:p>
        </w:tc>
        <w:tc>
          <w:tcPr>
            <w:tcW w:w="8645" w:type="dxa"/>
            <w:gridSpan w:val="2"/>
          </w:tcPr>
          <w:p w14:paraId="0349FB62" w14:textId="77777777" w:rsidR="0085112F" w:rsidRPr="0072329E" w:rsidRDefault="0085112F" w:rsidP="00560D6E">
            <w:pPr>
              <w:rPr>
                <w:rFonts w:ascii="Times New Roman" w:hAnsi="Times New Roman" w:cs="Times New Roman"/>
                <w:sz w:val="24"/>
                <w:szCs w:val="24"/>
              </w:rPr>
            </w:pPr>
            <w:r w:rsidRPr="0072329E">
              <w:rPr>
                <w:rFonts w:ascii="Times New Roman" w:hAnsi="Times New Roman" w:cs="Times New Roman"/>
                <w:sz w:val="24"/>
                <w:szCs w:val="24"/>
              </w:rPr>
              <w:t>Lunch</w:t>
            </w:r>
          </w:p>
        </w:tc>
        <w:tc>
          <w:tcPr>
            <w:tcW w:w="2340" w:type="dxa"/>
          </w:tcPr>
          <w:p w14:paraId="483DA21D" w14:textId="77777777" w:rsidR="0085112F" w:rsidRPr="0072329E" w:rsidRDefault="0085112F" w:rsidP="00560D6E">
            <w:pPr>
              <w:rPr>
                <w:rFonts w:ascii="Times New Roman" w:hAnsi="Times New Roman" w:cs="Times New Roman"/>
                <w:sz w:val="24"/>
                <w:szCs w:val="24"/>
              </w:rPr>
            </w:pPr>
          </w:p>
        </w:tc>
      </w:tr>
      <w:tr w:rsidR="00514651" w:rsidRPr="0072329E" w14:paraId="3B0AA8A5" w14:textId="77777777" w:rsidTr="00785D1A">
        <w:tc>
          <w:tcPr>
            <w:tcW w:w="1970" w:type="dxa"/>
          </w:tcPr>
          <w:p w14:paraId="12CD9E2F" w14:textId="77777777" w:rsidR="009C53BC" w:rsidRPr="0072329E" w:rsidRDefault="009C53BC" w:rsidP="005D3844">
            <w:pPr>
              <w:rPr>
                <w:rFonts w:ascii="Times New Roman" w:hAnsi="Times New Roman" w:cs="Times New Roman"/>
                <w:sz w:val="24"/>
                <w:szCs w:val="24"/>
              </w:rPr>
            </w:pPr>
          </w:p>
          <w:p w14:paraId="39CD8EE0" w14:textId="3AEFAE61" w:rsidR="007F259A" w:rsidRDefault="007F259A" w:rsidP="007F259A">
            <w:pPr>
              <w:rPr>
                <w:ins w:id="95" w:author="Maia Nikoleishvili" w:date="2018-05-22T16:51:00Z"/>
                <w:rFonts w:ascii="Times New Roman" w:hAnsi="Times New Roman" w:cs="Times New Roman"/>
                <w:sz w:val="24"/>
                <w:szCs w:val="24"/>
              </w:rPr>
            </w:pPr>
            <w:ins w:id="96" w:author="Maia Nikoleishvili" w:date="2018-05-22T16:51:00Z">
              <w:r>
                <w:rPr>
                  <w:rFonts w:ascii="Times New Roman" w:hAnsi="Times New Roman" w:cs="Times New Roman"/>
                  <w:sz w:val="24"/>
                  <w:szCs w:val="24"/>
                </w:rPr>
                <w:t>2:00 - 4:00pm</w:t>
              </w:r>
            </w:ins>
          </w:p>
          <w:p w14:paraId="753A39D4" w14:textId="2CA7BB6A" w:rsidR="00514651" w:rsidRPr="0072329E" w:rsidRDefault="00B424EB" w:rsidP="007F259A">
            <w:pPr>
              <w:rPr>
                <w:rFonts w:ascii="Times New Roman" w:hAnsi="Times New Roman" w:cs="Times New Roman"/>
                <w:sz w:val="24"/>
                <w:szCs w:val="24"/>
              </w:rPr>
            </w:pPr>
            <w:del w:id="97" w:author="Maia Nikoleishvili" w:date="2018-05-22T16:51:00Z">
              <w:r w:rsidRPr="0072329E" w:rsidDel="007F259A">
                <w:rPr>
                  <w:rFonts w:ascii="Times New Roman" w:hAnsi="Times New Roman" w:cs="Times New Roman"/>
                  <w:sz w:val="24"/>
                  <w:szCs w:val="24"/>
                </w:rPr>
                <w:delText>1:30-3:30pm</w:delText>
              </w:r>
            </w:del>
          </w:p>
        </w:tc>
        <w:tc>
          <w:tcPr>
            <w:tcW w:w="3785" w:type="dxa"/>
          </w:tcPr>
          <w:p w14:paraId="55C9622A" w14:textId="77777777" w:rsidR="008230AB" w:rsidRPr="0072329E" w:rsidRDefault="00B424EB" w:rsidP="00FD68D9">
            <w:pPr>
              <w:rPr>
                <w:rFonts w:ascii="Times New Roman" w:hAnsi="Times New Roman" w:cs="Times New Roman"/>
                <w:i/>
                <w:sz w:val="24"/>
                <w:szCs w:val="24"/>
              </w:rPr>
            </w:pPr>
            <w:commentRangeStart w:id="98"/>
            <w:commentRangeStart w:id="99"/>
            <w:r w:rsidRPr="0072329E">
              <w:rPr>
                <w:rFonts w:ascii="Times New Roman" w:hAnsi="Times New Roman" w:cs="Times New Roman"/>
                <w:b/>
                <w:i/>
                <w:sz w:val="24"/>
                <w:szCs w:val="24"/>
              </w:rPr>
              <w:t>Working Session: Government + WB</w:t>
            </w:r>
            <w:commentRangeEnd w:id="98"/>
            <w:r w:rsidR="007F259A">
              <w:rPr>
                <w:rStyle w:val="CommentReference"/>
              </w:rPr>
              <w:commentReference w:id="98"/>
            </w:r>
            <w:commentRangeEnd w:id="99"/>
            <w:r w:rsidR="00F83AE3">
              <w:rPr>
                <w:rStyle w:val="CommentReference"/>
              </w:rPr>
              <w:commentReference w:id="99"/>
            </w:r>
          </w:p>
          <w:p w14:paraId="29C7D1AE"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Discuss observations from field visit</w:t>
            </w:r>
          </w:p>
          <w:p w14:paraId="71C3D3AE" w14:textId="77777777" w:rsidR="00B424EB" w:rsidRPr="0072329E" w:rsidRDefault="00B424EB"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 xml:space="preserve">WB to </w:t>
            </w:r>
            <w:r w:rsidR="00CE0C7D" w:rsidRPr="0072329E">
              <w:rPr>
                <w:rFonts w:ascii="Times New Roman" w:hAnsi="Times New Roman" w:cs="Times New Roman"/>
                <w:sz w:val="24"/>
                <w:szCs w:val="24"/>
              </w:rPr>
              <w:t>present possible options</w:t>
            </w:r>
            <w:r w:rsidRPr="0072329E">
              <w:rPr>
                <w:rFonts w:ascii="Times New Roman" w:hAnsi="Times New Roman" w:cs="Times New Roman"/>
                <w:sz w:val="24"/>
                <w:szCs w:val="24"/>
              </w:rPr>
              <w:t xml:space="preserve"> for linking TSA beneficiaries with activation, </w:t>
            </w:r>
            <w:r w:rsidR="00CE0C7D" w:rsidRPr="0072329E">
              <w:rPr>
                <w:rFonts w:ascii="Times New Roman" w:hAnsi="Times New Roman" w:cs="Times New Roman"/>
                <w:sz w:val="24"/>
                <w:szCs w:val="24"/>
              </w:rPr>
              <w:t>drawing on</w:t>
            </w:r>
            <w:r w:rsidRPr="0072329E">
              <w:rPr>
                <w:rFonts w:ascii="Times New Roman" w:hAnsi="Times New Roman" w:cs="Times New Roman"/>
                <w:sz w:val="24"/>
                <w:szCs w:val="24"/>
              </w:rPr>
              <w:t xml:space="preserve"> international examples </w:t>
            </w:r>
          </w:p>
          <w:p w14:paraId="009CA164" w14:textId="77777777" w:rsidR="00B424EB" w:rsidRPr="0072329E" w:rsidRDefault="00CE0C7D" w:rsidP="00B424EB">
            <w:pPr>
              <w:pStyle w:val="ListParagraph"/>
              <w:numPr>
                <w:ilvl w:val="0"/>
                <w:numId w:val="2"/>
              </w:numPr>
              <w:rPr>
                <w:rFonts w:ascii="Times New Roman" w:hAnsi="Times New Roman" w:cs="Times New Roman"/>
                <w:sz w:val="24"/>
                <w:szCs w:val="24"/>
              </w:rPr>
            </w:pPr>
            <w:r w:rsidRPr="0072329E">
              <w:rPr>
                <w:rFonts w:ascii="Times New Roman" w:hAnsi="Times New Roman" w:cs="Times New Roman"/>
                <w:sz w:val="24"/>
                <w:szCs w:val="24"/>
              </w:rPr>
              <w:t>Feedback and opportunities</w:t>
            </w:r>
          </w:p>
        </w:tc>
        <w:tc>
          <w:tcPr>
            <w:tcW w:w="4860" w:type="dxa"/>
          </w:tcPr>
          <w:p w14:paraId="13E83174" w14:textId="77777777" w:rsidR="009C53BC" w:rsidRDefault="00B424EB" w:rsidP="00B424EB">
            <w:pPr>
              <w:rPr>
                <w:rFonts w:ascii="Times New Roman" w:hAnsi="Times New Roman" w:cs="Times New Roman"/>
                <w:b/>
                <w:color w:val="FF0000"/>
                <w:sz w:val="24"/>
                <w:szCs w:val="24"/>
              </w:rPr>
            </w:pPr>
            <w:r w:rsidRPr="0072329E">
              <w:rPr>
                <w:rFonts w:ascii="Times New Roman" w:hAnsi="Times New Roman" w:cs="Times New Roman"/>
                <w:b/>
                <w:color w:val="FF0000"/>
                <w:sz w:val="24"/>
                <w:szCs w:val="24"/>
              </w:rPr>
              <w:t xml:space="preserve">Ministry of Labour, Health and Social </w:t>
            </w:r>
            <w:r w:rsidR="0072329E">
              <w:rPr>
                <w:rFonts w:ascii="Times New Roman" w:hAnsi="Times New Roman" w:cs="Times New Roman"/>
                <w:b/>
                <w:color w:val="FF0000"/>
                <w:sz w:val="24"/>
                <w:szCs w:val="24"/>
              </w:rPr>
              <w:t>Affairs</w:t>
            </w:r>
          </w:p>
          <w:p w14:paraId="4DBDE47D" w14:textId="77777777" w:rsidR="0072329E" w:rsidRPr="0072329E" w:rsidRDefault="0072329E" w:rsidP="00B424EB">
            <w:pPr>
              <w:rPr>
                <w:rFonts w:ascii="Times New Roman" w:hAnsi="Times New Roman" w:cs="Times New Roman"/>
                <w:b/>
                <w:color w:val="FF0000"/>
                <w:sz w:val="24"/>
                <w:szCs w:val="24"/>
              </w:rPr>
            </w:pPr>
          </w:p>
          <w:p w14:paraId="08F38158" w14:textId="77777777" w:rsidR="00B424EB" w:rsidRPr="0072329E" w:rsidRDefault="00B424EB" w:rsidP="00B424EB">
            <w:pPr>
              <w:rPr>
                <w:rFonts w:ascii="Times New Roman" w:hAnsi="Times New Roman" w:cs="Times New Roman"/>
                <w:b/>
                <w:color w:val="FF0000"/>
                <w:sz w:val="24"/>
                <w:szCs w:val="24"/>
              </w:rPr>
            </w:pPr>
            <w:r w:rsidRPr="0072329E">
              <w:rPr>
                <w:rFonts w:ascii="Times New Roman" w:hAnsi="Times New Roman" w:cs="Times New Roman"/>
                <w:b/>
                <w:color w:val="FF0000"/>
                <w:sz w:val="24"/>
                <w:szCs w:val="24"/>
              </w:rPr>
              <w:t>Ministry of Education and Science</w:t>
            </w:r>
          </w:p>
          <w:p w14:paraId="00B5B463" w14:textId="77777777" w:rsidR="00B424EB" w:rsidRPr="0072329E" w:rsidRDefault="00B424EB" w:rsidP="00B424EB">
            <w:pPr>
              <w:rPr>
                <w:rFonts w:ascii="Times New Roman" w:hAnsi="Times New Roman" w:cs="Times New Roman"/>
                <w:sz w:val="24"/>
                <w:szCs w:val="24"/>
              </w:rPr>
            </w:pPr>
          </w:p>
          <w:p w14:paraId="55D5DBE8" w14:textId="77777777" w:rsidR="00514651" w:rsidRPr="0072329E" w:rsidRDefault="00B424EB" w:rsidP="00B424EB">
            <w:pPr>
              <w:rPr>
                <w:rFonts w:ascii="Times New Roman" w:hAnsi="Times New Roman" w:cs="Times New Roman"/>
                <w:sz w:val="24"/>
                <w:szCs w:val="24"/>
              </w:rPr>
            </w:pPr>
            <w:r w:rsidRPr="0072329E">
              <w:rPr>
                <w:rFonts w:ascii="Times New Roman" w:hAnsi="Times New Roman" w:cs="Times New Roman"/>
                <w:sz w:val="24"/>
                <w:szCs w:val="24"/>
              </w:rPr>
              <w:t>World Bank (IA, SB)</w:t>
            </w:r>
          </w:p>
        </w:tc>
        <w:tc>
          <w:tcPr>
            <w:tcW w:w="2340" w:type="dxa"/>
          </w:tcPr>
          <w:p w14:paraId="7B836D36" w14:textId="77777777" w:rsidR="00F90186" w:rsidRDefault="00F90186" w:rsidP="00F90186">
            <w:pPr>
              <w:rPr>
                <w:ins w:id="100" w:author="Maia Nikoleishvili" w:date="2018-05-21T17:11:00Z"/>
                <w:rFonts w:ascii="Times New Roman" w:hAnsi="Times New Roman" w:cs="Times New Roman"/>
                <w:sz w:val="24"/>
                <w:szCs w:val="24"/>
              </w:rPr>
            </w:pPr>
            <w:ins w:id="101" w:author="Maia Nikoleishvili" w:date="2018-05-21T17:11:00Z">
              <w:r>
                <w:rPr>
                  <w:rFonts w:ascii="Times New Roman" w:hAnsi="Times New Roman" w:cs="Times New Roman"/>
                  <w:sz w:val="24"/>
                  <w:szCs w:val="24"/>
                </w:rPr>
                <w:t>Ministry of Labour, Health and Social Affairs of Georgia</w:t>
              </w:r>
            </w:ins>
          </w:p>
          <w:p w14:paraId="7C01B71C" w14:textId="77777777" w:rsidR="00F90186" w:rsidRPr="0072329E" w:rsidRDefault="00F90186" w:rsidP="00F90186">
            <w:pPr>
              <w:rPr>
                <w:ins w:id="102" w:author="Maia Nikoleishvili" w:date="2018-05-21T17:11:00Z"/>
                <w:rFonts w:ascii="Times New Roman" w:hAnsi="Times New Roman" w:cs="Times New Roman"/>
                <w:sz w:val="24"/>
                <w:szCs w:val="24"/>
              </w:rPr>
            </w:pPr>
            <w:ins w:id="103" w:author="Maia Nikoleishvili" w:date="2018-05-21T17:11:00Z">
              <w:r>
                <w:rPr>
                  <w:rFonts w:ascii="Times New Roman" w:hAnsi="Times New Roman" w:cs="Times New Roman"/>
                  <w:sz w:val="24"/>
                  <w:szCs w:val="24"/>
                </w:rPr>
                <w:t xml:space="preserve">144 </w:t>
              </w:r>
              <w:proofErr w:type="spellStart"/>
              <w:r>
                <w:rPr>
                  <w:rFonts w:ascii="Times New Roman" w:hAnsi="Times New Roman" w:cs="Times New Roman"/>
                  <w:sz w:val="24"/>
                  <w:szCs w:val="24"/>
                </w:rPr>
                <w:t>Tsereteli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ave</w:t>
              </w:r>
              <w:proofErr w:type="spellEnd"/>
            </w:ins>
          </w:p>
          <w:p w14:paraId="086237FD" w14:textId="77777777" w:rsidR="00514651" w:rsidRPr="0072329E" w:rsidRDefault="00514651" w:rsidP="00560D6E">
            <w:pPr>
              <w:rPr>
                <w:rFonts w:ascii="Times New Roman" w:hAnsi="Times New Roman" w:cs="Times New Roman"/>
                <w:sz w:val="24"/>
                <w:szCs w:val="24"/>
              </w:rPr>
            </w:pPr>
          </w:p>
        </w:tc>
      </w:tr>
      <w:tr w:rsidR="00785D1A" w:rsidRPr="0072329E" w14:paraId="58DBBFDB" w14:textId="77777777" w:rsidTr="00785D1A">
        <w:tc>
          <w:tcPr>
            <w:tcW w:w="1970" w:type="dxa"/>
          </w:tcPr>
          <w:p w14:paraId="65EE27E9" w14:textId="74C02109" w:rsidR="00785D1A" w:rsidRDefault="007F259A" w:rsidP="005D3844">
            <w:pPr>
              <w:rPr>
                <w:rFonts w:ascii="Times New Roman" w:hAnsi="Times New Roman" w:cs="Times New Roman"/>
                <w:sz w:val="24"/>
                <w:szCs w:val="24"/>
              </w:rPr>
            </w:pPr>
            <w:ins w:id="104" w:author="Maia Nikoleishvili" w:date="2018-05-22T16:51:00Z">
              <w:r>
                <w:rPr>
                  <w:rFonts w:ascii="Times New Roman" w:hAnsi="Times New Roman" w:cs="Times New Roman"/>
                  <w:sz w:val="24"/>
                  <w:szCs w:val="24"/>
                </w:rPr>
                <w:t>4:00 – 5:00</w:t>
              </w:r>
            </w:ins>
          </w:p>
          <w:p w14:paraId="5571B5F0" w14:textId="77777777" w:rsidR="00785D1A" w:rsidRDefault="00785D1A" w:rsidP="005D3844">
            <w:pPr>
              <w:rPr>
                <w:rFonts w:ascii="Times New Roman" w:hAnsi="Times New Roman" w:cs="Times New Roman"/>
                <w:sz w:val="24"/>
                <w:szCs w:val="24"/>
              </w:rPr>
            </w:pPr>
          </w:p>
          <w:p w14:paraId="24DDA4E0" w14:textId="47A664B1" w:rsidR="00785D1A" w:rsidRPr="0072329E" w:rsidRDefault="00785D1A" w:rsidP="005D3844">
            <w:pPr>
              <w:rPr>
                <w:rFonts w:ascii="Times New Roman" w:hAnsi="Times New Roman" w:cs="Times New Roman"/>
                <w:sz w:val="24"/>
                <w:szCs w:val="24"/>
              </w:rPr>
            </w:pPr>
          </w:p>
        </w:tc>
        <w:tc>
          <w:tcPr>
            <w:tcW w:w="3785" w:type="dxa"/>
          </w:tcPr>
          <w:p w14:paraId="4D0C25A6" w14:textId="77777777" w:rsidR="00785D1A" w:rsidRPr="0072329E" w:rsidRDefault="00785D1A" w:rsidP="00785D1A">
            <w:pPr>
              <w:rPr>
                <w:ins w:id="105" w:author="Maia Nikoleishvili" w:date="2018-05-22T16:06:00Z"/>
                <w:rFonts w:ascii="Times New Roman" w:hAnsi="Times New Roman" w:cs="Times New Roman"/>
                <w:b/>
                <w:i/>
                <w:sz w:val="24"/>
                <w:szCs w:val="24"/>
              </w:rPr>
            </w:pPr>
            <w:commentRangeStart w:id="106"/>
            <w:ins w:id="107" w:author="Maia Nikoleishvili" w:date="2018-05-22T16:06:00Z">
              <w:r w:rsidRPr="0072329E">
                <w:rPr>
                  <w:rFonts w:ascii="Times New Roman" w:hAnsi="Times New Roman" w:cs="Times New Roman"/>
                  <w:b/>
                  <w:i/>
                  <w:sz w:val="24"/>
                  <w:szCs w:val="24"/>
                </w:rPr>
                <w:t>Discussion on Use of Information Systems to support link and M&amp;E</w:t>
              </w:r>
            </w:ins>
            <w:commentRangeEnd w:id="106"/>
            <w:r w:rsidR="00F83AE3">
              <w:rPr>
                <w:rStyle w:val="CommentReference"/>
              </w:rPr>
              <w:commentReference w:id="106"/>
            </w:r>
          </w:p>
          <w:p w14:paraId="660D21F7" w14:textId="77777777" w:rsidR="00785D1A" w:rsidRPr="0072329E" w:rsidRDefault="00785D1A" w:rsidP="00785D1A">
            <w:pPr>
              <w:pStyle w:val="ListParagraph"/>
              <w:numPr>
                <w:ilvl w:val="0"/>
                <w:numId w:val="2"/>
              </w:numPr>
              <w:rPr>
                <w:ins w:id="108" w:author="Maia Nikoleishvili" w:date="2018-05-22T16:06:00Z"/>
                <w:rFonts w:ascii="Times New Roman" w:hAnsi="Times New Roman" w:cs="Times New Roman"/>
                <w:i/>
                <w:sz w:val="24"/>
                <w:szCs w:val="24"/>
              </w:rPr>
            </w:pPr>
            <w:commentRangeStart w:id="109"/>
            <w:ins w:id="110" w:author="Maia Nikoleishvili" w:date="2018-05-22T16:06:00Z">
              <w:r w:rsidRPr="0072329E">
                <w:rPr>
                  <w:rFonts w:ascii="Times New Roman" w:hAnsi="Times New Roman" w:cs="Times New Roman"/>
                  <w:sz w:val="24"/>
                  <w:szCs w:val="24"/>
                </w:rPr>
                <w:t>What exists?</w:t>
              </w:r>
            </w:ins>
          </w:p>
          <w:p w14:paraId="20DCDBFF" w14:textId="77777777" w:rsidR="00785D1A" w:rsidRPr="0072329E" w:rsidRDefault="00785D1A" w:rsidP="00785D1A">
            <w:pPr>
              <w:pStyle w:val="ListParagraph"/>
              <w:numPr>
                <w:ilvl w:val="0"/>
                <w:numId w:val="2"/>
              </w:numPr>
              <w:rPr>
                <w:ins w:id="111" w:author="Maia Nikoleishvili" w:date="2018-05-22T16:06:00Z"/>
                <w:rFonts w:ascii="Times New Roman" w:hAnsi="Times New Roman" w:cs="Times New Roman"/>
                <w:i/>
                <w:sz w:val="24"/>
                <w:szCs w:val="24"/>
              </w:rPr>
            </w:pPr>
            <w:ins w:id="112" w:author="Maia Nikoleishvili" w:date="2018-05-22T16:06:00Z">
              <w:r w:rsidRPr="0072329E">
                <w:rPr>
                  <w:rFonts w:ascii="Times New Roman" w:hAnsi="Times New Roman" w:cs="Times New Roman"/>
                  <w:sz w:val="24"/>
                  <w:szCs w:val="24"/>
                </w:rPr>
                <w:t>Opportunities and Challenges</w:t>
              </w:r>
            </w:ins>
          </w:p>
          <w:p w14:paraId="53F08241" w14:textId="77777777" w:rsidR="00785D1A" w:rsidRPr="0072329E" w:rsidRDefault="00785D1A" w:rsidP="00785D1A">
            <w:pPr>
              <w:pStyle w:val="ListParagraph"/>
              <w:numPr>
                <w:ilvl w:val="0"/>
                <w:numId w:val="2"/>
              </w:numPr>
              <w:rPr>
                <w:ins w:id="113" w:author="Maia Nikoleishvili" w:date="2018-05-22T16:06:00Z"/>
                <w:rFonts w:ascii="Times New Roman" w:hAnsi="Times New Roman" w:cs="Times New Roman"/>
                <w:i/>
                <w:sz w:val="24"/>
                <w:szCs w:val="24"/>
              </w:rPr>
            </w:pPr>
            <w:ins w:id="114" w:author="Maia Nikoleishvili" w:date="2018-05-22T16:06:00Z">
              <w:r w:rsidRPr="0072329E">
                <w:rPr>
                  <w:rFonts w:ascii="Times New Roman" w:hAnsi="Times New Roman" w:cs="Times New Roman"/>
                  <w:sz w:val="24"/>
                  <w:szCs w:val="24"/>
                </w:rPr>
                <w:lastRenderedPageBreak/>
                <w:t>Current linkages and possible linkages</w:t>
              </w:r>
            </w:ins>
          </w:p>
          <w:p w14:paraId="660AF95E" w14:textId="4CC1CF6E" w:rsidR="00785D1A" w:rsidRPr="0072329E" w:rsidRDefault="00785D1A" w:rsidP="00785D1A">
            <w:pPr>
              <w:rPr>
                <w:rFonts w:ascii="Times New Roman" w:hAnsi="Times New Roman" w:cs="Times New Roman"/>
                <w:b/>
                <w:i/>
                <w:sz w:val="24"/>
                <w:szCs w:val="24"/>
              </w:rPr>
            </w:pPr>
            <w:ins w:id="115" w:author="Maia Nikoleishvili" w:date="2018-05-22T16:06:00Z">
              <w:r w:rsidRPr="0072329E">
                <w:rPr>
                  <w:rFonts w:ascii="Times New Roman" w:hAnsi="Times New Roman" w:cs="Times New Roman"/>
                  <w:sz w:val="24"/>
                  <w:szCs w:val="24"/>
                </w:rPr>
                <w:t>Social Registry: linkages with other services</w:t>
              </w:r>
            </w:ins>
            <w:commentRangeEnd w:id="109"/>
            <w:ins w:id="116" w:author="Maia Nikoleishvili" w:date="2018-05-22T16:54:00Z">
              <w:r w:rsidR="007F259A">
                <w:rPr>
                  <w:rStyle w:val="CommentReference"/>
                </w:rPr>
                <w:commentReference w:id="109"/>
              </w:r>
            </w:ins>
          </w:p>
        </w:tc>
        <w:tc>
          <w:tcPr>
            <w:tcW w:w="4860" w:type="dxa"/>
          </w:tcPr>
          <w:p w14:paraId="014AED8C" w14:textId="77777777" w:rsidR="00785D1A" w:rsidRDefault="00785D1A" w:rsidP="00785D1A">
            <w:pPr>
              <w:rPr>
                <w:ins w:id="117" w:author="Maia Nikoleishvili" w:date="2018-05-22T16:06:00Z"/>
                <w:rFonts w:ascii="Times New Roman" w:hAnsi="Times New Roman" w:cs="Times New Roman"/>
                <w:b/>
                <w:color w:val="FF0000"/>
                <w:sz w:val="24"/>
                <w:szCs w:val="24"/>
              </w:rPr>
            </w:pPr>
            <w:ins w:id="118" w:author="Maia Nikoleishvili" w:date="2018-05-22T16:06:00Z">
              <w:r w:rsidRPr="0072329E">
                <w:rPr>
                  <w:rFonts w:ascii="Times New Roman" w:hAnsi="Times New Roman" w:cs="Times New Roman"/>
                  <w:b/>
                  <w:color w:val="FF0000"/>
                  <w:sz w:val="24"/>
                  <w:szCs w:val="24"/>
                </w:rPr>
                <w:lastRenderedPageBreak/>
                <w:t xml:space="preserve">Ministry of Labour, Health and Social </w:t>
              </w:r>
              <w:bookmarkStart w:id="119" w:name="_GoBack"/>
              <w:bookmarkEnd w:id="119"/>
              <w:r>
                <w:rPr>
                  <w:rFonts w:ascii="Times New Roman" w:hAnsi="Times New Roman" w:cs="Times New Roman"/>
                  <w:b/>
                  <w:color w:val="FF0000"/>
                  <w:sz w:val="24"/>
                  <w:szCs w:val="24"/>
                </w:rPr>
                <w:t>Affairs</w:t>
              </w:r>
            </w:ins>
          </w:p>
          <w:p w14:paraId="4E0D7CBD" w14:textId="29C4E8AD" w:rsidR="00785D1A" w:rsidRPr="0072329E" w:rsidRDefault="00785D1A" w:rsidP="00B424EB">
            <w:pPr>
              <w:rPr>
                <w:rFonts w:ascii="Times New Roman" w:hAnsi="Times New Roman" w:cs="Times New Roman"/>
                <w:b/>
                <w:color w:val="FF0000"/>
                <w:sz w:val="24"/>
                <w:szCs w:val="24"/>
              </w:rPr>
            </w:pPr>
            <w:ins w:id="120" w:author="Maia Nikoleishvili" w:date="2018-05-22T16:06:00Z">
              <w:r>
                <w:rPr>
                  <w:rFonts w:ascii="Times New Roman" w:hAnsi="Times New Roman" w:cs="Times New Roman"/>
                  <w:b/>
                  <w:color w:val="FF0000"/>
                  <w:sz w:val="24"/>
                  <w:szCs w:val="24"/>
                </w:rPr>
                <w:t>Social Service Agency</w:t>
              </w:r>
            </w:ins>
          </w:p>
        </w:tc>
        <w:tc>
          <w:tcPr>
            <w:tcW w:w="2340" w:type="dxa"/>
          </w:tcPr>
          <w:p w14:paraId="7923AED9" w14:textId="77777777" w:rsidR="00785D1A" w:rsidRDefault="00785D1A" w:rsidP="00785D1A">
            <w:pPr>
              <w:rPr>
                <w:ins w:id="121" w:author="Maia Nikoleishvili" w:date="2018-05-22T16:07:00Z"/>
                <w:rFonts w:ascii="Times New Roman" w:hAnsi="Times New Roman" w:cs="Times New Roman"/>
                <w:sz w:val="24"/>
                <w:szCs w:val="24"/>
              </w:rPr>
            </w:pPr>
            <w:ins w:id="122" w:author="Maia Nikoleishvili" w:date="2018-05-22T16:07:00Z">
              <w:r>
                <w:rPr>
                  <w:rFonts w:ascii="Times New Roman" w:hAnsi="Times New Roman" w:cs="Times New Roman"/>
                  <w:sz w:val="24"/>
                  <w:szCs w:val="24"/>
                </w:rPr>
                <w:t>Ministry of Labour, Health and Social Affairs of Georgia</w:t>
              </w:r>
            </w:ins>
          </w:p>
          <w:p w14:paraId="68F7AA06" w14:textId="77777777" w:rsidR="00785D1A" w:rsidRPr="0072329E" w:rsidRDefault="00785D1A" w:rsidP="00785D1A">
            <w:pPr>
              <w:rPr>
                <w:ins w:id="123" w:author="Maia Nikoleishvili" w:date="2018-05-22T16:07:00Z"/>
                <w:rFonts w:ascii="Times New Roman" w:hAnsi="Times New Roman" w:cs="Times New Roman"/>
                <w:sz w:val="24"/>
                <w:szCs w:val="24"/>
              </w:rPr>
            </w:pPr>
            <w:ins w:id="124" w:author="Maia Nikoleishvili" w:date="2018-05-22T16:07:00Z">
              <w:r>
                <w:rPr>
                  <w:rFonts w:ascii="Times New Roman" w:hAnsi="Times New Roman" w:cs="Times New Roman"/>
                  <w:sz w:val="24"/>
                  <w:szCs w:val="24"/>
                </w:rPr>
                <w:t xml:space="preserve">144 </w:t>
              </w:r>
              <w:proofErr w:type="spellStart"/>
              <w:r>
                <w:rPr>
                  <w:rFonts w:ascii="Times New Roman" w:hAnsi="Times New Roman" w:cs="Times New Roman"/>
                  <w:sz w:val="24"/>
                  <w:szCs w:val="24"/>
                </w:rPr>
                <w:t>Tsereteli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ave</w:t>
              </w:r>
              <w:proofErr w:type="spellEnd"/>
            </w:ins>
          </w:p>
          <w:p w14:paraId="76774695" w14:textId="77777777" w:rsidR="00785D1A" w:rsidRDefault="00785D1A" w:rsidP="00F90186">
            <w:pPr>
              <w:rPr>
                <w:rFonts w:ascii="Times New Roman" w:hAnsi="Times New Roman" w:cs="Times New Roman"/>
                <w:sz w:val="24"/>
                <w:szCs w:val="24"/>
              </w:rPr>
            </w:pPr>
          </w:p>
        </w:tc>
      </w:tr>
      <w:tr w:rsidR="005D3844" w:rsidRPr="0072329E" w14:paraId="1E340BE1" w14:textId="77777777" w:rsidTr="00785D1A">
        <w:tc>
          <w:tcPr>
            <w:tcW w:w="12955" w:type="dxa"/>
            <w:gridSpan w:val="4"/>
            <w:shd w:val="clear" w:color="auto" w:fill="BFBFBF" w:themeFill="background1" w:themeFillShade="BF"/>
          </w:tcPr>
          <w:p w14:paraId="22F4A393" w14:textId="77777777" w:rsidR="005D3844" w:rsidRPr="0072329E" w:rsidRDefault="008230AB" w:rsidP="009C53BC">
            <w:pPr>
              <w:rPr>
                <w:rFonts w:ascii="Times New Roman" w:hAnsi="Times New Roman" w:cs="Times New Roman"/>
                <w:sz w:val="24"/>
                <w:szCs w:val="24"/>
              </w:rPr>
            </w:pPr>
            <w:r w:rsidRPr="0072329E">
              <w:rPr>
                <w:rFonts w:ascii="Times New Roman" w:hAnsi="Times New Roman" w:cs="Times New Roman"/>
                <w:b/>
                <w:sz w:val="24"/>
                <w:szCs w:val="24"/>
              </w:rPr>
              <w:t>T</w:t>
            </w:r>
            <w:r w:rsidR="00584305" w:rsidRPr="0072329E">
              <w:rPr>
                <w:rFonts w:ascii="Times New Roman" w:hAnsi="Times New Roman" w:cs="Times New Roman"/>
                <w:b/>
                <w:sz w:val="24"/>
                <w:szCs w:val="24"/>
              </w:rPr>
              <w:t>hursday, May 31</w:t>
            </w:r>
            <w:r w:rsidR="005D3844" w:rsidRPr="0072329E">
              <w:rPr>
                <w:rFonts w:ascii="Times New Roman" w:hAnsi="Times New Roman" w:cs="Times New Roman"/>
                <w:b/>
                <w:sz w:val="24"/>
                <w:szCs w:val="24"/>
              </w:rPr>
              <w:t>, 2018</w:t>
            </w:r>
          </w:p>
        </w:tc>
      </w:tr>
      <w:tr w:rsidR="00514651" w:rsidRPr="0072329E" w14:paraId="2C5C8FA0" w14:textId="77777777" w:rsidTr="00785D1A">
        <w:tc>
          <w:tcPr>
            <w:tcW w:w="1970" w:type="dxa"/>
          </w:tcPr>
          <w:p w14:paraId="4DB88989" w14:textId="77777777" w:rsidR="009C53BC" w:rsidRPr="0072329E" w:rsidRDefault="009C53BC" w:rsidP="00CE0C7D">
            <w:pPr>
              <w:rPr>
                <w:rFonts w:ascii="Times New Roman" w:hAnsi="Times New Roman" w:cs="Times New Roman"/>
                <w:sz w:val="24"/>
                <w:szCs w:val="24"/>
              </w:rPr>
            </w:pPr>
          </w:p>
          <w:p w14:paraId="3B811B98" w14:textId="75A9D982" w:rsidR="00514651" w:rsidRPr="0072329E" w:rsidRDefault="0085112F" w:rsidP="00CE0C7D">
            <w:pPr>
              <w:rPr>
                <w:rFonts w:ascii="Times New Roman" w:hAnsi="Times New Roman" w:cs="Times New Roman"/>
                <w:sz w:val="24"/>
                <w:szCs w:val="24"/>
              </w:rPr>
            </w:pPr>
            <w:del w:id="125" w:author="Maia Nikoleishvili" w:date="2018-05-22T16:06:00Z">
              <w:r w:rsidRPr="0072329E" w:rsidDel="00785D1A">
                <w:rPr>
                  <w:rFonts w:ascii="Times New Roman" w:hAnsi="Times New Roman" w:cs="Times New Roman"/>
                  <w:sz w:val="24"/>
                  <w:szCs w:val="24"/>
                </w:rPr>
                <w:delText>9am-</w:delText>
              </w:r>
              <w:r w:rsidR="00CE0C7D" w:rsidRPr="0072329E" w:rsidDel="00785D1A">
                <w:rPr>
                  <w:rFonts w:ascii="Times New Roman" w:hAnsi="Times New Roman" w:cs="Times New Roman"/>
                  <w:sz w:val="24"/>
                  <w:szCs w:val="24"/>
                </w:rPr>
                <w:delText>11am</w:delText>
              </w:r>
            </w:del>
          </w:p>
        </w:tc>
        <w:tc>
          <w:tcPr>
            <w:tcW w:w="3785" w:type="dxa"/>
          </w:tcPr>
          <w:p w14:paraId="630C735A" w14:textId="42F457EF" w:rsidR="008230AB" w:rsidRPr="0072329E" w:rsidDel="00785D1A" w:rsidRDefault="00FD68D9" w:rsidP="00FD68D9">
            <w:pPr>
              <w:rPr>
                <w:del w:id="126" w:author="Maia Nikoleishvili" w:date="2018-05-22T16:06:00Z"/>
                <w:rFonts w:ascii="Times New Roman" w:hAnsi="Times New Roman" w:cs="Times New Roman"/>
                <w:b/>
                <w:i/>
                <w:sz w:val="24"/>
                <w:szCs w:val="24"/>
              </w:rPr>
            </w:pPr>
            <w:del w:id="127" w:author="Maia Nikoleishvili" w:date="2018-05-22T16:06:00Z">
              <w:r w:rsidRPr="0072329E" w:rsidDel="00785D1A">
                <w:rPr>
                  <w:rFonts w:ascii="Times New Roman" w:hAnsi="Times New Roman" w:cs="Times New Roman"/>
                  <w:b/>
                  <w:i/>
                  <w:sz w:val="24"/>
                  <w:szCs w:val="24"/>
                </w:rPr>
                <w:delText>Discussion on Use of Information Systems to support link and M&amp;E</w:delText>
              </w:r>
            </w:del>
          </w:p>
          <w:p w14:paraId="6FB23B6E" w14:textId="152330EC" w:rsidR="00CE0C7D" w:rsidRPr="0072329E" w:rsidDel="00785D1A" w:rsidRDefault="00CE0C7D" w:rsidP="00FD68D9">
            <w:pPr>
              <w:pStyle w:val="ListParagraph"/>
              <w:numPr>
                <w:ilvl w:val="0"/>
                <w:numId w:val="2"/>
              </w:numPr>
              <w:rPr>
                <w:del w:id="128" w:author="Maia Nikoleishvili" w:date="2018-05-22T16:06:00Z"/>
                <w:rFonts w:ascii="Times New Roman" w:hAnsi="Times New Roman" w:cs="Times New Roman"/>
                <w:i/>
                <w:sz w:val="24"/>
                <w:szCs w:val="24"/>
              </w:rPr>
            </w:pPr>
            <w:del w:id="129" w:author="Maia Nikoleishvili" w:date="2018-05-22T16:06:00Z">
              <w:r w:rsidRPr="0072329E" w:rsidDel="00785D1A">
                <w:rPr>
                  <w:rFonts w:ascii="Times New Roman" w:hAnsi="Times New Roman" w:cs="Times New Roman"/>
                  <w:sz w:val="24"/>
                  <w:szCs w:val="24"/>
                </w:rPr>
                <w:delText>What exists?</w:delText>
              </w:r>
            </w:del>
          </w:p>
          <w:p w14:paraId="239ECED8" w14:textId="039749F8" w:rsidR="00FD68D9" w:rsidRPr="0072329E" w:rsidDel="00785D1A" w:rsidRDefault="00FD68D9" w:rsidP="00FD68D9">
            <w:pPr>
              <w:pStyle w:val="ListParagraph"/>
              <w:numPr>
                <w:ilvl w:val="0"/>
                <w:numId w:val="2"/>
              </w:numPr>
              <w:rPr>
                <w:del w:id="130" w:author="Maia Nikoleishvili" w:date="2018-05-22T16:06:00Z"/>
                <w:rFonts w:ascii="Times New Roman" w:hAnsi="Times New Roman" w:cs="Times New Roman"/>
                <w:i/>
                <w:sz w:val="24"/>
                <w:szCs w:val="24"/>
              </w:rPr>
            </w:pPr>
            <w:del w:id="131" w:author="Maia Nikoleishvili" w:date="2018-05-22T16:06:00Z">
              <w:r w:rsidRPr="0072329E" w:rsidDel="00785D1A">
                <w:rPr>
                  <w:rFonts w:ascii="Times New Roman" w:hAnsi="Times New Roman" w:cs="Times New Roman"/>
                  <w:sz w:val="24"/>
                  <w:szCs w:val="24"/>
                </w:rPr>
                <w:delText>Opportunities and Challenges</w:delText>
              </w:r>
            </w:del>
          </w:p>
          <w:p w14:paraId="1E71ECE4" w14:textId="75C593C0" w:rsidR="00FD68D9" w:rsidRPr="0072329E" w:rsidDel="00785D1A" w:rsidRDefault="00FD68D9" w:rsidP="00FD68D9">
            <w:pPr>
              <w:pStyle w:val="ListParagraph"/>
              <w:numPr>
                <w:ilvl w:val="0"/>
                <w:numId w:val="2"/>
              </w:numPr>
              <w:rPr>
                <w:del w:id="132" w:author="Maia Nikoleishvili" w:date="2018-05-22T16:06:00Z"/>
                <w:rFonts w:ascii="Times New Roman" w:hAnsi="Times New Roman" w:cs="Times New Roman"/>
                <w:i/>
                <w:sz w:val="24"/>
                <w:szCs w:val="24"/>
              </w:rPr>
            </w:pPr>
            <w:del w:id="133" w:author="Maia Nikoleishvili" w:date="2018-05-22T16:06:00Z">
              <w:r w:rsidRPr="0072329E" w:rsidDel="00785D1A">
                <w:rPr>
                  <w:rFonts w:ascii="Times New Roman" w:hAnsi="Times New Roman" w:cs="Times New Roman"/>
                  <w:sz w:val="24"/>
                  <w:szCs w:val="24"/>
                </w:rPr>
                <w:delText>Current linkages</w:delText>
              </w:r>
              <w:r w:rsidR="00CE0C7D" w:rsidRPr="0072329E" w:rsidDel="00785D1A">
                <w:rPr>
                  <w:rFonts w:ascii="Times New Roman" w:hAnsi="Times New Roman" w:cs="Times New Roman"/>
                  <w:sz w:val="24"/>
                  <w:szCs w:val="24"/>
                </w:rPr>
                <w:delText xml:space="preserve"> and possible linkages</w:delText>
              </w:r>
            </w:del>
          </w:p>
          <w:p w14:paraId="1399B80E" w14:textId="37C224DC" w:rsidR="00CE0C7D" w:rsidRPr="0072329E" w:rsidRDefault="00CE0C7D" w:rsidP="00FD68D9">
            <w:pPr>
              <w:pStyle w:val="ListParagraph"/>
              <w:numPr>
                <w:ilvl w:val="0"/>
                <w:numId w:val="2"/>
              </w:numPr>
              <w:rPr>
                <w:rFonts w:ascii="Times New Roman" w:hAnsi="Times New Roman" w:cs="Times New Roman"/>
                <w:i/>
                <w:sz w:val="24"/>
                <w:szCs w:val="24"/>
              </w:rPr>
            </w:pPr>
            <w:del w:id="134" w:author="Maia Nikoleishvili" w:date="2018-05-22T16:06:00Z">
              <w:r w:rsidRPr="0072329E" w:rsidDel="00785D1A">
                <w:rPr>
                  <w:rFonts w:ascii="Times New Roman" w:hAnsi="Times New Roman" w:cs="Times New Roman"/>
                  <w:sz w:val="24"/>
                  <w:szCs w:val="24"/>
                </w:rPr>
                <w:delText>Social Registry: linkages with other services</w:delText>
              </w:r>
            </w:del>
            <w:r w:rsidRPr="0072329E">
              <w:rPr>
                <w:rFonts w:ascii="Times New Roman" w:hAnsi="Times New Roman" w:cs="Times New Roman"/>
                <w:sz w:val="24"/>
                <w:szCs w:val="24"/>
              </w:rPr>
              <w:t xml:space="preserve"> </w:t>
            </w:r>
          </w:p>
        </w:tc>
        <w:tc>
          <w:tcPr>
            <w:tcW w:w="4860" w:type="dxa"/>
          </w:tcPr>
          <w:p w14:paraId="0B36A0AB" w14:textId="77777777" w:rsidR="00514651" w:rsidRPr="0072329E" w:rsidRDefault="00514651" w:rsidP="00560D6E">
            <w:pPr>
              <w:rPr>
                <w:rFonts w:ascii="Times New Roman" w:hAnsi="Times New Roman" w:cs="Times New Roman"/>
                <w:sz w:val="24"/>
                <w:szCs w:val="24"/>
              </w:rPr>
            </w:pPr>
          </w:p>
        </w:tc>
        <w:tc>
          <w:tcPr>
            <w:tcW w:w="2340" w:type="dxa"/>
          </w:tcPr>
          <w:p w14:paraId="49BE80B6" w14:textId="77777777" w:rsidR="00514651" w:rsidRPr="0072329E" w:rsidRDefault="00514651" w:rsidP="00560D6E">
            <w:pPr>
              <w:rPr>
                <w:rFonts w:ascii="Times New Roman" w:hAnsi="Times New Roman" w:cs="Times New Roman"/>
                <w:sz w:val="24"/>
                <w:szCs w:val="24"/>
              </w:rPr>
            </w:pPr>
          </w:p>
        </w:tc>
      </w:tr>
      <w:tr w:rsidR="0085112F" w:rsidRPr="0072329E" w14:paraId="294B671C" w14:textId="77777777" w:rsidTr="00785D1A">
        <w:tc>
          <w:tcPr>
            <w:tcW w:w="1970" w:type="dxa"/>
          </w:tcPr>
          <w:p w14:paraId="75FEA7DE" w14:textId="77777777" w:rsidR="009C53BC" w:rsidRPr="0072329E" w:rsidRDefault="009C53BC" w:rsidP="00560D6E">
            <w:pPr>
              <w:rPr>
                <w:rFonts w:ascii="Times New Roman" w:hAnsi="Times New Roman" w:cs="Times New Roman"/>
                <w:sz w:val="24"/>
                <w:szCs w:val="24"/>
              </w:rPr>
            </w:pPr>
          </w:p>
          <w:p w14:paraId="457AD913" w14:textId="77777777" w:rsidR="0085112F" w:rsidRPr="0072329E" w:rsidRDefault="0085112F" w:rsidP="00560D6E">
            <w:pPr>
              <w:rPr>
                <w:rFonts w:ascii="Times New Roman" w:hAnsi="Times New Roman" w:cs="Times New Roman"/>
                <w:sz w:val="24"/>
                <w:szCs w:val="24"/>
              </w:rPr>
            </w:pPr>
            <w:r w:rsidRPr="0072329E">
              <w:rPr>
                <w:rFonts w:ascii="Times New Roman" w:hAnsi="Times New Roman" w:cs="Times New Roman"/>
                <w:sz w:val="24"/>
                <w:szCs w:val="24"/>
              </w:rPr>
              <w:t>12</w:t>
            </w:r>
            <w:r w:rsidR="00CE0C7D" w:rsidRPr="0072329E">
              <w:rPr>
                <w:rFonts w:ascii="Times New Roman" w:hAnsi="Times New Roman" w:cs="Times New Roman"/>
                <w:sz w:val="24"/>
                <w:szCs w:val="24"/>
              </w:rPr>
              <w:t>:00</w:t>
            </w:r>
            <w:r w:rsidRPr="0072329E">
              <w:rPr>
                <w:rFonts w:ascii="Times New Roman" w:hAnsi="Times New Roman" w:cs="Times New Roman"/>
                <w:sz w:val="24"/>
                <w:szCs w:val="24"/>
              </w:rPr>
              <w:t>pm</w:t>
            </w:r>
          </w:p>
        </w:tc>
        <w:tc>
          <w:tcPr>
            <w:tcW w:w="8645" w:type="dxa"/>
            <w:gridSpan w:val="2"/>
          </w:tcPr>
          <w:p w14:paraId="14E67743" w14:textId="77777777" w:rsidR="0085112F" w:rsidRPr="0072329E" w:rsidRDefault="0085112F" w:rsidP="00560D6E">
            <w:pPr>
              <w:rPr>
                <w:rFonts w:ascii="Times New Roman" w:hAnsi="Times New Roman" w:cs="Times New Roman"/>
                <w:sz w:val="24"/>
                <w:szCs w:val="24"/>
              </w:rPr>
            </w:pPr>
            <w:r w:rsidRPr="0072329E">
              <w:rPr>
                <w:rFonts w:ascii="Times New Roman" w:hAnsi="Times New Roman" w:cs="Times New Roman"/>
                <w:sz w:val="24"/>
                <w:szCs w:val="24"/>
              </w:rPr>
              <w:t>Lunch</w:t>
            </w:r>
          </w:p>
        </w:tc>
        <w:tc>
          <w:tcPr>
            <w:tcW w:w="2340" w:type="dxa"/>
          </w:tcPr>
          <w:p w14:paraId="6879F225" w14:textId="77777777" w:rsidR="0085112F" w:rsidRPr="0072329E" w:rsidRDefault="0085112F" w:rsidP="00560D6E">
            <w:pPr>
              <w:rPr>
                <w:rFonts w:ascii="Times New Roman" w:hAnsi="Times New Roman" w:cs="Times New Roman"/>
                <w:sz w:val="24"/>
                <w:szCs w:val="24"/>
              </w:rPr>
            </w:pPr>
          </w:p>
        </w:tc>
      </w:tr>
      <w:tr w:rsidR="008230AB" w:rsidRPr="0072329E" w14:paraId="640DB3DC" w14:textId="77777777" w:rsidTr="00785D1A">
        <w:tc>
          <w:tcPr>
            <w:tcW w:w="1970" w:type="dxa"/>
          </w:tcPr>
          <w:p w14:paraId="4CBF65B4" w14:textId="77777777" w:rsidR="009C53BC" w:rsidRPr="0072329E" w:rsidRDefault="009C53BC" w:rsidP="00560D6E">
            <w:pPr>
              <w:rPr>
                <w:rFonts w:ascii="Times New Roman" w:hAnsi="Times New Roman" w:cs="Times New Roman"/>
                <w:sz w:val="24"/>
                <w:szCs w:val="24"/>
              </w:rPr>
            </w:pPr>
          </w:p>
          <w:p w14:paraId="65AD7DA2" w14:textId="77777777" w:rsidR="008230AB" w:rsidRPr="0072329E" w:rsidRDefault="00CE0C7D" w:rsidP="00560D6E">
            <w:pPr>
              <w:rPr>
                <w:rFonts w:ascii="Times New Roman" w:hAnsi="Times New Roman" w:cs="Times New Roman"/>
                <w:sz w:val="24"/>
                <w:szCs w:val="24"/>
              </w:rPr>
            </w:pPr>
            <w:r w:rsidRPr="0072329E">
              <w:rPr>
                <w:rFonts w:ascii="Times New Roman" w:hAnsi="Times New Roman" w:cs="Times New Roman"/>
                <w:sz w:val="24"/>
                <w:szCs w:val="24"/>
              </w:rPr>
              <w:t>3:00-4:00</w:t>
            </w:r>
            <w:r w:rsidR="008230AB" w:rsidRPr="0072329E">
              <w:rPr>
                <w:rFonts w:ascii="Times New Roman" w:hAnsi="Times New Roman" w:cs="Times New Roman"/>
                <w:sz w:val="24"/>
                <w:szCs w:val="24"/>
              </w:rPr>
              <w:t>pm</w:t>
            </w:r>
          </w:p>
          <w:p w14:paraId="4BB9A87C" w14:textId="77777777" w:rsidR="009C53BC" w:rsidRPr="0072329E" w:rsidRDefault="009C53BC" w:rsidP="00560D6E">
            <w:pPr>
              <w:rPr>
                <w:rFonts w:ascii="Times New Roman" w:hAnsi="Times New Roman" w:cs="Times New Roman"/>
                <w:sz w:val="24"/>
                <w:szCs w:val="24"/>
              </w:rPr>
            </w:pPr>
          </w:p>
        </w:tc>
        <w:tc>
          <w:tcPr>
            <w:tcW w:w="3785" w:type="dxa"/>
          </w:tcPr>
          <w:p w14:paraId="2C8187D2" w14:textId="77777777" w:rsidR="008230AB" w:rsidRPr="0072329E" w:rsidRDefault="00CE0C7D" w:rsidP="00560D6E">
            <w:pPr>
              <w:rPr>
                <w:rFonts w:ascii="Times New Roman" w:hAnsi="Times New Roman" w:cs="Times New Roman"/>
                <w:sz w:val="24"/>
                <w:szCs w:val="24"/>
              </w:rPr>
            </w:pPr>
            <w:r w:rsidRPr="0072329E">
              <w:rPr>
                <w:rFonts w:ascii="Times New Roman" w:hAnsi="Times New Roman" w:cs="Times New Roman"/>
                <w:sz w:val="24"/>
                <w:szCs w:val="24"/>
              </w:rPr>
              <w:t>Mission Closing and Next Steps</w:t>
            </w:r>
            <w:r w:rsidR="008230AB" w:rsidRPr="0072329E">
              <w:rPr>
                <w:rFonts w:ascii="Times New Roman" w:hAnsi="Times New Roman" w:cs="Times New Roman"/>
                <w:sz w:val="24"/>
                <w:szCs w:val="24"/>
              </w:rPr>
              <w:t xml:space="preserve"> </w:t>
            </w:r>
          </w:p>
        </w:tc>
        <w:tc>
          <w:tcPr>
            <w:tcW w:w="4860" w:type="dxa"/>
          </w:tcPr>
          <w:p w14:paraId="004456EA" w14:textId="77777777" w:rsidR="008230AB" w:rsidRPr="006E1E74" w:rsidRDefault="008230AB" w:rsidP="00560D6E">
            <w:pPr>
              <w:rPr>
                <w:rFonts w:ascii="Sylfaen" w:hAnsi="Sylfaen" w:cs="Times New Roman"/>
                <w:sz w:val="24"/>
                <w:szCs w:val="24"/>
                <w:lang w:val="ka-GE"/>
              </w:rPr>
            </w:pPr>
            <w:r w:rsidRPr="0072329E">
              <w:rPr>
                <w:rFonts w:ascii="Times New Roman" w:hAnsi="Times New Roman" w:cs="Times New Roman"/>
                <w:sz w:val="24"/>
                <w:szCs w:val="24"/>
              </w:rPr>
              <w:t>World Bank</w:t>
            </w:r>
            <w:r w:rsidR="00FD68D9" w:rsidRPr="0072329E">
              <w:rPr>
                <w:rFonts w:ascii="Times New Roman" w:hAnsi="Times New Roman" w:cs="Times New Roman"/>
                <w:sz w:val="24"/>
                <w:szCs w:val="24"/>
              </w:rPr>
              <w:t xml:space="preserve"> (IA, SB)</w:t>
            </w:r>
          </w:p>
        </w:tc>
        <w:tc>
          <w:tcPr>
            <w:tcW w:w="2340" w:type="dxa"/>
          </w:tcPr>
          <w:p w14:paraId="58C6F765" w14:textId="77777777" w:rsidR="008230AB" w:rsidRPr="0072329E" w:rsidRDefault="008230AB" w:rsidP="00560D6E">
            <w:pPr>
              <w:rPr>
                <w:rFonts w:ascii="Times New Roman" w:hAnsi="Times New Roman" w:cs="Times New Roman"/>
                <w:b/>
                <w:sz w:val="24"/>
                <w:szCs w:val="24"/>
              </w:rPr>
            </w:pPr>
            <w:r w:rsidRPr="0072329E">
              <w:rPr>
                <w:rFonts w:ascii="Times New Roman" w:hAnsi="Times New Roman" w:cs="Times New Roman"/>
                <w:b/>
                <w:sz w:val="24"/>
                <w:szCs w:val="24"/>
              </w:rPr>
              <w:t>Bank Office</w:t>
            </w:r>
          </w:p>
        </w:tc>
      </w:tr>
    </w:tbl>
    <w:p w14:paraId="7CB9E2CC" w14:textId="77777777" w:rsidR="0072329E" w:rsidRPr="0072329E" w:rsidRDefault="0072329E" w:rsidP="00560D6E">
      <w:pPr>
        <w:rPr>
          <w:rFonts w:ascii="Times New Roman" w:hAnsi="Times New Roman" w:cs="Times New Roman"/>
          <w:sz w:val="24"/>
          <w:szCs w:val="24"/>
        </w:rPr>
      </w:pPr>
    </w:p>
    <w:p w14:paraId="283A27EB" w14:textId="1A586667" w:rsidR="006E1E74" w:rsidRPr="006E1E74" w:rsidRDefault="00C01251" w:rsidP="00560D6E">
      <w:pPr>
        <w:rPr>
          <w:rFonts w:ascii="Sylfaen" w:hAnsi="Sylfaen" w:cs="Times New Roman"/>
          <w:sz w:val="24"/>
          <w:szCs w:val="24"/>
        </w:rPr>
      </w:pPr>
      <w:r>
        <w:rPr>
          <w:rFonts w:ascii="Sylfaen" w:hAnsi="Sylfaen" w:cs="Times New Roman"/>
          <w:sz w:val="24"/>
          <w:szCs w:val="24"/>
        </w:rPr>
        <w:t xml:space="preserve">Mr. </w:t>
      </w:r>
      <w:proofErr w:type="spellStart"/>
      <w:r w:rsidRPr="00C01251">
        <w:rPr>
          <w:rFonts w:ascii="Sylfaen" w:hAnsi="Sylfaen" w:cs="Times New Roman"/>
          <w:sz w:val="24"/>
          <w:szCs w:val="24"/>
        </w:rPr>
        <w:t>Cem</w:t>
      </w:r>
      <w:proofErr w:type="spellEnd"/>
      <w:r w:rsidRPr="00C01251">
        <w:rPr>
          <w:rFonts w:ascii="Sylfaen" w:hAnsi="Sylfaen" w:cs="Times New Roman"/>
          <w:sz w:val="24"/>
          <w:szCs w:val="24"/>
        </w:rPr>
        <w:t xml:space="preserve"> </w:t>
      </w:r>
      <w:r w:rsidRPr="00C01251">
        <w:rPr>
          <w:rFonts w:ascii="Sylfaen" w:hAnsi="Sylfaen" w:cs="Times New Roman"/>
          <w:iCs/>
          <w:sz w:val="24"/>
          <w:szCs w:val="24"/>
        </w:rPr>
        <w:t>Mete</w:t>
      </w:r>
      <w:r>
        <w:rPr>
          <w:rFonts w:ascii="Sylfaen" w:hAnsi="Sylfaen" w:cs="Times New Roman"/>
          <w:sz w:val="24"/>
          <w:szCs w:val="24"/>
        </w:rPr>
        <w:t>, P</w:t>
      </w:r>
      <w:r w:rsidR="006E1E74">
        <w:rPr>
          <w:rFonts w:ascii="Sylfaen" w:hAnsi="Sylfaen" w:cs="Times New Roman"/>
          <w:sz w:val="24"/>
          <w:szCs w:val="24"/>
        </w:rPr>
        <w:t>ractice manager</w:t>
      </w:r>
      <w:r>
        <w:rPr>
          <w:rFonts w:ascii="Sylfaen" w:hAnsi="Sylfaen" w:cs="Times New Roman"/>
          <w:sz w:val="24"/>
          <w:szCs w:val="24"/>
        </w:rPr>
        <w:t xml:space="preserve"> (arrival </w:t>
      </w:r>
      <w:r w:rsidR="006E1E74">
        <w:rPr>
          <w:rFonts w:ascii="Sylfaen" w:hAnsi="Sylfaen" w:cs="Times New Roman"/>
          <w:sz w:val="24"/>
          <w:szCs w:val="24"/>
        </w:rPr>
        <w:t>23 may</w:t>
      </w:r>
      <w:r>
        <w:rPr>
          <w:rFonts w:ascii="Sylfaen" w:hAnsi="Sylfaen" w:cs="Times New Roman"/>
          <w:sz w:val="24"/>
          <w:szCs w:val="24"/>
        </w:rPr>
        <w:t>)</w:t>
      </w:r>
    </w:p>
    <w:p w14:paraId="023EB130" w14:textId="5B50F9F9" w:rsidR="00560D6E" w:rsidRPr="00C01251" w:rsidRDefault="00C01251" w:rsidP="00560D6E">
      <w:pPr>
        <w:rPr>
          <w:rFonts w:ascii="Sylfaen" w:hAnsi="Sylfaen" w:cs="Times New Roman"/>
          <w:sz w:val="24"/>
          <w:szCs w:val="24"/>
        </w:rPr>
      </w:pPr>
      <w:r>
        <w:rPr>
          <w:rFonts w:ascii="Sylfaen" w:hAnsi="Sylfaen" w:cs="Times New Roman"/>
          <w:sz w:val="24"/>
          <w:szCs w:val="24"/>
        </w:rPr>
        <w:t xml:space="preserve">Ms. </w:t>
      </w:r>
      <w:r w:rsidRPr="00C01251">
        <w:rPr>
          <w:rFonts w:ascii="Sylfaen" w:hAnsi="Sylfaen" w:cs="Times New Roman"/>
          <w:sz w:val="24"/>
          <w:szCs w:val="24"/>
        </w:rPr>
        <w:t xml:space="preserve">Sarah Berger, </w:t>
      </w:r>
      <w:r w:rsidR="006E1E74" w:rsidRPr="00C01251">
        <w:rPr>
          <w:rFonts w:ascii="Sylfaen" w:hAnsi="Sylfaen" w:cs="Times New Roman"/>
          <w:sz w:val="24"/>
          <w:szCs w:val="24"/>
        </w:rPr>
        <w:t>consultant</w:t>
      </w:r>
      <w:r w:rsidRPr="00C01251">
        <w:rPr>
          <w:rFonts w:ascii="Sylfaen" w:hAnsi="Sylfaen" w:cs="Times New Roman"/>
          <w:sz w:val="24"/>
          <w:szCs w:val="24"/>
        </w:rPr>
        <w:t xml:space="preserve"> (arrival </w:t>
      </w:r>
      <w:r w:rsidR="006E1E74" w:rsidRPr="00C01251">
        <w:rPr>
          <w:rFonts w:ascii="Sylfaen" w:hAnsi="Sylfaen" w:cs="Times New Roman"/>
          <w:sz w:val="24"/>
          <w:szCs w:val="24"/>
        </w:rPr>
        <w:t xml:space="preserve">27 </w:t>
      </w:r>
      <w:r w:rsidRPr="00C01251">
        <w:rPr>
          <w:rFonts w:ascii="Sylfaen" w:hAnsi="Sylfaen" w:cs="Times New Roman"/>
          <w:sz w:val="24"/>
          <w:szCs w:val="24"/>
        </w:rPr>
        <w:t>May)</w:t>
      </w:r>
    </w:p>
    <w:p w14:paraId="4BCFA95F" w14:textId="7D57259B" w:rsidR="00C01251" w:rsidRPr="00C01251" w:rsidRDefault="00C01251" w:rsidP="00560D6E">
      <w:pPr>
        <w:rPr>
          <w:rFonts w:ascii="Sylfaen" w:hAnsi="Sylfaen" w:cs="Times New Roman"/>
          <w:sz w:val="24"/>
          <w:szCs w:val="24"/>
        </w:rPr>
      </w:pPr>
      <w:r>
        <w:rPr>
          <w:rFonts w:ascii="Sylfaen" w:hAnsi="Sylfaen" w:cs="Times New Roman"/>
          <w:sz w:val="24"/>
          <w:szCs w:val="24"/>
        </w:rPr>
        <w:t xml:space="preserve">Mr. </w:t>
      </w:r>
      <w:r w:rsidRPr="00C01251">
        <w:rPr>
          <w:rFonts w:ascii="Sylfaen" w:hAnsi="Sylfaen" w:cs="Times New Roman"/>
          <w:sz w:val="24"/>
          <w:szCs w:val="24"/>
        </w:rPr>
        <w:t xml:space="preserve">Mohamed </w:t>
      </w:r>
      <w:proofErr w:type="spellStart"/>
      <w:r w:rsidRPr="00C01251">
        <w:rPr>
          <w:rFonts w:ascii="Sylfaen" w:hAnsi="Sylfaen" w:cs="Times New Roman"/>
          <w:iCs/>
          <w:sz w:val="24"/>
          <w:szCs w:val="24"/>
        </w:rPr>
        <w:t>Ihsan</w:t>
      </w:r>
      <w:proofErr w:type="spellEnd"/>
      <w:r w:rsidRPr="00C01251">
        <w:rPr>
          <w:rFonts w:ascii="Sylfaen" w:hAnsi="Sylfaen" w:cs="Times New Roman"/>
          <w:iCs/>
          <w:sz w:val="24"/>
          <w:szCs w:val="24"/>
        </w:rPr>
        <w:t xml:space="preserve"> </w:t>
      </w:r>
      <w:proofErr w:type="spellStart"/>
      <w:r w:rsidRPr="00C01251">
        <w:rPr>
          <w:rFonts w:ascii="Sylfaen" w:hAnsi="Sylfaen" w:cs="Times New Roman"/>
          <w:iCs/>
          <w:sz w:val="24"/>
          <w:szCs w:val="24"/>
        </w:rPr>
        <w:t>Ajwad</w:t>
      </w:r>
      <w:proofErr w:type="spellEnd"/>
      <w:r w:rsidRPr="00C01251">
        <w:rPr>
          <w:rFonts w:ascii="Sylfaen" w:hAnsi="Sylfaen" w:cs="Times New Roman"/>
          <w:sz w:val="24"/>
          <w:szCs w:val="24"/>
        </w:rPr>
        <w:t>, Senior Economist (arrival 23 May)</w:t>
      </w:r>
    </w:p>
    <w:p w14:paraId="3A202254" w14:textId="77777777" w:rsidR="00560D6E" w:rsidRPr="0072329E" w:rsidRDefault="00560D6E" w:rsidP="008230AB">
      <w:pPr>
        <w:rPr>
          <w:rFonts w:ascii="Times New Roman" w:hAnsi="Times New Roman" w:cs="Times New Roman"/>
          <w:i/>
          <w:sz w:val="24"/>
          <w:szCs w:val="24"/>
        </w:rPr>
      </w:pPr>
    </w:p>
    <w:sectPr w:rsidR="00560D6E" w:rsidRPr="0072329E" w:rsidSect="007D16B0">
      <w:footerReference w:type="default" r:id="rId10"/>
      <w:pgSz w:w="15840" w:h="12240" w:orient="landscape"/>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6" w:author="Maia Nikoleishvili" w:date="2018-05-22T16:46:00Z" w:initials="MN">
    <w:p w14:paraId="3A63CE3F" w14:textId="1BE51667" w:rsidR="007F259A" w:rsidRDefault="007F259A">
      <w:pPr>
        <w:pStyle w:val="CommentText"/>
      </w:pPr>
      <w:r>
        <w:rPr>
          <w:rStyle w:val="CommentReference"/>
        </w:rPr>
        <w:annotationRef/>
      </w:r>
      <w:r>
        <w:t>What kind of statistics do you need?</w:t>
      </w:r>
    </w:p>
  </w:comment>
  <w:comment w:id="57" w:author="Sarah Gonzalez" w:date="2018-05-22T07:22:00Z" w:initials="SG">
    <w:p w14:paraId="774B460C" w14:textId="3103AA08" w:rsidR="00F83AE3" w:rsidRDefault="00F83AE3">
      <w:pPr>
        <w:pStyle w:val="CommentText"/>
      </w:pPr>
      <w:r>
        <w:rPr>
          <w:rStyle w:val="CommentReference"/>
        </w:rPr>
        <w:annotationRef/>
      </w:r>
      <w:r>
        <w:t xml:space="preserve">General overview of program, how many people in program, broken down by region, gender, age, vulnerabilities (disabled, elderly, youth, single headed HH), how long people have been in the program </w:t>
      </w:r>
    </w:p>
  </w:comment>
  <w:comment w:id="58" w:author="Maia Nikoleishvili" w:date="2018-05-22T16:47:00Z" w:initials="MN">
    <w:p w14:paraId="4E1F83E0" w14:textId="67DDD9B7" w:rsidR="007F259A" w:rsidRDefault="007F259A">
      <w:pPr>
        <w:pStyle w:val="CommentText"/>
      </w:pPr>
      <w:r>
        <w:rPr>
          <w:rStyle w:val="CommentReference"/>
        </w:rPr>
        <w:annotationRef/>
      </w:r>
      <w:r>
        <w:t>Outcomes of what? Please, give us more details to prepare the relevant information</w:t>
      </w:r>
    </w:p>
  </w:comment>
  <w:comment w:id="59" w:author="Sarah Gonzalez" w:date="2018-05-22T07:23:00Z" w:initials="SG">
    <w:p w14:paraId="749ECB12" w14:textId="6F1BEDE2" w:rsidR="00F83AE3" w:rsidRDefault="00F83AE3">
      <w:pPr>
        <w:pStyle w:val="CommentText"/>
      </w:pPr>
      <w:r>
        <w:rPr>
          <w:rStyle w:val="CommentReference"/>
        </w:rPr>
        <w:annotationRef/>
      </w:r>
      <w:r>
        <w:t xml:space="preserve">Impact to date? – </w:t>
      </w:r>
      <w:proofErr w:type="gramStart"/>
      <w:r>
        <w:t>on</w:t>
      </w:r>
      <w:proofErr w:type="gramEnd"/>
      <w:r>
        <w:t xml:space="preserve"> poverty or on wellbeing? Or connection/referral to other programs? </w:t>
      </w:r>
    </w:p>
  </w:comment>
  <w:comment w:id="70" w:author="Maia Nikoleishvili" w:date="2018-05-22T16:50:00Z" w:initials="MN">
    <w:p w14:paraId="356736BA" w14:textId="77777777" w:rsidR="007F259A" w:rsidRDefault="007F259A">
      <w:pPr>
        <w:pStyle w:val="CommentText"/>
      </w:pPr>
      <w:r>
        <w:rPr>
          <w:rStyle w:val="CommentReference"/>
        </w:rPr>
        <w:annotationRef/>
      </w:r>
      <w:r>
        <w:t>What is meant under definition?</w:t>
      </w:r>
    </w:p>
    <w:p w14:paraId="25D7A914" w14:textId="3D00348E" w:rsidR="007F259A" w:rsidRDefault="007F259A">
      <w:pPr>
        <w:pStyle w:val="CommentText"/>
      </w:pPr>
      <w:r>
        <w:t xml:space="preserve">What is expectation from </w:t>
      </w:r>
      <w:proofErr w:type="spellStart"/>
      <w:r>
        <w:t>MoLHSA</w:t>
      </w:r>
      <w:proofErr w:type="spellEnd"/>
      <w:r>
        <w:t xml:space="preserve"> side under these topics?</w:t>
      </w:r>
    </w:p>
  </w:comment>
  <w:comment w:id="71" w:author="Sarah Gonzalez" w:date="2018-05-22T07:24:00Z" w:initials="SG">
    <w:p w14:paraId="1D81EA6B" w14:textId="27368724" w:rsidR="00F83AE3" w:rsidRDefault="00F83AE3">
      <w:pPr>
        <w:pStyle w:val="CommentText"/>
      </w:pPr>
      <w:r>
        <w:rPr>
          <w:rStyle w:val="CommentReference"/>
        </w:rPr>
        <w:annotationRef/>
      </w:r>
      <w:r>
        <w:t xml:space="preserve">Based on above statistics, financial and human resource capacity, how does </w:t>
      </w:r>
      <w:proofErr w:type="spellStart"/>
      <w:r>
        <w:t>MoLHSA</w:t>
      </w:r>
      <w:proofErr w:type="spellEnd"/>
      <w:r>
        <w:t xml:space="preserve"> want to defined work abled beneficiaries. This is more of a discussion. </w:t>
      </w:r>
    </w:p>
  </w:comment>
  <w:comment w:id="98" w:author="Maia Nikoleishvili" w:date="2018-05-22T16:52:00Z" w:initials="MN">
    <w:p w14:paraId="55412F45" w14:textId="682F6D69" w:rsidR="007F259A" w:rsidRDefault="007F259A">
      <w:pPr>
        <w:pStyle w:val="CommentText"/>
      </w:pPr>
      <w:r>
        <w:rPr>
          <w:rStyle w:val="CommentReference"/>
        </w:rPr>
        <w:annotationRef/>
      </w:r>
      <w:r>
        <w:t xml:space="preserve">WB will lead this session? </w:t>
      </w:r>
    </w:p>
  </w:comment>
  <w:comment w:id="99" w:author="Sarah Gonzalez" w:date="2018-05-22T07:26:00Z" w:initials="SG">
    <w:p w14:paraId="71EB341C" w14:textId="606EB747" w:rsidR="00F83AE3" w:rsidRDefault="00F83AE3">
      <w:pPr>
        <w:pStyle w:val="CommentText"/>
      </w:pPr>
      <w:r>
        <w:rPr>
          <w:rStyle w:val="CommentReference"/>
        </w:rPr>
        <w:annotationRef/>
      </w:r>
      <w:r>
        <w:t>Yes</w:t>
      </w:r>
    </w:p>
  </w:comment>
  <w:comment w:id="106" w:author="Sarah Gonzalez" w:date="2018-05-22T07:26:00Z" w:initials="SG">
    <w:p w14:paraId="1279FA0F" w14:textId="5B8AC76B" w:rsidR="00F83AE3" w:rsidRDefault="00F83AE3">
      <w:pPr>
        <w:pStyle w:val="CommentText"/>
      </w:pPr>
      <w:r>
        <w:rPr>
          <w:rStyle w:val="CommentReference"/>
        </w:rPr>
        <w:annotationRef/>
      </w:r>
      <w:r w:rsidR="001A19A0">
        <w:t>Yes. Current TSA database. D</w:t>
      </w:r>
      <w:r>
        <w:t>iscussion will be around how it can be linked w</w:t>
      </w:r>
      <w:r w:rsidR="001A19A0">
        <w:t xml:space="preserve">ith current employment programs and ability to capture referral to other services/programs. </w:t>
      </w:r>
    </w:p>
  </w:comment>
  <w:comment w:id="109" w:author="Maia Nikoleishvili" w:date="2018-05-22T16:54:00Z" w:initials="MN">
    <w:p w14:paraId="67409463" w14:textId="5246C0FD" w:rsidR="007F259A" w:rsidRDefault="007F259A">
      <w:pPr>
        <w:pStyle w:val="CommentText"/>
      </w:pPr>
      <w:r>
        <w:rPr>
          <w:rStyle w:val="CommentReference"/>
        </w:rPr>
        <w:annotationRef/>
      </w:r>
      <w:r>
        <w:t xml:space="preserve">What kind of IT systems are to be presented? </w:t>
      </w:r>
      <w:r w:rsidR="00906F7A">
        <w:t>Employment programs</w:t>
      </w:r>
      <w:r>
        <w:t xml:space="preserve"> TSA base?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63CE3F" w15:done="0"/>
  <w15:commentEx w15:paraId="774B460C" w15:done="0"/>
  <w15:commentEx w15:paraId="4E1F83E0" w15:done="0"/>
  <w15:commentEx w15:paraId="749ECB12" w15:done="0"/>
  <w15:commentEx w15:paraId="25D7A914" w15:done="0"/>
  <w15:commentEx w15:paraId="1D81EA6B" w15:done="0"/>
  <w15:commentEx w15:paraId="55412F45" w15:done="0"/>
  <w15:commentEx w15:paraId="71EB341C" w15:done="0"/>
  <w15:commentEx w15:paraId="1279FA0F" w15:done="0"/>
  <w15:commentEx w15:paraId="674094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6AF95" w14:textId="77777777" w:rsidR="005467A2" w:rsidRDefault="005467A2" w:rsidP="00FD68D9">
      <w:pPr>
        <w:spacing w:after="0" w:line="240" w:lineRule="auto"/>
      </w:pPr>
      <w:r>
        <w:separator/>
      </w:r>
    </w:p>
  </w:endnote>
  <w:endnote w:type="continuationSeparator" w:id="0">
    <w:p w14:paraId="71BE1D13" w14:textId="77777777" w:rsidR="005467A2" w:rsidRDefault="005467A2" w:rsidP="00FD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832106"/>
      <w:docPartObj>
        <w:docPartGallery w:val="Page Numbers (Bottom of Page)"/>
        <w:docPartUnique/>
      </w:docPartObj>
    </w:sdtPr>
    <w:sdtEndPr>
      <w:rPr>
        <w:rFonts w:ascii="Cambria" w:hAnsi="Cambria"/>
        <w:noProof/>
      </w:rPr>
    </w:sdtEndPr>
    <w:sdtContent>
      <w:p w14:paraId="293C4712" w14:textId="2D71A90F" w:rsidR="00FD68D9" w:rsidRPr="00FD68D9" w:rsidRDefault="00FD68D9">
        <w:pPr>
          <w:pStyle w:val="Footer"/>
          <w:jc w:val="center"/>
          <w:rPr>
            <w:rFonts w:ascii="Cambria" w:hAnsi="Cambria"/>
          </w:rPr>
        </w:pPr>
        <w:r w:rsidRPr="00FD68D9">
          <w:rPr>
            <w:rFonts w:ascii="Cambria" w:hAnsi="Cambria"/>
          </w:rPr>
          <w:fldChar w:fldCharType="begin"/>
        </w:r>
        <w:r w:rsidRPr="00FD68D9">
          <w:rPr>
            <w:rFonts w:ascii="Cambria" w:hAnsi="Cambria"/>
          </w:rPr>
          <w:instrText xml:space="preserve"> PAGE   \* MERGEFORMAT </w:instrText>
        </w:r>
        <w:r w:rsidRPr="00FD68D9">
          <w:rPr>
            <w:rFonts w:ascii="Cambria" w:hAnsi="Cambria"/>
          </w:rPr>
          <w:fldChar w:fldCharType="separate"/>
        </w:r>
        <w:r w:rsidR="001A19A0">
          <w:rPr>
            <w:rFonts w:ascii="Cambria" w:hAnsi="Cambria"/>
            <w:noProof/>
          </w:rPr>
          <w:t>4</w:t>
        </w:r>
        <w:r w:rsidRPr="00FD68D9">
          <w:rPr>
            <w:rFonts w:ascii="Cambria" w:hAnsi="Cambria"/>
            <w:noProof/>
          </w:rPr>
          <w:fldChar w:fldCharType="end"/>
        </w:r>
      </w:p>
    </w:sdtContent>
  </w:sdt>
  <w:p w14:paraId="087F50A3" w14:textId="77777777" w:rsidR="00FD68D9" w:rsidRDefault="00FD68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FFA84" w14:textId="77777777" w:rsidR="005467A2" w:rsidRDefault="005467A2" w:rsidP="00FD68D9">
      <w:pPr>
        <w:spacing w:after="0" w:line="240" w:lineRule="auto"/>
      </w:pPr>
      <w:r>
        <w:separator/>
      </w:r>
    </w:p>
  </w:footnote>
  <w:footnote w:type="continuationSeparator" w:id="0">
    <w:p w14:paraId="0C47DBE7" w14:textId="77777777" w:rsidR="005467A2" w:rsidRDefault="005467A2" w:rsidP="00FD6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C1C04"/>
    <w:multiLevelType w:val="hybridMultilevel"/>
    <w:tmpl w:val="0FE2A0DC"/>
    <w:lvl w:ilvl="0" w:tplc="222AEE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E362C"/>
    <w:multiLevelType w:val="hybridMultilevel"/>
    <w:tmpl w:val="146831EA"/>
    <w:lvl w:ilvl="0" w:tplc="1708F9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ia Nikoleishvili">
    <w15:presenceInfo w15:providerId="AD" w15:userId="S-1-5-21-814208047-3971608839-2166339660-1687"/>
  </w15:person>
  <w15:person w15:author="Sarah Gonzalez">
    <w15:presenceInfo w15:providerId="Windows Live" w15:userId="385b80696a4d2d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6E"/>
    <w:rsid w:val="000F528C"/>
    <w:rsid w:val="00141DE0"/>
    <w:rsid w:val="001A19A0"/>
    <w:rsid w:val="001D753E"/>
    <w:rsid w:val="00277F4C"/>
    <w:rsid w:val="002B2E7E"/>
    <w:rsid w:val="003447F0"/>
    <w:rsid w:val="003F2E11"/>
    <w:rsid w:val="004D77C3"/>
    <w:rsid w:val="004F5448"/>
    <w:rsid w:val="00514651"/>
    <w:rsid w:val="005467A2"/>
    <w:rsid w:val="00560D6E"/>
    <w:rsid w:val="00584305"/>
    <w:rsid w:val="005D3844"/>
    <w:rsid w:val="006E1E74"/>
    <w:rsid w:val="0072329E"/>
    <w:rsid w:val="0076035A"/>
    <w:rsid w:val="00785D1A"/>
    <w:rsid w:val="007D16B0"/>
    <w:rsid w:val="007F259A"/>
    <w:rsid w:val="008230AB"/>
    <w:rsid w:val="0085112F"/>
    <w:rsid w:val="008D7800"/>
    <w:rsid w:val="00906F7A"/>
    <w:rsid w:val="009C53BC"/>
    <w:rsid w:val="009F7ABE"/>
    <w:rsid w:val="00A20AEB"/>
    <w:rsid w:val="00B424EB"/>
    <w:rsid w:val="00B55DAF"/>
    <w:rsid w:val="00B664CA"/>
    <w:rsid w:val="00B95FF9"/>
    <w:rsid w:val="00C01251"/>
    <w:rsid w:val="00C35756"/>
    <w:rsid w:val="00CE0C7D"/>
    <w:rsid w:val="00CF1256"/>
    <w:rsid w:val="00D40F51"/>
    <w:rsid w:val="00D41DB5"/>
    <w:rsid w:val="00D93F3D"/>
    <w:rsid w:val="00DC636E"/>
    <w:rsid w:val="00DF1F19"/>
    <w:rsid w:val="00E24294"/>
    <w:rsid w:val="00E76ED8"/>
    <w:rsid w:val="00F332F4"/>
    <w:rsid w:val="00F83AE3"/>
    <w:rsid w:val="00F90186"/>
    <w:rsid w:val="00FD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AC6A0"/>
  <w15:chartTrackingRefBased/>
  <w15:docId w15:val="{8DB01823-377A-4499-8F82-DEC26EEA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D6E"/>
    <w:pPr>
      <w:ind w:left="720"/>
      <w:contextualSpacing/>
    </w:pPr>
  </w:style>
  <w:style w:type="table" w:styleId="TableGrid">
    <w:name w:val="Table Grid"/>
    <w:basedOn w:val="TableNormal"/>
    <w:uiPriority w:val="39"/>
    <w:rsid w:val="0056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6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8D9"/>
  </w:style>
  <w:style w:type="paragraph" w:styleId="Footer">
    <w:name w:val="footer"/>
    <w:basedOn w:val="Normal"/>
    <w:link w:val="FooterChar"/>
    <w:uiPriority w:val="99"/>
    <w:unhideWhenUsed/>
    <w:rsid w:val="00FD6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8D9"/>
  </w:style>
  <w:style w:type="paragraph" w:styleId="BalloonText">
    <w:name w:val="Balloon Text"/>
    <w:basedOn w:val="Normal"/>
    <w:link w:val="BalloonTextChar"/>
    <w:uiPriority w:val="99"/>
    <w:semiHidden/>
    <w:unhideWhenUsed/>
    <w:rsid w:val="00141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DE0"/>
    <w:rPr>
      <w:rFonts w:ascii="Segoe UI" w:hAnsi="Segoe UI" w:cs="Segoe UI"/>
      <w:sz w:val="18"/>
      <w:szCs w:val="18"/>
    </w:rPr>
  </w:style>
  <w:style w:type="character" w:styleId="CommentReference">
    <w:name w:val="annotation reference"/>
    <w:basedOn w:val="DefaultParagraphFont"/>
    <w:uiPriority w:val="99"/>
    <w:semiHidden/>
    <w:unhideWhenUsed/>
    <w:rsid w:val="007D16B0"/>
    <w:rPr>
      <w:sz w:val="16"/>
      <w:szCs w:val="16"/>
    </w:rPr>
  </w:style>
  <w:style w:type="paragraph" w:styleId="CommentText">
    <w:name w:val="annotation text"/>
    <w:basedOn w:val="Normal"/>
    <w:link w:val="CommentTextChar"/>
    <w:uiPriority w:val="99"/>
    <w:semiHidden/>
    <w:unhideWhenUsed/>
    <w:rsid w:val="007D16B0"/>
    <w:pPr>
      <w:spacing w:line="240" w:lineRule="auto"/>
    </w:pPr>
    <w:rPr>
      <w:sz w:val="20"/>
      <w:szCs w:val="20"/>
    </w:rPr>
  </w:style>
  <w:style w:type="character" w:customStyle="1" w:styleId="CommentTextChar">
    <w:name w:val="Comment Text Char"/>
    <w:basedOn w:val="DefaultParagraphFont"/>
    <w:link w:val="CommentText"/>
    <w:uiPriority w:val="99"/>
    <w:semiHidden/>
    <w:rsid w:val="007D16B0"/>
    <w:rPr>
      <w:sz w:val="20"/>
      <w:szCs w:val="20"/>
    </w:rPr>
  </w:style>
  <w:style w:type="paragraph" w:styleId="CommentSubject">
    <w:name w:val="annotation subject"/>
    <w:basedOn w:val="CommentText"/>
    <w:next w:val="CommentText"/>
    <w:link w:val="CommentSubjectChar"/>
    <w:uiPriority w:val="99"/>
    <w:semiHidden/>
    <w:unhideWhenUsed/>
    <w:rsid w:val="007D16B0"/>
    <w:rPr>
      <w:b/>
      <w:bCs/>
    </w:rPr>
  </w:style>
  <w:style w:type="character" w:customStyle="1" w:styleId="CommentSubjectChar">
    <w:name w:val="Comment Subject Char"/>
    <w:basedOn w:val="CommentTextChar"/>
    <w:link w:val="CommentSubject"/>
    <w:uiPriority w:val="99"/>
    <w:semiHidden/>
    <w:rsid w:val="007D16B0"/>
    <w:rPr>
      <w:b/>
      <w:bCs/>
      <w:sz w:val="20"/>
      <w:szCs w:val="20"/>
    </w:rPr>
  </w:style>
  <w:style w:type="character" w:customStyle="1" w:styleId="st">
    <w:name w:val="st"/>
    <w:basedOn w:val="DefaultParagraphFont"/>
    <w:rsid w:val="00C01251"/>
  </w:style>
  <w:style w:type="character" w:styleId="Emphasis">
    <w:name w:val="Emphasis"/>
    <w:basedOn w:val="DefaultParagraphFont"/>
    <w:uiPriority w:val="20"/>
    <w:qFormat/>
    <w:rsid w:val="00C012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054431">
      <w:bodyDiv w:val="1"/>
      <w:marLeft w:val="0"/>
      <w:marRight w:val="0"/>
      <w:marTop w:val="0"/>
      <w:marBottom w:val="0"/>
      <w:divBdr>
        <w:top w:val="none" w:sz="0" w:space="0" w:color="auto"/>
        <w:left w:val="none" w:sz="0" w:space="0" w:color="auto"/>
        <w:bottom w:val="none" w:sz="0" w:space="0" w:color="auto"/>
        <w:right w:val="none" w:sz="0" w:space="0" w:color="auto"/>
      </w:divBdr>
    </w:div>
    <w:div w:id="157889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13FF6-1E64-4B60-95BD-BBDBE618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Gonzalez</dc:creator>
  <cp:keywords/>
  <dc:description/>
  <cp:lastModifiedBy>Sarah Gonzalez</cp:lastModifiedBy>
  <cp:revision>3</cp:revision>
  <cp:lastPrinted>2018-05-22T12:19:00Z</cp:lastPrinted>
  <dcterms:created xsi:type="dcterms:W3CDTF">2018-05-22T14:27:00Z</dcterms:created>
  <dcterms:modified xsi:type="dcterms:W3CDTF">2018-05-22T14:30:00Z</dcterms:modified>
</cp:coreProperties>
</file>