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44" w:rsidRPr="001D4DF5" w:rsidRDefault="007B4344" w:rsidP="00011DA4">
      <w:pPr>
        <w:autoSpaceDE w:val="0"/>
        <w:autoSpaceDN w:val="0"/>
        <w:adjustRightInd w:val="0"/>
        <w:spacing w:after="120" w:line="240" w:lineRule="auto"/>
        <w:jc w:val="center"/>
        <w:rPr>
          <w:rFonts w:asciiTheme="majorHAnsi" w:hAnsiTheme="majorHAnsi" w:cstheme="minorHAnsi"/>
          <w:b/>
          <w:bCs/>
          <w:iCs/>
          <w:sz w:val="24"/>
          <w:szCs w:val="24"/>
        </w:rPr>
      </w:pPr>
      <w:r w:rsidRPr="001D4DF5">
        <w:rPr>
          <w:rFonts w:asciiTheme="majorHAnsi" w:hAnsiTheme="majorHAnsi" w:cstheme="minorHAnsi"/>
          <w:b/>
          <w:bCs/>
          <w:iCs/>
          <w:sz w:val="24"/>
          <w:szCs w:val="24"/>
        </w:rPr>
        <w:t>DRAFT AGENDA</w:t>
      </w:r>
    </w:p>
    <w:p w:rsidR="00A32FDD" w:rsidRDefault="00A61BAA"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4th</w:t>
      </w:r>
      <w:r w:rsidR="007B4344" w:rsidRPr="001D4DF5">
        <w:rPr>
          <w:rFonts w:asciiTheme="majorHAnsi" w:hAnsiTheme="majorHAnsi" w:cstheme="minorHAnsi"/>
          <w:b/>
          <w:bCs/>
          <w:iCs/>
          <w:sz w:val="24"/>
          <w:szCs w:val="24"/>
        </w:rPr>
        <w:t xml:space="preserve"> </w:t>
      </w:r>
      <w:r w:rsidR="00A32FDD">
        <w:rPr>
          <w:rFonts w:asciiTheme="majorHAnsi" w:hAnsiTheme="majorHAnsi" w:cstheme="minorHAnsi"/>
          <w:b/>
          <w:bCs/>
          <w:iCs/>
          <w:sz w:val="24"/>
          <w:szCs w:val="24"/>
        </w:rPr>
        <w:t>meeting of the EU-Georgia Sub-</w:t>
      </w:r>
      <w:r w:rsidR="007B4344" w:rsidRPr="001D4DF5">
        <w:rPr>
          <w:rFonts w:asciiTheme="majorHAnsi" w:hAnsiTheme="majorHAnsi" w:cstheme="minorHAnsi"/>
          <w:b/>
          <w:bCs/>
          <w:iCs/>
          <w:sz w:val="24"/>
          <w:szCs w:val="24"/>
        </w:rPr>
        <w:t xml:space="preserve">Committee </w:t>
      </w:r>
    </w:p>
    <w:p w:rsidR="007B4344" w:rsidRPr="001D4DF5" w:rsidRDefault="00A32FDD" w:rsidP="007B4344">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On Employment, Social Policy, Equal Rights and P</w:t>
      </w:r>
      <w:r w:rsidR="007B4344" w:rsidRPr="001D4DF5">
        <w:rPr>
          <w:rFonts w:asciiTheme="majorHAnsi" w:hAnsiTheme="majorHAnsi" w:cstheme="minorHAnsi"/>
          <w:b/>
          <w:bCs/>
          <w:iCs/>
          <w:sz w:val="24"/>
          <w:szCs w:val="24"/>
        </w:rPr>
        <w:t xml:space="preserve">ublic </w:t>
      </w:r>
      <w:r>
        <w:rPr>
          <w:rFonts w:asciiTheme="majorHAnsi" w:hAnsiTheme="majorHAnsi" w:cstheme="minorHAnsi"/>
          <w:b/>
          <w:bCs/>
          <w:iCs/>
          <w:sz w:val="24"/>
          <w:szCs w:val="24"/>
        </w:rPr>
        <w:t>H</w:t>
      </w:r>
      <w:r w:rsidR="007B4344" w:rsidRPr="001D4DF5">
        <w:rPr>
          <w:rFonts w:asciiTheme="majorHAnsi" w:hAnsiTheme="majorHAnsi" w:cstheme="minorHAnsi"/>
          <w:b/>
          <w:bCs/>
          <w:iCs/>
          <w:sz w:val="24"/>
          <w:szCs w:val="24"/>
        </w:rPr>
        <w:t>ealth</w:t>
      </w:r>
    </w:p>
    <w:p w:rsidR="00930740" w:rsidRPr="00A61BAA" w:rsidRDefault="00A61BAA" w:rsidP="00D263EC">
      <w:pPr>
        <w:autoSpaceDE w:val="0"/>
        <w:autoSpaceDN w:val="0"/>
        <w:adjustRightInd w:val="0"/>
        <w:spacing w:after="120" w:line="240" w:lineRule="auto"/>
        <w:jc w:val="center"/>
        <w:rPr>
          <w:rFonts w:asciiTheme="majorHAnsi" w:hAnsiTheme="majorHAnsi" w:cstheme="minorHAnsi"/>
          <w:b/>
          <w:bCs/>
          <w:iCs/>
          <w:sz w:val="24"/>
          <w:szCs w:val="24"/>
        </w:rPr>
      </w:pPr>
      <w:r>
        <w:rPr>
          <w:rFonts w:asciiTheme="majorHAnsi" w:hAnsiTheme="majorHAnsi" w:cstheme="minorHAnsi"/>
          <w:b/>
          <w:bCs/>
          <w:iCs/>
          <w:sz w:val="24"/>
          <w:szCs w:val="24"/>
        </w:rPr>
        <w:t xml:space="preserve">Brussels, 21 </w:t>
      </w:r>
      <w:r w:rsidR="00735863">
        <w:rPr>
          <w:rFonts w:asciiTheme="majorHAnsi" w:hAnsiTheme="majorHAnsi" w:cstheme="minorHAnsi"/>
          <w:b/>
          <w:bCs/>
          <w:iCs/>
          <w:sz w:val="24"/>
          <w:szCs w:val="24"/>
        </w:rPr>
        <w:t>February</w:t>
      </w:r>
      <w:r>
        <w:rPr>
          <w:rFonts w:asciiTheme="majorHAnsi" w:hAnsiTheme="majorHAnsi" w:cstheme="minorHAnsi"/>
          <w:b/>
          <w:bCs/>
          <w:iCs/>
          <w:sz w:val="24"/>
          <w:szCs w:val="24"/>
        </w:rPr>
        <w:t xml:space="preserve"> 2019</w:t>
      </w:r>
    </w:p>
    <w:p w:rsidR="00DA5418" w:rsidRPr="00A61BAA" w:rsidRDefault="00930740" w:rsidP="00DA5418">
      <w:pPr>
        <w:shd w:val="clear" w:color="auto" w:fill="FFFFFF"/>
        <w:jc w:val="center"/>
        <w:rPr>
          <w:rFonts w:asciiTheme="majorHAnsi" w:hAnsiTheme="majorHAnsi" w:cstheme="minorHAnsi"/>
          <w:b/>
          <w:bCs/>
          <w:i/>
          <w:iCs/>
          <w:sz w:val="24"/>
          <w:szCs w:val="24"/>
        </w:rPr>
      </w:pPr>
      <w:r w:rsidRPr="00A61BAA">
        <w:rPr>
          <w:rFonts w:asciiTheme="majorHAnsi" w:hAnsiTheme="majorHAnsi" w:cstheme="minorHAnsi"/>
          <w:b/>
          <w:bCs/>
          <w:i/>
          <w:iCs/>
          <w:sz w:val="24"/>
          <w:szCs w:val="24"/>
        </w:rPr>
        <w:t xml:space="preserve">Venue: </w:t>
      </w:r>
      <w:r w:rsidR="00A61BAA">
        <w:rPr>
          <w:rFonts w:asciiTheme="majorHAnsi" w:hAnsiTheme="majorHAnsi" w:cstheme="minorHAnsi"/>
          <w:b/>
          <w:bCs/>
          <w:i/>
          <w:iCs/>
          <w:sz w:val="24"/>
          <w:szCs w:val="24"/>
        </w:rPr>
        <w:t xml:space="preserve">EEAS, </w:t>
      </w:r>
      <w:r w:rsidR="00A61BAA" w:rsidRPr="00A61BAA">
        <w:rPr>
          <w:rFonts w:asciiTheme="majorHAnsi" w:hAnsiTheme="majorHAnsi" w:cstheme="minorHAnsi"/>
          <w:b/>
          <w:bCs/>
          <w:i/>
          <w:iCs/>
          <w:sz w:val="24"/>
          <w:szCs w:val="24"/>
        </w:rPr>
        <w:t>SCHU 06/372</w:t>
      </w:r>
    </w:p>
    <w:tbl>
      <w:tblPr>
        <w:tblStyle w:val="a5"/>
        <w:tblW w:w="0" w:type="auto"/>
        <w:tblInd w:w="-522" w:type="dxa"/>
        <w:tblLook w:val="04A0" w:firstRow="1" w:lastRow="0" w:firstColumn="1" w:lastColumn="0" w:noHBand="0" w:noVBand="1"/>
      </w:tblPr>
      <w:tblGrid>
        <w:gridCol w:w="730"/>
        <w:gridCol w:w="418"/>
        <w:gridCol w:w="7685"/>
        <w:gridCol w:w="705"/>
      </w:tblGrid>
      <w:tr w:rsidR="00940AEE" w:rsidRPr="001D4DF5" w:rsidTr="002229CB">
        <w:tc>
          <w:tcPr>
            <w:tcW w:w="1548" w:type="dxa"/>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r w:rsidRPr="001D4DF5">
              <w:rPr>
                <w:rFonts w:asciiTheme="majorHAnsi" w:hAnsiTheme="majorHAnsi" w:cstheme="minorHAnsi"/>
                <w:b/>
                <w:bCs/>
                <w:iCs/>
                <w:lang w:val="en-US"/>
              </w:rPr>
              <w:t>Time</w:t>
            </w: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No.</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Cs/>
                <w:iCs/>
              </w:rPr>
            </w:pPr>
            <w:r w:rsidRPr="001D4DF5">
              <w:rPr>
                <w:rFonts w:asciiTheme="majorHAnsi" w:hAnsiTheme="majorHAnsi" w:cstheme="minorHAnsi"/>
                <w:b/>
                <w:bCs/>
                <w:iCs/>
              </w:rPr>
              <w:t>Agenda item</w:t>
            </w:r>
          </w:p>
        </w:tc>
        <w:tc>
          <w:tcPr>
            <w:tcW w:w="243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Lead</w:t>
            </w:r>
          </w:p>
        </w:tc>
      </w:tr>
      <w:tr w:rsidR="00940AEE" w:rsidRPr="001D4DF5" w:rsidTr="002229CB">
        <w:tc>
          <w:tcPr>
            <w:tcW w:w="1548" w:type="dxa"/>
            <w:vMerge w:val="restart"/>
            <w:vAlign w:val="center"/>
          </w:tcPr>
          <w:p w:rsidR="001D4DF5" w:rsidRPr="001D4DF5" w:rsidRDefault="00570232" w:rsidP="00175AF5">
            <w:pPr>
              <w:autoSpaceDE w:val="0"/>
              <w:autoSpaceDN w:val="0"/>
              <w:adjustRightInd w:val="0"/>
              <w:spacing w:after="120"/>
              <w:jc w:val="center"/>
              <w:rPr>
                <w:rFonts w:asciiTheme="majorHAnsi" w:hAnsiTheme="majorHAnsi" w:cstheme="minorHAnsi"/>
                <w:b/>
                <w:bCs/>
                <w:iCs/>
                <w:lang w:val="en-US"/>
              </w:rPr>
            </w:pPr>
            <w:r>
              <w:rPr>
                <w:rFonts w:asciiTheme="majorHAnsi" w:hAnsiTheme="majorHAnsi" w:cstheme="minorHAnsi"/>
                <w:b/>
                <w:bCs/>
                <w:iCs/>
                <w:lang w:val="en-US"/>
              </w:rPr>
              <w:t>09:00-09.15</w:t>
            </w: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1</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sidRPr="001D4DF5">
              <w:rPr>
                <w:rFonts w:asciiTheme="majorHAnsi" w:hAnsiTheme="majorHAnsi" w:cstheme="minorHAnsi"/>
                <w:b/>
                <w:bCs/>
                <w:iCs/>
              </w:rPr>
              <w:t xml:space="preserve">Welcome and introduction remarks </w:t>
            </w:r>
          </w:p>
        </w:tc>
        <w:tc>
          <w:tcPr>
            <w:tcW w:w="2430" w:type="dxa"/>
            <w:vMerge w:val="restart"/>
            <w:vAlign w:val="center"/>
          </w:tcPr>
          <w:p w:rsidR="001D4DF5" w:rsidRPr="001D4DF5" w:rsidRDefault="001D4DF5" w:rsidP="001D4DF5">
            <w:pPr>
              <w:autoSpaceDE w:val="0"/>
              <w:autoSpaceDN w:val="0"/>
              <w:adjustRightInd w:val="0"/>
              <w:spacing w:after="120"/>
              <w:jc w:val="center"/>
              <w:rPr>
                <w:rFonts w:asciiTheme="majorHAnsi" w:hAnsiTheme="majorHAnsi" w:cstheme="minorHAnsi"/>
                <w:b/>
                <w:bCs/>
                <w:iCs/>
              </w:rPr>
            </w:pPr>
          </w:p>
        </w:tc>
      </w:tr>
      <w:tr w:rsidR="00940AEE" w:rsidRPr="001D4DF5" w:rsidTr="002229CB">
        <w:tc>
          <w:tcPr>
            <w:tcW w:w="1548" w:type="dxa"/>
            <w:vMerge/>
            <w:vAlign w:val="center"/>
          </w:tcPr>
          <w:p w:rsidR="001D4DF5" w:rsidRPr="001D4DF5" w:rsidRDefault="001D4DF5" w:rsidP="001D4DF5">
            <w:pPr>
              <w:autoSpaceDE w:val="0"/>
              <w:autoSpaceDN w:val="0"/>
              <w:adjustRightInd w:val="0"/>
              <w:spacing w:after="120"/>
              <w:jc w:val="center"/>
              <w:rPr>
                <w:rFonts w:asciiTheme="majorHAnsi" w:hAnsiTheme="majorHAnsi" w:cstheme="minorHAnsi"/>
                <w:b/>
                <w:bCs/>
                <w:iCs/>
                <w:lang w:val="en-US"/>
              </w:rPr>
            </w:pPr>
          </w:p>
        </w:tc>
        <w:tc>
          <w:tcPr>
            <w:tcW w:w="702"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2</w:t>
            </w:r>
          </w:p>
        </w:tc>
        <w:tc>
          <w:tcPr>
            <w:tcW w:w="5040" w:type="dxa"/>
          </w:tcPr>
          <w:p w:rsidR="001D4DF5" w:rsidRPr="001D4DF5" w:rsidRDefault="001D4DF5" w:rsidP="001D4DF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Adoption of the agenda</w:t>
            </w:r>
          </w:p>
        </w:tc>
        <w:tc>
          <w:tcPr>
            <w:tcW w:w="2430" w:type="dxa"/>
            <w:vMerge/>
          </w:tcPr>
          <w:p w:rsidR="001D4DF5" w:rsidRDefault="001D4DF5" w:rsidP="001D4DF5">
            <w:pPr>
              <w:autoSpaceDE w:val="0"/>
              <w:autoSpaceDN w:val="0"/>
              <w:adjustRightInd w:val="0"/>
              <w:spacing w:after="120"/>
              <w:jc w:val="center"/>
              <w:rPr>
                <w:rFonts w:asciiTheme="majorHAnsi" w:hAnsiTheme="majorHAnsi" w:cstheme="minorHAnsi"/>
                <w:b/>
                <w:bCs/>
                <w:iCs/>
              </w:rPr>
            </w:pPr>
          </w:p>
        </w:tc>
      </w:tr>
      <w:tr w:rsidR="00175AF5" w:rsidRPr="001D4DF5" w:rsidTr="00A61BAA">
        <w:trPr>
          <w:trHeight w:val="1133"/>
        </w:trPr>
        <w:tc>
          <w:tcPr>
            <w:tcW w:w="9720" w:type="dxa"/>
            <w:gridSpan w:val="4"/>
            <w:shd w:val="clear" w:color="auto" w:fill="D9D9D9" w:themeFill="background1" w:themeFillShade="D9"/>
            <w:vAlign w:val="center"/>
          </w:tcPr>
          <w:p w:rsidR="00175AF5" w:rsidRPr="00464F03" w:rsidRDefault="00735863" w:rsidP="00AE78B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I</w:t>
            </w:r>
            <w:r w:rsidR="00531FAD" w:rsidRPr="00464F03">
              <w:rPr>
                <w:rFonts w:asciiTheme="majorHAnsi" w:hAnsiTheme="majorHAnsi" w:cstheme="minorHAnsi"/>
                <w:b/>
                <w:bCs/>
                <w:iCs/>
              </w:rPr>
              <w:t>. Cooperation on Employment, Social Policy and Equal Opportunities</w:t>
            </w:r>
          </w:p>
        </w:tc>
      </w:tr>
      <w:tr w:rsidR="00940AEE" w:rsidRPr="001D4DF5" w:rsidTr="002229CB">
        <w:tc>
          <w:tcPr>
            <w:tcW w:w="1548" w:type="dxa"/>
            <w:vAlign w:val="center"/>
          </w:tcPr>
          <w:p w:rsidR="00E95F63" w:rsidRPr="001D4DF5" w:rsidRDefault="00E95F63" w:rsidP="00E95F63">
            <w:pPr>
              <w:autoSpaceDE w:val="0"/>
              <w:autoSpaceDN w:val="0"/>
              <w:adjustRightInd w:val="0"/>
              <w:spacing w:after="120"/>
              <w:jc w:val="center"/>
              <w:rPr>
                <w:rFonts w:asciiTheme="majorHAnsi" w:hAnsiTheme="majorHAnsi" w:cstheme="minorHAnsi"/>
                <w:b/>
                <w:bCs/>
                <w:iCs/>
                <w:lang w:val="en-US"/>
              </w:rPr>
            </w:pPr>
          </w:p>
        </w:tc>
        <w:tc>
          <w:tcPr>
            <w:tcW w:w="702" w:type="dxa"/>
          </w:tcPr>
          <w:p w:rsidR="00A715DB" w:rsidRPr="00735863" w:rsidRDefault="00A715DB" w:rsidP="00E95F63">
            <w:pPr>
              <w:autoSpaceDE w:val="0"/>
              <w:autoSpaceDN w:val="0"/>
              <w:adjustRightInd w:val="0"/>
              <w:spacing w:after="120"/>
              <w:jc w:val="center"/>
              <w:rPr>
                <w:rFonts w:asciiTheme="majorHAnsi" w:hAnsiTheme="majorHAnsi" w:cstheme="minorHAnsi"/>
                <w:bCs/>
                <w:iCs/>
              </w:rPr>
            </w:pPr>
          </w:p>
          <w:p w:rsidR="00E95F63" w:rsidRPr="00735863" w:rsidRDefault="00D722EF" w:rsidP="00E95F63">
            <w:pPr>
              <w:autoSpaceDE w:val="0"/>
              <w:autoSpaceDN w:val="0"/>
              <w:adjustRightInd w:val="0"/>
              <w:spacing w:after="120"/>
              <w:jc w:val="center"/>
              <w:rPr>
                <w:rFonts w:asciiTheme="majorHAnsi" w:hAnsiTheme="majorHAnsi" w:cstheme="minorHAnsi"/>
                <w:bCs/>
                <w:iCs/>
              </w:rPr>
            </w:pPr>
            <w:r w:rsidRPr="00735863">
              <w:rPr>
                <w:rFonts w:asciiTheme="majorHAnsi" w:hAnsiTheme="majorHAnsi" w:cstheme="minorHAnsi"/>
                <w:bCs/>
                <w:iCs/>
              </w:rPr>
              <w:t>3</w:t>
            </w:r>
          </w:p>
        </w:tc>
        <w:tc>
          <w:tcPr>
            <w:tcW w:w="5040" w:type="dxa"/>
          </w:tcPr>
          <w:p w:rsidR="00E95F63" w:rsidRPr="00735863" w:rsidRDefault="00E95F63" w:rsidP="00E95F63">
            <w:pPr>
              <w:spacing w:after="120"/>
              <w:jc w:val="both"/>
              <w:rPr>
                <w:rFonts w:asciiTheme="majorHAnsi" w:hAnsiTheme="majorHAnsi" w:cstheme="minorHAnsi"/>
                <w:bCs/>
                <w:i/>
                <w:iCs/>
              </w:rPr>
            </w:pPr>
            <w:r w:rsidRPr="00735863">
              <w:rPr>
                <w:rFonts w:asciiTheme="majorHAnsi" w:hAnsiTheme="majorHAnsi"/>
              </w:rPr>
              <w:t xml:space="preserve">Presentation of latest developments in the EU in the area of employment, social policies and equal opportunities </w:t>
            </w:r>
          </w:p>
        </w:tc>
        <w:tc>
          <w:tcPr>
            <w:tcW w:w="2430" w:type="dxa"/>
          </w:tcPr>
          <w:p w:rsidR="00E95F63" w:rsidRDefault="004324FB" w:rsidP="00E95F63">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940AEE" w:rsidRPr="001D4DF5" w:rsidTr="00677C95">
        <w:tc>
          <w:tcPr>
            <w:tcW w:w="1548" w:type="dxa"/>
            <w:vAlign w:val="center"/>
          </w:tcPr>
          <w:p w:rsidR="00E95F63" w:rsidRPr="001D4DF5" w:rsidRDefault="00E95F63" w:rsidP="00E95F63">
            <w:pPr>
              <w:autoSpaceDE w:val="0"/>
              <w:autoSpaceDN w:val="0"/>
              <w:adjustRightInd w:val="0"/>
              <w:spacing w:after="120"/>
              <w:jc w:val="center"/>
              <w:rPr>
                <w:rFonts w:asciiTheme="majorHAnsi" w:hAnsiTheme="majorHAnsi" w:cstheme="minorHAnsi"/>
                <w:b/>
                <w:bCs/>
                <w:iCs/>
                <w:lang w:val="en-US"/>
              </w:rPr>
            </w:pPr>
          </w:p>
        </w:tc>
        <w:tc>
          <w:tcPr>
            <w:tcW w:w="702" w:type="dxa"/>
          </w:tcPr>
          <w:p w:rsidR="00E95F63" w:rsidRPr="00735863" w:rsidRDefault="00D722EF" w:rsidP="00E95F63">
            <w:pPr>
              <w:autoSpaceDE w:val="0"/>
              <w:autoSpaceDN w:val="0"/>
              <w:adjustRightInd w:val="0"/>
              <w:spacing w:after="120"/>
              <w:jc w:val="center"/>
              <w:rPr>
                <w:rFonts w:asciiTheme="majorHAnsi" w:hAnsiTheme="majorHAnsi" w:cstheme="minorHAnsi"/>
                <w:bCs/>
                <w:iCs/>
              </w:rPr>
            </w:pPr>
            <w:r w:rsidRPr="00735863">
              <w:rPr>
                <w:rFonts w:asciiTheme="majorHAnsi" w:hAnsiTheme="majorHAnsi" w:cstheme="minorHAnsi"/>
                <w:bCs/>
                <w:iCs/>
              </w:rPr>
              <w:t>4</w:t>
            </w:r>
          </w:p>
        </w:tc>
        <w:tc>
          <w:tcPr>
            <w:tcW w:w="5040" w:type="dxa"/>
            <w:vAlign w:val="center"/>
          </w:tcPr>
          <w:p w:rsidR="00E95F63" w:rsidRPr="00735863" w:rsidRDefault="00E95F63" w:rsidP="00E95F63">
            <w:pPr>
              <w:spacing w:after="120"/>
              <w:rPr>
                <w:rFonts w:asciiTheme="majorHAnsi" w:hAnsiTheme="majorHAnsi" w:cstheme="minorHAnsi"/>
              </w:rPr>
            </w:pPr>
            <w:r w:rsidRPr="00735863">
              <w:rPr>
                <w:rFonts w:asciiTheme="majorHAnsi" w:hAnsiTheme="majorHAnsi" w:cstheme="minorHAnsi"/>
              </w:rPr>
              <w:t>AA implementation: update on overall setting, and mechanisms put in place</w:t>
            </w:r>
          </w:p>
        </w:tc>
        <w:tc>
          <w:tcPr>
            <w:tcW w:w="2430" w:type="dxa"/>
          </w:tcPr>
          <w:p w:rsidR="00E95F63" w:rsidRPr="00A32FDD" w:rsidRDefault="00570232" w:rsidP="00E95F63">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940AEE" w:rsidRPr="001D4DF5" w:rsidTr="0091401E">
        <w:trPr>
          <w:trHeight w:val="1997"/>
        </w:trPr>
        <w:tc>
          <w:tcPr>
            <w:tcW w:w="1548" w:type="dxa"/>
            <w:vAlign w:val="center"/>
          </w:tcPr>
          <w:p w:rsidR="00AD574A" w:rsidRPr="001D4DF5" w:rsidRDefault="00AD574A" w:rsidP="00AD574A">
            <w:pPr>
              <w:autoSpaceDE w:val="0"/>
              <w:autoSpaceDN w:val="0"/>
              <w:adjustRightInd w:val="0"/>
              <w:spacing w:after="120"/>
              <w:jc w:val="center"/>
              <w:rPr>
                <w:rFonts w:asciiTheme="majorHAnsi" w:hAnsiTheme="majorHAnsi" w:cstheme="minorHAnsi"/>
                <w:b/>
                <w:bCs/>
                <w:iCs/>
                <w:lang w:val="en-US"/>
              </w:rPr>
            </w:pPr>
          </w:p>
        </w:tc>
        <w:tc>
          <w:tcPr>
            <w:tcW w:w="702" w:type="dxa"/>
          </w:tcPr>
          <w:p w:rsidR="00A715DB" w:rsidRPr="00101864" w:rsidRDefault="00A715DB" w:rsidP="00AD574A">
            <w:pPr>
              <w:autoSpaceDE w:val="0"/>
              <w:autoSpaceDN w:val="0"/>
              <w:adjustRightInd w:val="0"/>
              <w:spacing w:after="120"/>
              <w:jc w:val="center"/>
              <w:rPr>
                <w:rFonts w:asciiTheme="majorHAnsi" w:hAnsiTheme="majorHAnsi" w:cstheme="minorHAnsi"/>
                <w:bCs/>
                <w:iCs/>
              </w:rPr>
            </w:pPr>
          </w:p>
          <w:p w:rsidR="00AD574A" w:rsidRPr="00101864" w:rsidRDefault="00D722EF" w:rsidP="00AD574A">
            <w:pPr>
              <w:autoSpaceDE w:val="0"/>
              <w:autoSpaceDN w:val="0"/>
              <w:adjustRightInd w:val="0"/>
              <w:spacing w:after="120"/>
              <w:jc w:val="center"/>
              <w:rPr>
                <w:rFonts w:asciiTheme="majorHAnsi" w:hAnsiTheme="majorHAnsi" w:cstheme="minorHAnsi"/>
                <w:bCs/>
                <w:iCs/>
              </w:rPr>
            </w:pPr>
            <w:r w:rsidRPr="00101864">
              <w:rPr>
                <w:rFonts w:asciiTheme="majorHAnsi" w:hAnsiTheme="majorHAnsi" w:cstheme="minorHAnsi"/>
                <w:bCs/>
                <w:iCs/>
              </w:rPr>
              <w:t>5</w:t>
            </w:r>
          </w:p>
        </w:tc>
        <w:tc>
          <w:tcPr>
            <w:tcW w:w="5040" w:type="dxa"/>
          </w:tcPr>
          <w:p w:rsidR="00AD574A" w:rsidRPr="00101864" w:rsidRDefault="00AD574A" w:rsidP="00AD574A">
            <w:pPr>
              <w:spacing w:after="120"/>
              <w:jc w:val="both"/>
              <w:rPr>
                <w:rFonts w:asciiTheme="majorHAnsi" w:hAnsiTheme="majorHAnsi" w:cstheme="minorHAnsi"/>
              </w:rPr>
            </w:pPr>
            <w:r w:rsidRPr="00101864">
              <w:rPr>
                <w:rFonts w:asciiTheme="majorHAnsi" w:hAnsiTheme="majorHAnsi" w:cstheme="minorHAnsi"/>
              </w:rPr>
              <w:t xml:space="preserve">Legal approximation with EU law in the area of health and safety at work, labour law and working conditions (Annex XXX of the AA)- update on: </w:t>
            </w:r>
          </w:p>
          <w:p w:rsidR="00AD574A" w:rsidRPr="00101864" w:rsidRDefault="00AD574A" w:rsidP="00AD574A">
            <w:pPr>
              <w:pStyle w:val="a3"/>
              <w:numPr>
                <w:ilvl w:val="0"/>
                <w:numId w:val="14"/>
              </w:numPr>
              <w:spacing w:after="120"/>
              <w:jc w:val="both"/>
              <w:rPr>
                <w:rFonts w:asciiTheme="majorHAnsi" w:hAnsiTheme="majorHAnsi" w:cstheme="minorHAnsi"/>
              </w:rPr>
            </w:pPr>
            <w:r w:rsidRPr="00101864">
              <w:rPr>
                <w:rFonts w:asciiTheme="majorHAnsi" w:hAnsiTheme="majorHAnsi" w:cstheme="minorHAnsi"/>
              </w:rPr>
              <w:t xml:space="preserve">Labour Code </w:t>
            </w:r>
          </w:p>
          <w:p w:rsidR="00AD574A" w:rsidRPr="00101864" w:rsidRDefault="00AD574A" w:rsidP="00AD574A">
            <w:pPr>
              <w:pStyle w:val="a3"/>
              <w:numPr>
                <w:ilvl w:val="0"/>
                <w:numId w:val="14"/>
              </w:numPr>
              <w:spacing w:after="120"/>
              <w:jc w:val="both"/>
              <w:rPr>
                <w:rFonts w:asciiTheme="majorHAnsi" w:hAnsiTheme="majorHAnsi" w:cstheme="minorHAnsi"/>
              </w:rPr>
            </w:pPr>
            <w:r w:rsidRPr="00101864">
              <w:rPr>
                <w:rFonts w:asciiTheme="majorHAnsi" w:hAnsiTheme="majorHAnsi" w:cstheme="minorHAnsi"/>
              </w:rPr>
              <w:t xml:space="preserve">OSH Law and other legislation in the area of OSH and labour law </w:t>
            </w:r>
          </w:p>
          <w:p w:rsidR="00AD574A" w:rsidRPr="00101864" w:rsidRDefault="00AD574A" w:rsidP="00735863">
            <w:pPr>
              <w:pStyle w:val="a3"/>
              <w:numPr>
                <w:ilvl w:val="0"/>
                <w:numId w:val="14"/>
              </w:numPr>
              <w:spacing w:after="120"/>
              <w:jc w:val="both"/>
              <w:rPr>
                <w:rFonts w:asciiTheme="majorHAnsi" w:hAnsiTheme="majorHAnsi" w:cstheme="minorHAnsi"/>
              </w:rPr>
            </w:pPr>
            <w:proofErr w:type="spellStart"/>
            <w:r w:rsidRPr="00101864">
              <w:rPr>
                <w:rFonts w:ascii="Sylfaen" w:hAnsi="Sylfaen"/>
                <w:lang w:val="en-US"/>
              </w:rPr>
              <w:t>Labour</w:t>
            </w:r>
            <w:proofErr w:type="spellEnd"/>
            <w:r w:rsidRPr="00101864">
              <w:rPr>
                <w:rFonts w:ascii="Sylfaen" w:hAnsi="Sylfaen"/>
                <w:lang w:val="en-US"/>
              </w:rPr>
              <w:t xml:space="preserve"> Inspectorate</w:t>
            </w:r>
            <w:r w:rsidRPr="00101864">
              <w:rPr>
                <w:rFonts w:asciiTheme="majorHAnsi" w:hAnsiTheme="majorHAnsi" w:cstheme="minorHAnsi"/>
              </w:rPr>
              <w:t xml:space="preserve"> </w:t>
            </w:r>
          </w:p>
        </w:tc>
        <w:tc>
          <w:tcPr>
            <w:tcW w:w="2430" w:type="dxa"/>
          </w:tcPr>
          <w:p w:rsidR="00AD574A" w:rsidRDefault="00570232" w:rsidP="00AD574A">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940AEE" w:rsidRPr="001D4DF5" w:rsidTr="00735863">
        <w:trPr>
          <w:trHeight w:val="1301"/>
        </w:trPr>
        <w:tc>
          <w:tcPr>
            <w:tcW w:w="1548" w:type="dxa"/>
            <w:vAlign w:val="center"/>
          </w:tcPr>
          <w:p w:rsidR="00E95F63" w:rsidRPr="000E40FE" w:rsidRDefault="00E95F63" w:rsidP="00E95F63">
            <w:pPr>
              <w:autoSpaceDE w:val="0"/>
              <w:autoSpaceDN w:val="0"/>
              <w:adjustRightInd w:val="0"/>
              <w:spacing w:after="120"/>
              <w:jc w:val="center"/>
              <w:rPr>
                <w:rFonts w:ascii="Sylfaen" w:hAnsi="Sylfaen" w:cstheme="minorHAnsi"/>
                <w:b/>
                <w:bCs/>
                <w:iCs/>
                <w:lang w:val="en-US"/>
              </w:rPr>
            </w:pPr>
          </w:p>
        </w:tc>
        <w:tc>
          <w:tcPr>
            <w:tcW w:w="702" w:type="dxa"/>
          </w:tcPr>
          <w:p w:rsidR="00A715DB" w:rsidRPr="00101864" w:rsidRDefault="00A715DB" w:rsidP="00E95F63">
            <w:pPr>
              <w:autoSpaceDE w:val="0"/>
              <w:autoSpaceDN w:val="0"/>
              <w:adjustRightInd w:val="0"/>
              <w:spacing w:after="120"/>
              <w:jc w:val="center"/>
              <w:rPr>
                <w:rFonts w:asciiTheme="majorHAnsi" w:hAnsiTheme="majorHAnsi" w:cstheme="minorHAnsi"/>
                <w:bCs/>
                <w:iCs/>
              </w:rPr>
            </w:pPr>
          </w:p>
          <w:p w:rsidR="00E95F63" w:rsidRPr="00101864" w:rsidRDefault="00D722EF" w:rsidP="00E95F63">
            <w:pPr>
              <w:autoSpaceDE w:val="0"/>
              <w:autoSpaceDN w:val="0"/>
              <w:adjustRightInd w:val="0"/>
              <w:spacing w:after="120"/>
              <w:jc w:val="center"/>
              <w:rPr>
                <w:rFonts w:asciiTheme="majorHAnsi" w:hAnsiTheme="majorHAnsi" w:cstheme="minorHAnsi"/>
                <w:bCs/>
                <w:iCs/>
              </w:rPr>
            </w:pPr>
            <w:r w:rsidRPr="00101864">
              <w:rPr>
                <w:rFonts w:asciiTheme="majorHAnsi" w:hAnsiTheme="majorHAnsi" w:cstheme="minorHAnsi"/>
                <w:bCs/>
                <w:iCs/>
              </w:rPr>
              <w:t>6</w:t>
            </w:r>
          </w:p>
        </w:tc>
        <w:tc>
          <w:tcPr>
            <w:tcW w:w="5040" w:type="dxa"/>
          </w:tcPr>
          <w:p w:rsidR="00E95F63" w:rsidRPr="00101864" w:rsidRDefault="00E95F63" w:rsidP="00735863">
            <w:pPr>
              <w:autoSpaceDE w:val="0"/>
              <w:autoSpaceDN w:val="0"/>
              <w:adjustRightInd w:val="0"/>
              <w:spacing w:after="120"/>
              <w:jc w:val="both"/>
              <w:rPr>
                <w:rFonts w:asciiTheme="majorHAnsi" w:hAnsiTheme="majorHAnsi" w:cstheme="minorHAnsi"/>
              </w:rPr>
            </w:pPr>
            <w:r w:rsidRPr="00101864">
              <w:rPr>
                <w:rFonts w:asciiTheme="majorHAnsi" w:hAnsiTheme="majorHAnsi" w:cstheme="minorHAnsi"/>
                <w:u w:val="single"/>
              </w:rPr>
              <w:t>Employment Policy</w:t>
            </w:r>
            <w:r w:rsidRPr="00101864">
              <w:rPr>
                <w:rFonts w:asciiTheme="majorHAnsi" w:hAnsiTheme="majorHAnsi" w:cstheme="minorHAnsi"/>
              </w:rPr>
              <w:t>: up-date on Georgia main employment challenges and on Government's main policy priorities, reform implementation, administrative capacities</w:t>
            </w:r>
            <w:r w:rsidR="00735863" w:rsidRPr="00101864">
              <w:rPr>
                <w:rFonts w:asciiTheme="majorHAnsi" w:hAnsiTheme="majorHAnsi" w:cstheme="minorHAnsi"/>
              </w:rPr>
              <w:t>.</w:t>
            </w:r>
          </w:p>
        </w:tc>
        <w:tc>
          <w:tcPr>
            <w:tcW w:w="2430" w:type="dxa"/>
          </w:tcPr>
          <w:p w:rsidR="00985029" w:rsidRPr="003B5162" w:rsidRDefault="00570232" w:rsidP="00985029">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940AEE" w:rsidRPr="001D4DF5" w:rsidTr="00D722EF">
        <w:trPr>
          <w:trHeight w:val="1214"/>
        </w:trPr>
        <w:tc>
          <w:tcPr>
            <w:tcW w:w="1548" w:type="dxa"/>
            <w:vAlign w:val="center"/>
          </w:tcPr>
          <w:p w:rsidR="00790085" w:rsidRDefault="00790085" w:rsidP="00790085">
            <w:pPr>
              <w:autoSpaceDE w:val="0"/>
              <w:autoSpaceDN w:val="0"/>
              <w:adjustRightInd w:val="0"/>
              <w:spacing w:after="120"/>
              <w:jc w:val="center"/>
              <w:rPr>
                <w:rFonts w:asciiTheme="majorHAnsi" w:hAnsiTheme="majorHAnsi" w:cstheme="minorHAnsi"/>
                <w:b/>
                <w:bCs/>
                <w:iCs/>
                <w:lang w:val="en-US"/>
              </w:rPr>
            </w:pPr>
          </w:p>
        </w:tc>
        <w:tc>
          <w:tcPr>
            <w:tcW w:w="702" w:type="dxa"/>
          </w:tcPr>
          <w:p w:rsidR="00A715DB" w:rsidRPr="00101864" w:rsidRDefault="00A715DB" w:rsidP="00790085">
            <w:pPr>
              <w:autoSpaceDE w:val="0"/>
              <w:autoSpaceDN w:val="0"/>
              <w:adjustRightInd w:val="0"/>
              <w:spacing w:after="120"/>
              <w:jc w:val="center"/>
              <w:rPr>
                <w:rFonts w:asciiTheme="majorHAnsi" w:hAnsiTheme="majorHAnsi" w:cstheme="minorHAnsi"/>
                <w:bCs/>
                <w:iCs/>
              </w:rPr>
            </w:pPr>
          </w:p>
          <w:p w:rsidR="00790085" w:rsidRPr="00101864" w:rsidRDefault="00D722EF" w:rsidP="00790085">
            <w:pPr>
              <w:autoSpaceDE w:val="0"/>
              <w:autoSpaceDN w:val="0"/>
              <w:adjustRightInd w:val="0"/>
              <w:spacing w:after="120"/>
              <w:jc w:val="center"/>
              <w:rPr>
                <w:rFonts w:asciiTheme="majorHAnsi" w:hAnsiTheme="majorHAnsi" w:cstheme="minorHAnsi"/>
                <w:bCs/>
                <w:iCs/>
              </w:rPr>
            </w:pPr>
            <w:r w:rsidRPr="00101864">
              <w:rPr>
                <w:rFonts w:asciiTheme="majorHAnsi" w:hAnsiTheme="majorHAnsi" w:cstheme="minorHAnsi"/>
                <w:bCs/>
                <w:iCs/>
              </w:rPr>
              <w:t>7</w:t>
            </w:r>
          </w:p>
        </w:tc>
        <w:tc>
          <w:tcPr>
            <w:tcW w:w="5040" w:type="dxa"/>
          </w:tcPr>
          <w:p w:rsidR="00790085" w:rsidRPr="00101864" w:rsidRDefault="00790085" w:rsidP="00735863">
            <w:pPr>
              <w:spacing w:after="120"/>
              <w:jc w:val="both"/>
              <w:rPr>
                <w:rFonts w:asciiTheme="majorHAnsi" w:hAnsiTheme="majorHAnsi" w:cstheme="minorHAnsi"/>
              </w:rPr>
            </w:pPr>
            <w:r w:rsidRPr="00101864">
              <w:rPr>
                <w:rFonts w:asciiTheme="majorHAnsi" w:hAnsiTheme="majorHAnsi" w:cstheme="minorHAnsi"/>
                <w:u w:val="single"/>
              </w:rPr>
              <w:t>Social Dialogue:</w:t>
            </w:r>
            <w:r w:rsidRPr="00101864">
              <w:rPr>
                <w:rFonts w:asciiTheme="majorHAnsi" w:hAnsiTheme="majorHAnsi" w:cstheme="minorHAnsi"/>
              </w:rPr>
              <w:t xml:space="preserve"> up-date on the work of the Tripartite Commission for Social Partnership (TCSP)</w:t>
            </w:r>
          </w:p>
        </w:tc>
        <w:tc>
          <w:tcPr>
            <w:tcW w:w="2430" w:type="dxa"/>
          </w:tcPr>
          <w:p w:rsidR="00790085" w:rsidRDefault="00570232" w:rsidP="00790085">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790085" w:rsidRPr="001D4DF5" w:rsidTr="00790085">
        <w:tc>
          <w:tcPr>
            <w:tcW w:w="9720" w:type="dxa"/>
            <w:gridSpan w:val="4"/>
            <w:shd w:val="clear" w:color="auto" w:fill="BFBFBF" w:themeFill="background1" w:themeFillShade="BF"/>
            <w:vAlign w:val="center"/>
          </w:tcPr>
          <w:p w:rsidR="00790085" w:rsidRDefault="00735863" w:rsidP="00735863">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11:00-11:15  - Coffee</w:t>
            </w:r>
            <w:r w:rsidR="00570232">
              <w:rPr>
                <w:rFonts w:asciiTheme="majorHAnsi" w:hAnsiTheme="majorHAnsi" w:cstheme="minorHAnsi"/>
                <w:b/>
                <w:bCs/>
                <w:iCs/>
              </w:rPr>
              <w:t xml:space="preserve"> break</w:t>
            </w:r>
          </w:p>
        </w:tc>
      </w:tr>
      <w:tr w:rsidR="00940AEE" w:rsidRPr="001D4DF5" w:rsidTr="00735863">
        <w:trPr>
          <w:trHeight w:val="1153"/>
        </w:trPr>
        <w:tc>
          <w:tcPr>
            <w:tcW w:w="1548" w:type="dxa"/>
            <w:vAlign w:val="center"/>
          </w:tcPr>
          <w:p w:rsidR="0083168C" w:rsidRPr="00222EA4" w:rsidRDefault="0083168C" w:rsidP="0083168C">
            <w:pPr>
              <w:autoSpaceDE w:val="0"/>
              <w:autoSpaceDN w:val="0"/>
              <w:adjustRightInd w:val="0"/>
              <w:spacing w:after="120"/>
              <w:jc w:val="center"/>
              <w:rPr>
                <w:rFonts w:ascii="Sylfaen" w:hAnsi="Sylfaen" w:cstheme="minorHAnsi"/>
                <w:b/>
                <w:bCs/>
                <w:iCs/>
                <w:lang w:val="en-US"/>
              </w:rPr>
            </w:pPr>
          </w:p>
        </w:tc>
        <w:tc>
          <w:tcPr>
            <w:tcW w:w="702" w:type="dxa"/>
          </w:tcPr>
          <w:p w:rsidR="00A715DB" w:rsidRPr="00101864" w:rsidRDefault="00A715DB" w:rsidP="0083168C">
            <w:pPr>
              <w:autoSpaceDE w:val="0"/>
              <w:autoSpaceDN w:val="0"/>
              <w:adjustRightInd w:val="0"/>
              <w:spacing w:after="120"/>
              <w:jc w:val="center"/>
              <w:rPr>
                <w:rFonts w:asciiTheme="majorHAnsi" w:hAnsiTheme="majorHAnsi" w:cstheme="minorHAnsi"/>
                <w:bCs/>
                <w:iCs/>
              </w:rPr>
            </w:pPr>
          </w:p>
          <w:p w:rsidR="0083168C" w:rsidRPr="00101864" w:rsidRDefault="00D722EF" w:rsidP="0083168C">
            <w:pPr>
              <w:autoSpaceDE w:val="0"/>
              <w:autoSpaceDN w:val="0"/>
              <w:adjustRightInd w:val="0"/>
              <w:spacing w:after="120"/>
              <w:jc w:val="center"/>
              <w:rPr>
                <w:rFonts w:asciiTheme="majorHAnsi" w:hAnsiTheme="majorHAnsi" w:cstheme="minorHAnsi"/>
                <w:bCs/>
                <w:iCs/>
              </w:rPr>
            </w:pPr>
            <w:r w:rsidRPr="00101864">
              <w:rPr>
                <w:rFonts w:asciiTheme="majorHAnsi" w:hAnsiTheme="majorHAnsi" w:cstheme="minorHAnsi"/>
                <w:bCs/>
                <w:iCs/>
              </w:rPr>
              <w:t>8</w:t>
            </w:r>
          </w:p>
        </w:tc>
        <w:tc>
          <w:tcPr>
            <w:tcW w:w="5040" w:type="dxa"/>
          </w:tcPr>
          <w:p w:rsidR="0083168C" w:rsidRPr="00DA6E1A" w:rsidRDefault="0083168C" w:rsidP="00735863">
            <w:pPr>
              <w:spacing w:after="120"/>
              <w:jc w:val="both"/>
            </w:pPr>
            <w:r w:rsidRPr="001C0F33">
              <w:rPr>
                <w:rFonts w:asciiTheme="majorHAnsi" w:hAnsiTheme="majorHAnsi" w:cstheme="minorHAnsi"/>
                <w:u w:val="single"/>
              </w:rPr>
              <w:t>Social Policy:</w:t>
            </w:r>
            <w:r w:rsidRPr="001C0F33">
              <w:rPr>
                <w:rFonts w:asciiTheme="majorHAnsi" w:hAnsiTheme="majorHAnsi" w:cstheme="minorHAnsi"/>
              </w:rPr>
              <w:t xml:space="preserve"> up-date on Georgia main social challenges and on Government's main policy priorities, reform implementation</w:t>
            </w:r>
            <w:r>
              <w:rPr>
                <w:rFonts w:asciiTheme="majorHAnsi" w:hAnsiTheme="majorHAnsi" w:cstheme="minorHAnsi"/>
              </w:rPr>
              <w:t xml:space="preserve">, and </w:t>
            </w:r>
            <w:r w:rsidRPr="0002732B">
              <w:rPr>
                <w:rFonts w:asciiTheme="majorHAnsi" w:hAnsiTheme="majorHAnsi" w:cstheme="minorHAnsi"/>
              </w:rPr>
              <w:t>institutional capa</w:t>
            </w:r>
            <w:r>
              <w:rPr>
                <w:rFonts w:asciiTheme="majorHAnsi" w:hAnsiTheme="majorHAnsi" w:cstheme="minorHAnsi"/>
              </w:rPr>
              <w:t>c</w:t>
            </w:r>
            <w:r w:rsidRPr="0002732B">
              <w:rPr>
                <w:rFonts w:asciiTheme="majorHAnsi" w:hAnsiTheme="majorHAnsi" w:cstheme="minorHAnsi"/>
              </w:rPr>
              <w:t>ities</w:t>
            </w:r>
          </w:p>
        </w:tc>
        <w:tc>
          <w:tcPr>
            <w:tcW w:w="2430" w:type="dxa"/>
          </w:tcPr>
          <w:p w:rsidR="0083168C" w:rsidRDefault="00570232" w:rsidP="0083168C">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940AEE" w:rsidRPr="001D4DF5" w:rsidTr="00A5489B">
        <w:trPr>
          <w:trHeight w:val="917"/>
        </w:trPr>
        <w:tc>
          <w:tcPr>
            <w:tcW w:w="1548" w:type="dxa"/>
            <w:vAlign w:val="center"/>
          </w:tcPr>
          <w:p w:rsidR="0019145E" w:rsidRPr="004D5CCE" w:rsidRDefault="0019145E" w:rsidP="0019145E">
            <w:pPr>
              <w:autoSpaceDE w:val="0"/>
              <w:autoSpaceDN w:val="0"/>
              <w:adjustRightInd w:val="0"/>
              <w:spacing w:after="120"/>
              <w:jc w:val="center"/>
              <w:rPr>
                <w:rFonts w:asciiTheme="majorHAnsi" w:hAnsiTheme="majorHAnsi" w:cstheme="minorHAnsi"/>
                <w:b/>
                <w:bCs/>
                <w:iCs/>
                <w:lang w:val="en-US"/>
              </w:rPr>
            </w:pPr>
          </w:p>
        </w:tc>
        <w:tc>
          <w:tcPr>
            <w:tcW w:w="702" w:type="dxa"/>
          </w:tcPr>
          <w:p w:rsidR="0019145E" w:rsidRPr="00101864" w:rsidRDefault="00DE1330" w:rsidP="0019145E">
            <w:pPr>
              <w:autoSpaceDE w:val="0"/>
              <w:autoSpaceDN w:val="0"/>
              <w:adjustRightInd w:val="0"/>
              <w:spacing w:after="120"/>
              <w:jc w:val="center"/>
              <w:rPr>
                <w:rFonts w:asciiTheme="majorHAnsi" w:hAnsiTheme="majorHAnsi" w:cstheme="minorHAnsi"/>
                <w:bCs/>
                <w:iCs/>
              </w:rPr>
            </w:pPr>
            <w:r w:rsidRPr="00101864">
              <w:rPr>
                <w:rFonts w:asciiTheme="majorHAnsi" w:hAnsiTheme="majorHAnsi" w:cstheme="minorHAnsi"/>
                <w:bCs/>
                <w:iCs/>
              </w:rPr>
              <w:t>9</w:t>
            </w:r>
          </w:p>
        </w:tc>
        <w:tc>
          <w:tcPr>
            <w:tcW w:w="5040" w:type="dxa"/>
          </w:tcPr>
          <w:p w:rsidR="0019145E" w:rsidRPr="00ED41F3" w:rsidRDefault="0019145E" w:rsidP="00735863">
            <w:pPr>
              <w:spacing w:after="120"/>
              <w:jc w:val="both"/>
              <w:rPr>
                <w:rFonts w:asciiTheme="majorHAnsi" w:hAnsiTheme="majorHAnsi" w:cstheme="minorHAnsi"/>
              </w:rPr>
            </w:pPr>
            <w:r w:rsidRPr="00164520">
              <w:rPr>
                <w:rFonts w:asciiTheme="majorHAnsi" w:hAnsiTheme="majorHAnsi" w:cstheme="minorHAnsi"/>
              </w:rPr>
              <w:t>Potential areas for cooperati</w:t>
            </w:r>
            <w:r w:rsidR="00735863">
              <w:rPr>
                <w:rFonts w:asciiTheme="majorHAnsi" w:hAnsiTheme="majorHAnsi" w:cstheme="minorHAnsi"/>
              </w:rPr>
              <w:t>on, EU support, policy dialogue.</w:t>
            </w:r>
          </w:p>
        </w:tc>
        <w:tc>
          <w:tcPr>
            <w:tcW w:w="2430" w:type="dxa"/>
          </w:tcPr>
          <w:p w:rsidR="0019145E" w:rsidRPr="00164520" w:rsidRDefault="00570232" w:rsidP="0019145E">
            <w:pPr>
              <w:autoSpaceDE w:val="0"/>
              <w:autoSpaceDN w:val="0"/>
              <w:adjustRightInd w:val="0"/>
              <w:spacing w:after="120"/>
              <w:jc w:val="center"/>
              <w:rPr>
                <w:rFonts w:asciiTheme="majorHAnsi" w:hAnsiTheme="majorHAnsi" w:cstheme="minorHAnsi"/>
                <w:bCs/>
                <w:iCs/>
                <w:lang w:val="en-US"/>
              </w:rPr>
            </w:pPr>
            <w:r>
              <w:rPr>
                <w:rFonts w:asciiTheme="majorHAnsi" w:hAnsiTheme="majorHAnsi" w:cstheme="minorHAnsi"/>
                <w:bCs/>
                <w:iCs/>
                <w:lang w:val="en-US"/>
              </w:rPr>
              <w:t>EU</w:t>
            </w:r>
          </w:p>
        </w:tc>
      </w:tr>
      <w:tr w:rsidR="00940AEE" w:rsidRPr="001D4DF5" w:rsidTr="009C1200">
        <w:tc>
          <w:tcPr>
            <w:tcW w:w="1548" w:type="dxa"/>
            <w:vAlign w:val="center"/>
          </w:tcPr>
          <w:p w:rsidR="0019145E" w:rsidRPr="001D4DF5" w:rsidRDefault="0019145E" w:rsidP="0019145E">
            <w:pPr>
              <w:autoSpaceDE w:val="0"/>
              <w:autoSpaceDN w:val="0"/>
              <w:adjustRightInd w:val="0"/>
              <w:spacing w:after="120"/>
              <w:jc w:val="center"/>
              <w:rPr>
                <w:rFonts w:asciiTheme="majorHAnsi" w:hAnsiTheme="majorHAnsi" w:cstheme="minorHAnsi"/>
                <w:b/>
                <w:bCs/>
                <w:iCs/>
                <w:lang w:val="en-US"/>
              </w:rPr>
            </w:pPr>
          </w:p>
        </w:tc>
        <w:tc>
          <w:tcPr>
            <w:tcW w:w="702" w:type="dxa"/>
          </w:tcPr>
          <w:p w:rsidR="0019145E" w:rsidRPr="00101864" w:rsidRDefault="00DE1330" w:rsidP="0019145E">
            <w:pPr>
              <w:autoSpaceDE w:val="0"/>
              <w:autoSpaceDN w:val="0"/>
              <w:adjustRightInd w:val="0"/>
              <w:spacing w:after="120"/>
              <w:jc w:val="center"/>
              <w:rPr>
                <w:rFonts w:asciiTheme="majorHAnsi" w:hAnsiTheme="majorHAnsi" w:cstheme="minorHAnsi"/>
                <w:bCs/>
                <w:iCs/>
                <w:lang w:val="en-US"/>
              </w:rPr>
            </w:pPr>
            <w:r w:rsidRPr="00101864">
              <w:rPr>
                <w:rFonts w:asciiTheme="majorHAnsi" w:hAnsiTheme="majorHAnsi" w:cstheme="minorHAnsi"/>
                <w:bCs/>
                <w:iCs/>
                <w:lang w:val="en-US"/>
              </w:rPr>
              <w:t>10</w:t>
            </w:r>
          </w:p>
        </w:tc>
        <w:tc>
          <w:tcPr>
            <w:tcW w:w="5040" w:type="dxa"/>
            <w:vAlign w:val="center"/>
          </w:tcPr>
          <w:p w:rsidR="0019145E" w:rsidRPr="00A32FDD" w:rsidRDefault="0019145E" w:rsidP="0019145E">
            <w:pPr>
              <w:spacing w:after="120"/>
              <w:rPr>
                <w:rFonts w:asciiTheme="majorHAnsi" w:hAnsiTheme="majorHAnsi" w:cstheme="minorHAnsi"/>
                <w:b/>
              </w:rPr>
            </w:pPr>
            <w:r w:rsidRPr="004D5CCE">
              <w:rPr>
                <w:rFonts w:asciiTheme="majorHAnsi" w:hAnsiTheme="majorHAnsi" w:cstheme="minorHAnsi"/>
                <w:b/>
                <w:bCs/>
                <w:iCs/>
              </w:rPr>
              <w:t xml:space="preserve">Review of the operational conclusions of the </w:t>
            </w:r>
            <w:r>
              <w:rPr>
                <w:rFonts w:asciiTheme="majorHAnsi" w:hAnsiTheme="majorHAnsi" w:cstheme="minorHAnsi"/>
                <w:b/>
                <w:bCs/>
                <w:iCs/>
              </w:rPr>
              <w:t>second</w:t>
            </w:r>
            <w:r w:rsidRPr="004D5CCE">
              <w:rPr>
                <w:rFonts w:asciiTheme="majorHAnsi" w:hAnsiTheme="majorHAnsi" w:cstheme="minorHAnsi"/>
                <w:b/>
                <w:bCs/>
                <w:iCs/>
              </w:rPr>
              <w:t xml:space="preserve"> EU-Georgia Sub-Committee </w:t>
            </w:r>
          </w:p>
        </w:tc>
        <w:tc>
          <w:tcPr>
            <w:tcW w:w="2430" w:type="dxa"/>
          </w:tcPr>
          <w:p w:rsidR="0019145E" w:rsidRDefault="00570232" w:rsidP="0019145E">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7E11CA" w:rsidRPr="001D4DF5" w:rsidTr="00AE78BA">
        <w:trPr>
          <w:trHeight w:val="341"/>
        </w:trPr>
        <w:tc>
          <w:tcPr>
            <w:tcW w:w="9720" w:type="dxa"/>
            <w:gridSpan w:val="4"/>
            <w:shd w:val="clear" w:color="auto" w:fill="D9D9D9" w:themeFill="background1" w:themeFillShade="D9"/>
            <w:vAlign w:val="center"/>
          </w:tcPr>
          <w:p w:rsidR="007E11CA" w:rsidRPr="00A32FDD" w:rsidRDefault="00735863" w:rsidP="00735863">
            <w:pPr>
              <w:autoSpaceDE w:val="0"/>
              <w:autoSpaceDN w:val="0"/>
              <w:adjustRightInd w:val="0"/>
              <w:spacing w:after="120"/>
              <w:rPr>
                <w:rFonts w:asciiTheme="majorHAnsi" w:hAnsiTheme="majorHAnsi" w:cstheme="minorHAnsi"/>
                <w:b/>
                <w:bCs/>
                <w:iCs/>
              </w:rPr>
            </w:pPr>
            <w:r>
              <w:rPr>
                <w:rFonts w:asciiTheme="majorHAnsi" w:hAnsiTheme="majorHAnsi" w:cstheme="minorHAnsi"/>
                <w:b/>
              </w:rPr>
              <w:t>13:00-14:00- Lunch b</w:t>
            </w:r>
            <w:r w:rsidR="007E11CA" w:rsidRPr="00AD574A">
              <w:rPr>
                <w:rFonts w:asciiTheme="majorHAnsi" w:hAnsiTheme="majorHAnsi" w:cstheme="minorHAnsi"/>
                <w:b/>
              </w:rPr>
              <w:t>reak</w:t>
            </w:r>
          </w:p>
        </w:tc>
      </w:tr>
      <w:tr w:rsidR="00396727" w:rsidRPr="001D4DF5" w:rsidTr="00396727">
        <w:tc>
          <w:tcPr>
            <w:tcW w:w="9720" w:type="dxa"/>
            <w:gridSpan w:val="4"/>
            <w:shd w:val="clear" w:color="auto" w:fill="D9D9D9" w:themeFill="background1" w:themeFillShade="D9"/>
            <w:vAlign w:val="center"/>
          </w:tcPr>
          <w:p w:rsidR="00396727" w:rsidRDefault="00396727" w:rsidP="00AE78BA">
            <w:pPr>
              <w:autoSpaceDE w:val="0"/>
              <w:autoSpaceDN w:val="0"/>
              <w:adjustRightInd w:val="0"/>
              <w:spacing w:after="120"/>
              <w:jc w:val="center"/>
              <w:rPr>
                <w:rFonts w:asciiTheme="majorHAnsi" w:hAnsiTheme="majorHAnsi" w:cstheme="minorHAnsi"/>
                <w:b/>
                <w:bCs/>
                <w:iCs/>
              </w:rPr>
            </w:pPr>
            <w:r>
              <w:rPr>
                <w:rFonts w:ascii="Sylfaen" w:hAnsi="Sylfaen" w:cstheme="minorHAnsi"/>
                <w:b/>
                <w:bCs/>
                <w:iCs/>
                <w:lang w:val="en-US"/>
              </w:rPr>
              <w:t>I</w:t>
            </w:r>
            <w:r>
              <w:rPr>
                <w:rFonts w:asciiTheme="majorHAnsi" w:hAnsiTheme="majorHAnsi" w:cstheme="minorHAnsi"/>
                <w:b/>
                <w:bCs/>
                <w:iCs/>
              </w:rPr>
              <w:t>I</w:t>
            </w:r>
            <w:r w:rsidRPr="00464F03">
              <w:rPr>
                <w:rFonts w:asciiTheme="majorHAnsi" w:hAnsiTheme="majorHAnsi" w:cstheme="minorHAnsi"/>
                <w:b/>
                <w:bCs/>
                <w:iCs/>
              </w:rPr>
              <w:t>. Public Health</w:t>
            </w:r>
          </w:p>
        </w:tc>
      </w:tr>
      <w:tr w:rsidR="00940AEE" w:rsidTr="002229CB">
        <w:tc>
          <w:tcPr>
            <w:tcW w:w="1548" w:type="dxa"/>
          </w:tcPr>
          <w:p w:rsidR="00396727" w:rsidRPr="001D4DF5" w:rsidRDefault="00396727" w:rsidP="00396727">
            <w:pPr>
              <w:autoSpaceDE w:val="0"/>
              <w:autoSpaceDN w:val="0"/>
              <w:adjustRightInd w:val="0"/>
              <w:spacing w:after="120"/>
              <w:jc w:val="center"/>
              <w:rPr>
                <w:rFonts w:asciiTheme="majorHAnsi" w:hAnsiTheme="majorHAnsi" w:cstheme="minorHAnsi"/>
                <w:b/>
                <w:bCs/>
                <w:iCs/>
                <w:lang w:val="en-US"/>
              </w:rPr>
            </w:pPr>
          </w:p>
        </w:tc>
        <w:tc>
          <w:tcPr>
            <w:tcW w:w="702" w:type="dxa"/>
          </w:tcPr>
          <w:p w:rsidR="00396727" w:rsidRPr="00101864" w:rsidRDefault="00DE1330" w:rsidP="00396727">
            <w:pPr>
              <w:autoSpaceDE w:val="0"/>
              <w:autoSpaceDN w:val="0"/>
              <w:adjustRightInd w:val="0"/>
              <w:spacing w:after="120"/>
              <w:jc w:val="center"/>
              <w:rPr>
                <w:rFonts w:asciiTheme="majorHAnsi" w:hAnsiTheme="majorHAnsi" w:cstheme="minorHAnsi"/>
                <w:bCs/>
                <w:iCs/>
              </w:rPr>
            </w:pPr>
            <w:r w:rsidRPr="00101864">
              <w:rPr>
                <w:rFonts w:asciiTheme="majorHAnsi" w:hAnsiTheme="majorHAnsi" w:cstheme="minorHAnsi"/>
                <w:bCs/>
                <w:iCs/>
              </w:rPr>
              <w:t>11</w:t>
            </w:r>
          </w:p>
        </w:tc>
        <w:tc>
          <w:tcPr>
            <w:tcW w:w="5040" w:type="dxa"/>
          </w:tcPr>
          <w:p w:rsidR="00396727" w:rsidRPr="001D4DF5" w:rsidRDefault="00396727" w:rsidP="00396727">
            <w:pPr>
              <w:spacing w:after="120"/>
              <w:jc w:val="both"/>
              <w:rPr>
                <w:rFonts w:asciiTheme="majorHAnsi" w:hAnsiTheme="majorHAnsi" w:cstheme="minorHAnsi"/>
                <w:b/>
                <w:bCs/>
                <w:i/>
                <w:iCs/>
              </w:rPr>
            </w:pPr>
            <w:r w:rsidRPr="001D4DF5">
              <w:rPr>
                <w:rFonts w:asciiTheme="majorHAnsi" w:hAnsiTheme="majorHAnsi"/>
              </w:rPr>
              <w:t>Presentation of health system and h</w:t>
            </w:r>
            <w:r w:rsidRPr="001D4DF5">
              <w:rPr>
                <w:rFonts w:asciiTheme="majorHAnsi" w:hAnsiTheme="majorHAnsi"/>
                <w:bCs/>
                <w:iCs/>
              </w:rPr>
              <w:t xml:space="preserve">ealth policy developments in </w:t>
            </w:r>
            <w:r w:rsidRPr="007664DA">
              <w:rPr>
                <w:rFonts w:asciiTheme="majorHAnsi" w:hAnsiTheme="majorHAnsi"/>
                <w:bCs/>
                <w:iCs/>
              </w:rPr>
              <w:t>Georgia</w:t>
            </w:r>
            <w:r w:rsidRPr="007664DA">
              <w:rPr>
                <w:rFonts w:ascii="Cambria" w:hAnsi="Cambria"/>
              </w:rPr>
              <w:t>, including current  state of UHC</w:t>
            </w:r>
          </w:p>
        </w:tc>
        <w:tc>
          <w:tcPr>
            <w:tcW w:w="2430" w:type="dxa"/>
          </w:tcPr>
          <w:p w:rsidR="00396727" w:rsidRDefault="00570232"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Georgia</w:t>
            </w:r>
          </w:p>
        </w:tc>
      </w:tr>
      <w:tr w:rsidR="00940AEE" w:rsidTr="002229CB">
        <w:tc>
          <w:tcPr>
            <w:tcW w:w="1548" w:type="dxa"/>
          </w:tcPr>
          <w:p w:rsidR="00396727" w:rsidRPr="00FD3C61" w:rsidRDefault="009A35D8" w:rsidP="00396727">
            <w:pPr>
              <w:autoSpaceDE w:val="0"/>
              <w:autoSpaceDN w:val="0"/>
              <w:adjustRightInd w:val="0"/>
              <w:spacing w:after="120"/>
              <w:jc w:val="center"/>
              <w:rPr>
                <w:rFonts w:asciiTheme="majorHAnsi" w:hAnsiTheme="majorHAnsi" w:cstheme="minorHAnsi"/>
                <w:b/>
                <w:bCs/>
                <w:iCs/>
                <w:lang w:val="en-US"/>
              </w:rPr>
            </w:pPr>
            <w:r w:rsidRPr="00FD3C61">
              <w:rPr>
                <w:rFonts w:asciiTheme="majorHAnsi" w:hAnsiTheme="majorHAnsi" w:cstheme="minorHAnsi"/>
                <w:b/>
                <w:bCs/>
                <w:iCs/>
                <w:lang w:val="en-US"/>
              </w:rPr>
              <w:t xml:space="preserve">20 minutes </w:t>
            </w:r>
          </w:p>
        </w:tc>
        <w:tc>
          <w:tcPr>
            <w:tcW w:w="702" w:type="dxa"/>
          </w:tcPr>
          <w:p w:rsidR="00396727" w:rsidRPr="00FD3C61" w:rsidRDefault="00DE1330" w:rsidP="00396727">
            <w:pPr>
              <w:autoSpaceDE w:val="0"/>
              <w:autoSpaceDN w:val="0"/>
              <w:adjustRightInd w:val="0"/>
              <w:spacing w:after="120"/>
              <w:jc w:val="center"/>
              <w:rPr>
                <w:rFonts w:asciiTheme="majorHAnsi" w:hAnsiTheme="majorHAnsi" w:cstheme="minorHAnsi"/>
                <w:bCs/>
                <w:iCs/>
              </w:rPr>
            </w:pPr>
            <w:r w:rsidRPr="00FD3C61">
              <w:rPr>
                <w:rFonts w:asciiTheme="majorHAnsi" w:hAnsiTheme="majorHAnsi" w:cstheme="minorHAnsi"/>
                <w:bCs/>
                <w:iCs/>
              </w:rPr>
              <w:t>12</w:t>
            </w:r>
          </w:p>
        </w:tc>
        <w:tc>
          <w:tcPr>
            <w:tcW w:w="5040" w:type="dxa"/>
          </w:tcPr>
          <w:p w:rsidR="00396727" w:rsidRPr="00FD3C61" w:rsidRDefault="00396727" w:rsidP="00396727">
            <w:pPr>
              <w:spacing w:after="120"/>
              <w:jc w:val="both"/>
              <w:rPr>
                <w:rFonts w:asciiTheme="majorHAnsi" w:hAnsiTheme="majorHAnsi"/>
              </w:rPr>
            </w:pPr>
            <w:r w:rsidRPr="00FD3C61">
              <w:rPr>
                <w:rFonts w:asciiTheme="majorHAnsi" w:hAnsiTheme="majorHAnsi"/>
              </w:rPr>
              <w:t>Presentation of EU health policy and latest developments</w:t>
            </w:r>
            <w:r w:rsidR="009A35D8" w:rsidRPr="00FD3C61">
              <w:rPr>
                <w:rFonts w:asciiTheme="majorHAnsi" w:hAnsiTheme="majorHAnsi"/>
              </w:rPr>
              <w:t xml:space="preserve"> on: </w:t>
            </w:r>
          </w:p>
          <w:p w:rsidR="009A35D8" w:rsidRPr="00FD3C61" w:rsidRDefault="009A35D8" w:rsidP="00396727">
            <w:pPr>
              <w:spacing w:after="120"/>
              <w:jc w:val="both"/>
              <w:rPr>
                <w:rFonts w:asciiTheme="majorHAnsi" w:hAnsiTheme="majorHAnsi"/>
              </w:rPr>
            </w:pPr>
            <w:r w:rsidRPr="00FD3C61">
              <w:rPr>
                <w:rFonts w:asciiTheme="majorHAnsi" w:hAnsiTheme="majorHAnsi"/>
              </w:rPr>
              <w:t>- Non-communicable diseases and tobacco</w:t>
            </w:r>
          </w:p>
          <w:p w:rsidR="009A35D8" w:rsidRPr="00FD3C61" w:rsidRDefault="009A35D8" w:rsidP="00396727">
            <w:pPr>
              <w:spacing w:after="120"/>
              <w:jc w:val="both"/>
              <w:rPr>
                <w:rFonts w:asciiTheme="majorHAnsi" w:hAnsiTheme="majorHAnsi"/>
              </w:rPr>
            </w:pPr>
            <w:r w:rsidRPr="00FD3C61">
              <w:rPr>
                <w:rFonts w:asciiTheme="majorHAnsi" w:hAnsiTheme="majorHAnsi"/>
              </w:rPr>
              <w:t>- Communicable diseases, including AMR and vaccination</w:t>
            </w:r>
          </w:p>
          <w:p w:rsidR="009A35D8" w:rsidRPr="00FD3C61" w:rsidRDefault="009A35D8" w:rsidP="00396727">
            <w:pPr>
              <w:spacing w:after="120"/>
              <w:jc w:val="both"/>
              <w:rPr>
                <w:rFonts w:asciiTheme="majorHAnsi" w:hAnsiTheme="majorHAnsi" w:cstheme="minorHAnsi"/>
                <w:b/>
                <w:bCs/>
                <w:i/>
                <w:iCs/>
              </w:rPr>
            </w:pPr>
            <w:r w:rsidRPr="00FD3C61">
              <w:rPr>
                <w:rFonts w:asciiTheme="majorHAnsi" w:hAnsiTheme="majorHAnsi"/>
              </w:rPr>
              <w:t>- Substances of Human Origin (SOHO)</w:t>
            </w:r>
          </w:p>
        </w:tc>
        <w:tc>
          <w:tcPr>
            <w:tcW w:w="2430" w:type="dxa"/>
          </w:tcPr>
          <w:p w:rsidR="00396727" w:rsidRDefault="00570232"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940AEE" w:rsidRPr="003B5162" w:rsidTr="002229CB">
        <w:tc>
          <w:tcPr>
            <w:tcW w:w="1548" w:type="dxa"/>
          </w:tcPr>
          <w:p w:rsidR="00396727" w:rsidRPr="001D4DF5" w:rsidRDefault="00396727" w:rsidP="00396727">
            <w:pPr>
              <w:autoSpaceDE w:val="0"/>
              <w:autoSpaceDN w:val="0"/>
              <w:adjustRightInd w:val="0"/>
              <w:jc w:val="center"/>
              <w:rPr>
                <w:rFonts w:asciiTheme="majorHAnsi" w:hAnsiTheme="majorHAnsi" w:cstheme="minorHAnsi"/>
                <w:b/>
                <w:bCs/>
                <w:iCs/>
                <w:lang w:val="en-US"/>
              </w:rPr>
            </w:pPr>
          </w:p>
        </w:tc>
        <w:tc>
          <w:tcPr>
            <w:tcW w:w="702" w:type="dxa"/>
          </w:tcPr>
          <w:p w:rsidR="00396727" w:rsidRPr="00101864" w:rsidRDefault="00DE1330" w:rsidP="00396727">
            <w:pPr>
              <w:autoSpaceDE w:val="0"/>
              <w:autoSpaceDN w:val="0"/>
              <w:adjustRightInd w:val="0"/>
              <w:jc w:val="center"/>
              <w:rPr>
                <w:rFonts w:asciiTheme="majorHAnsi" w:hAnsiTheme="majorHAnsi" w:cstheme="minorHAnsi"/>
                <w:bCs/>
                <w:iCs/>
              </w:rPr>
            </w:pPr>
            <w:r w:rsidRPr="00101864">
              <w:rPr>
                <w:rFonts w:asciiTheme="majorHAnsi" w:hAnsiTheme="majorHAnsi" w:cstheme="minorHAnsi"/>
                <w:bCs/>
                <w:iCs/>
              </w:rPr>
              <w:t>13</w:t>
            </w:r>
          </w:p>
        </w:tc>
        <w:tc>
          <w:tcPr>
            <w:tcW w:w="5040" w:type="dxa"/>
          </w:tcPr>
          <w:p w:rsidR="00396727" w:rsidRPr="005F71EA" w:rsidRDefault="00396727" w:rsidP="00396727">
            <w:pPr>
              <w:autoSpaceDE w:val="0"/>
              <w:autoSpaceDN w:val="0"/>
              <w:adjustRightInd w:val="0"/>
              <w:spacing w:line="276" w:lineRule="auto"/>
              <w:rPr>
                <w:rFonts w:asciiTheme="majorHAnsi" w:hAnsiTheme="majorHAnsi"/>
              </w:rPr>
            </w:pPr>
            <w:r w:rsidRPr="005F71EA">
              <w:rPr>
                <w:rFonts w:asciiTheme="majorHAnsi" w:hAnsiTheme="majorHAnsi"/>
              </w:rPr>
              <w:t xml:space="preserve">Cooperation to strengthen health security: </w:t>
            </w:r>
          </w:p>
          <w:p w:rsidR="00396727" w:rsidRPr="005F71EA" w:rsidRDefault="00396727" w:rsidP="00396727">
            <w:pPr>
              <w:pStyle w:val="a3"/>
              <w:numPr>
                <w:ilvl w:val="0"/>
                <w:numId w:val="11"/>
              </w:numPr>
              <w:autoSpaceDE w:val="0"/>
              <w:autoSpaceDN w:val="0"/>
              <w:adjustRightInd w:val="0"/>
              <w:spacing w:before="240" w:line="276" w:lineRule="auto"/>
              <w:rPr>
                <w:rFonts w:asciiTheme="majorHAnsi" w:hAnsiTheme="majorHAnsi"/>
                <w:bCs/>
                <w:i/>
                <w:iCs/>
              </w:rPr>
            </w:pPr>
            <w:r w:rsidRPr="005F71EA">
              <w:rPr>
                <w:rFonts w:asciiTheme="majorHAnsi" w:hAnsiTheme="majorHAnsi"/>
              </w:rPr>
              <w:t xml:space="preserve">Implementation of International Health Regulations </w:t>
            </w:r>
          </w:p>
          <w:p w:rsidR="005F71EA" w:rsidRPr="005F71EA" w:rsidRDefault="005F71EA" w:rsidP="005F71EA">
            <w:pPr>
              <w:jc w:val="both"/>
              <w:rPr>
                <w:rFonts w:ascii="Sylfaen" w:hAnsi="Sylfaen"/>
                <w:lang w:val="en-US"/>
              </w:rPr>
            </w:pPr>
            <w:r w:rsidRPr="005F71EA">
              <w:rPr>
                <w:rFonts w:ascii="Sylfaen" w:hAnsi="Sylfaen"/>
                <w:lang w:val="en-US"/>
              </w:rPr>
              <w:t xml:space="preserve">NCDC 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5F71EA" w:rsidRPr="005F71EA" w:rsidRDefault="005F71EA" w:rsidP="005F71EA">
            <w:pPr>
              <w:jc w:val="both"/>
              <w:rPr>
                <w:rFonts w:ascii="Sylfaen" w:hAnsi="Sylfaen"/>
                <w:lang w:val="en-US"/>
              </w:rPr>
            </w:pPr>
            <w:r w:rsidRPr="005F71EA">
              <w:rPr>
                <w:rFonts w:ascii="Sylfaen" w:hAnsi="Sylfaen"/>
                <w:lang w:val="en-US"/>
              </w:rPr>
              <w:t xml:space="preserve">Since 2012, after the change of the government of Georgia, human health became the political priority. Significant increase in health financing and introduction of Universal Health 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towards the full implementation and highlights the importance of health system for delivering IHR commitments. </w:t>
            </w:r>
          </w:p>
          <w:p w:rsidR="005F71EA" w:rsidRPr="005F71EA" w:rsidRDefault="005F71EA" w:rsidP="005F71EA">
            <w:pPr>
              <w:pStyle w:val="a3"/>
              <w:autoSpaceDE w:val="0"/>
              <w:autoSpaceDN w:val="0"/>
              <w:adjustRightInd w:val="0"/>
              <w:spacing w:before="240" w:line="276" w:lineRule="auto"/>
              <w:rPr>
                <w:rFonts w:asciiTheme="majorHAnsi" w:hAnsiTheme="majorHAnsi"/>
                <w:bCs/>
                <w:i/>
                <w:iCs/>
                <w:lang w:val="en-US"/>
              </w:rPr>
            </w:pPr>
          </w:p>
          <w:p w:rsidR="00396727" w:rsidRPr="005F71EA" w:rsidRDefault="00396727" w:rsidP="00396727">
            <w:pPr>
              <w:pStyle w:val="a3"/>
              <w:numPr>
                <w:ilvl w:val="0"/>
                <w:numId w:val="11"/>
              </w:numPr>
              <w:autoSpaceDE w:val="0"/>
              <w:autoSpaceDN w:val="0"/>
              <w:adjustRightInd w:val="0"/>
              <w:spacing w:before="240" w:line="276" w:lineRule="auto"/>
              <w:rPr>
                <w:rFonts w:asciiTheme="majorHAnsi" w:hAnsiTheme="majorHAnsi"/>
                <w:bCs/>
                <w:i/>
                <w:iCs/>
                <w:rPrChange w:id="0" w:author="Nana Kavtaradze" w:date="2019-01-23T11:20:00Z">
                  <w:rPr>
                    <w:rFonts w:asciiTheme="majorHAnsi" w:hAnsiTheme="majorHAnsi"/>
                  </w:rPr>
                </w:rPrChange>
              </w:rPr>
            </w:pPr>
            <w:r w:rsidRPr="005F71EA">
              <w:rPr>
                <w:rFonts w:asciiTheme="majorHAnsi" w:hAnsiTheme="majorHAnsi"/>
              </w:rPr>
              <w:t xml:space="preserve">Georgia participation in the </w:t>
            </w:r>
            <w:proofErr w:type="spellStart"/>
            <w:r w:rsidRPr="005F71EA">
              <w:rPr>
                <w:rFonts w:asciiTheme="majorHAnsi" w:hAnsiTheme="majorHAnsi"/>
              </w:rPr>
              <w:t>MediPIET</w:t>
            </w:r>
            <w:proofErr w:type="spellEnd"/>
            <w:r w:rsidRPr="005F71EA">
              <w:rPr>
                <w:rFonts w:asciiTheme="majorHAnsi" w:hAnsiTheme="majorHAnsi"/>
              </w:rPr>
              <w:t xml:space="preserve"> regional training programme</w:t>
            </w:r>
          </w:p>
          <w:p w:rsidR="00E3504A" w:rsidRPr="005F71EA" w:rsidRDefault="00E3504A" w:rsidP="00E3504A">
            <w:pPr>
              <w:jc w:val="both"/>
              <w:rPr>
                <w:rFonts w:ascii="Sylfaen" w:hAnsi="Sylfaen"/>
                <w:sz w:val="20"/>
                <w:szCs w:val="20"/>
              </w:rPr>
            </w:pPr>
            <w:r w:rsidRPr="005F71EA">
              <w:rPr>
                <w:rFonts w:ascii="Sylfaen" w:hAnsi="Sylfaen"/>
                <w:sz w:val="20"/>
                <w:szCs w:val="20"/>
              </w:rPr>
              <w:t xml:space="preserve">In May 2017 National </w:t>
            </w:r>
            <w:proofErr w:type="spellStart"/>
            <w:r w:rsidRPr="005F71EA">
              <w:rPr>
                <w:rFonts w:ascii="Sylfaen" w:hAnsi="Sylfaen"/>
                <w:sz w:val="20"/>
                <w:szCs w:val="20"/>
              </w:rPr>
              <w:t>Center</w:t>
            </w:r>
            <w:proofErr w:type="spellEnd"/>
            <w:r w:rsidRPr="005F71EA">
              <w:rPr>
                <w:rFonts w:ascii="Sylfaen" w:hAnsi="Sylfaen"/>
                <w:sz w:val="20"/>
                <w:szCs w:val="20"/>
              </w:rPr>
              <w:t xml:space="preserve"> for Disease Control and Public Health was granted a Mediterranean Programme for Intervention Epidemiology Training (</w:t>
            </w:r>
            <w:proofErr w:type="spellStart"/>
            <w:r w:rsidRPr="005F71EA">
              <w:rPr>
                <w:rFonts w:ascii="Sylfaen" w:hAnsi="Sylfaen"/>
                <w:sz w:val="20"/>
                <w:szCs w:val="20"/>
              </w:rPr>
              <w:t>MediPIET</w:t>
            </w:r>
            <w:proofErr w:type="spellEnd"/>
            <w:r w:rsidRPr="005F71EA">
              <w:rPr>
                <w:rFonts w:ascii="Sylfaen" w:hAnsi="Sylfaen"/>
                <w:sz w:val="20"/>
                <w:szCs w:val="20"/>
              </w:rPr>
              <w:t xml:space="preserve">) Site, thus Georgia has become a full member of the </w:t>
            </w:r>
            <w:proofErr w:type="spellStart"/>
            <w:r w:rsidRPr="005F71EA">
              <w:rPr>
                <w:rFonts w:ascii="Sylfaen" w:hAnsi="Sylfaen"/>
                <w:sz w:val="20"/>
                <w:szCs w:val="20"/>
              </w:rPr>
              <w:t>MediPIET</w:t>
            </w:r>
            <w:proofErr w:type="spellEnd"/>
            <w:r w:rsidRPr="005F71EA">
              <w:rPr>
                <w:rFonts w:ascii="Sylfaen" w:hAnsi="Sylfaen"/>
                <w:sz w:val="20"/>
                <w:szCs w:val="20"/>
              </w:rPr>
              <w:t xml:space="preserve"> family. Involvement in the </w:t>
            </w:r>
            <w:proofErr w:type="spellStart"/>
            <w:r w:rsidRPr="005F71EA">
              <w:rPr>
                <w:rFonts w:ascii="Sylfaen" w:hAnsi="Sylfaen"/>
                <w:sz w:val="20"/>
                <w:szCs w:val="20"/>
              </w:rPr>
              <w:t>MediPIET</w:t>
            </w:r>
            <w:proofErr w:type="spellEnd"/>
            <w:r w:rsidRPr="005F71EA">
              <w:rPr>
                <w:rFonts w:ascii="Sylfaen" w:hAnsi="Sylfaen"/>
                <w:sz w:val="20"/>
                <w:szCs w:val="20"/>
              </w:rPr>
              <w:t xml:space="preserve"> project is one of the crucial steps within the Association Agenda between the European Union and Georgia on the concept of strengthening Public Health system.</w:t>
            </w:r>
          </w:p>
          <w:p w:rsidR="00E3504A" w:rsidRPr="005F71EA" w:rsidRDefault="00E3504A" w:rsidP="00E3504A">
            <w:pPr>
              <w:jc w:val="both"/>
              <w:rPr>
                <w:rFonts w:ascii="Sylfaen" w:hAnsi="Sylfaen"/>
                <w:sz w:val="20"/>
                <w:szCs w:val="20"/>
              </w:rPr>
            </w:pPr>
            <w:r w:rsidRPr="005F71EA">
              <w:rPr>
                <w:rFonts w:ascii="Sylfaen" w:hAnsi="Sylfaen"/>
                <w:sz w:val="20"/>
                <w:szCs w:val="20"/>
              </w:rPr>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with the joint regional response. The advantage of such programs is that it contributes to the formation of a continuous network of specialists working in the region, which is the best opportunity for cooperation in this direction. Being the part of the </w:t>
            </w:r>
            <w:proofErr w:type="spellStart"/>
            <w:r w:rsidRPr="005F71EA">
              <w:rPr>
                <w:rFonts w:ascii="Sylfaen" w:hAnsi="Sylfaen"/>
                <w:sz w:val="20"/>
                <w:szCs w:val="20"/>
              </w:rPr>
              <w:t>MediPIET</w:t>
            </w:r>
            <w:proofErr w:type="spellEnd"/>
            <w:r w:rsidRPr="005F71EA">
              <w:rPr>
                <w:rFonts w:ascii="Sylfaen" w:hAnsi="Sylfaen"/>
                <w:sz w:val="20"/>
                <w:szCs w:val="20"/>
              </w:rPr>
              <w:t xml:space="preserve"> project will provide an essential opportunity for development and strengthening capacities for public health risk management, preparedness and response systems, as well as for expansion of scientific field.</w:t>
            </w:r>
          </w:p>
          <w:p w:rsidR="005F71EA" w:rsidRDefault="00E3504A" w:rsidP="00E3504A">
            <w:pPr>
              <w:contextualSpacing/>
              <w:jc w:val="both"/>
              <w:rPr>
                <w:rFonts w:ascii="Sylfaen" w:hAnsi="Sylfaen" w:cs="Times New Roman"/>
                <w:sz w:val="20"/>
                <w:szCs w:val="20"/>
                <w:lang w:val="ka-GE"/>
              </w:rPr>
            </w:pPr>
            <w:r w:rsidRPr="005F71EA">
              <w:rPr>
                <w:rFonts w:ascii="Sylfaen" w:hAnsi="Sylfaen" w:cs="Times New Roman"/>
                <w:sz w:val="20"/>
                <w:szCs w:val="20"/>
                <w:lang w:val="ka-GE"/>
              </w:rPr>
              <w:t xml:space="preserve">During 2017, </w:t>
            </w:r>
            <w:r w:rsidRPr="005F71EA">
              <w:rPr>
                <w:rFonts w:ascii="Sylfaen" w:hAnsi="Sylfaen" w:cs="Times New Roman"/>
                <w:sz w:val="20"/>
                <w:szCs w:val="20"/>
              </w:rPr>
              <w:t xml:space="preserve">13 </w:t>
            </w:r>
            <w:r w:rsidRPr="005F71EA">
              <w:rPr>
                <w:rFonts w:ascii="Sylfaen" w:hAnsi="Sylfaen" w:cs="Times New Roman"/>
                <w:sz w:val="20"/>
                <w:szCs w:val="20"/>
                <w:lang w:val="ka-GE"/>
              </w:rPr>
              <w:t xml:space="preserve">Georgian epidemiologists and </w:t>
            </w:r>
            <w:r w:rsidRPr="005F71EA">
              <w:rPr>
                <w:rFonts w:ascii="Sylfaen" w:hAnsi="Sylfaen" w:cs="Times New Roman"/>
                <w:sz w:val="20"/>
                <w:szCs w:val="20"/>
                <w:lang w:val="en-US"/>
              </w:rPr>
              <w:t>p</w:t>
            </w:r>
            <w:r w:rsidRPr="005F71EA">
              <w:rPr>
                <w:rFonts w:ascii="Sylfaen" w:hAnsi="Sylfaen" w:cs="Times New Roman"/>
                <w:sz w:val="20"/>
                <w:szCs w:val="20"/>
                <w:lang w:val="ka-GE"/>
              </w:rPr>
              <w:t xml:space="preserve">ublic </w:t>
            </w:r>
            <w:r w:rsidRPr="005F71EA">
              <w:rPr>
                <w:rFonts w:ascii="Sylfaen" w:hAnsi="Sylfaen" w:cs="Times New Roman"/>
                <w:sz w:val="20"/>
                <w:szCs w:val="20"/>
                <w:lang w:val="en-US"/>
              </w:rPr>
              <w:t>h</w:t>
            </w:r>
            <w:r w:rsidRPr="005F71EA">
              <w:rPr>
                <w:rFonts w:ascii="Sylfaen" w:hAnsi="Sylfaen" w:cs="Times New Roman"/>
                <w:sz w:val="20"/>
                <w:szCs w:val="20"/>
                <w:lang w:val="ka-GE"/>
              </w:rPr>
              <w:t xml:space="preserve">ealth </w:t>
            </w:r>
            <w:r w:rsidRPr="005F71EA">
              <w:rPr>
                <w:rFonts w:ascii="Sylfaen" w:hAnsi="Sylfaen" w:cs="Times New Roman"/>
                <w:sz w:val="20"/>
                <w:szCs w:val="20"/>
                <w:lang w:val="en-US"/>
              </w:rPr>
              <w:t>p</w:t>
            </w:r>
            <w:r w:rsidRPr="005F71EA">
              <w:rPr>
                <w:rFonts w:ascii="Sylfaen" w:hAnsi="Sylfaen" w:cs="Times New Roman"/>
                <w:sz w:val="20"/>
                <w:szCs w:val="20"/>
                <w:lang w:val="ka-GE"/>
              </w:rPr>
              <w:t xml:space="preserve">ractitioners have been continuing to participate as external participants in the MediPIET modules </w:t>
            </w:r>
            <w:r w:rsidRPr="005F71EA">
              <w:rPr>
                <w:rFonts w:ascii="Sylfaen" w:hAnsi="Sylfaen" w:cs="Times New Roman"/>
                <w:sz w:val="20"/>
                <w:szCs w:val="20"/>
              </w:rPr>
              <w:t xml:space="preserve">- </w:t>
            </w:r>
            <w:r w:rsidRPr="005F71EA">
              <w:rPr>
                <w:rFonts w:ascii="Sylfaen" w:hAnsi="Sylfaen" w:cs="Times New Roman"/>
                <w:sz w:val="20"/>
                <w:szCs w:val="20"/>
                <w:lang w:val="ka-GE"/>
              </w:rPr>
              <w:t xml:space="preserve">totally 5 </w:t>
            </w:r>
            <w:r w:rsidRPr="005F71EA">
              <w:rPr>
                <w:rFonts w:ascii="Sylfaen" w:hAnsi="Sylfaen" w:cs="Times New Roman"/>
                <w:sz w:val="20"/>
                <w:szCs w:val="20"/>
                <w:lang w:val="ka-GE"/>
              </w:rPr>
              <w:lastRenderedPageBreak/>
              <w:t>different modules</w:t>
            </w:r>
            <w:r w:rsidRPr="005F71EA">
              <w:rPr>
                <w:rFonts w:ascii="Sylfaen" w:hAnsi="Sylfaen" w:cs="Times New Roman"/>
                <w:sz w:val="20"/>
                <w:szCs w:val="20"/>
              </w:rPr>
              <w:t xml:space="preserve">. </w:t>
            </w:r>
            <w:r w:rsidRPr="005F71EA">
              <w:rPr>
                <w:rFonts w:ascii="Sylfaen" w:hAnsi="Sylfaen" w:cs="Times New Roman"/>
                <w:sz w:val="20"/>
                <w:szCs w:val="20"/>
                <w:lang w:val="ka-GE"/>
              </w:rPr>
              <w:t xml:space="preserve">In November, 2017, the country has been participated in the MediPIET Annual Scientific Conference “Regional Contributions and Synergies For Global Health Security”, eight scientific study results have been presented by Georgian representatives during the conference. </w:t>
            </w:r>
          </w:p>
          <w:p w:rsidR="00E3504A" w:rsidRPr="005F71EA" w:rsidRDefault="00E3504A" w:rsidP="00E3504A">
            <w:pPr>
              <w:contextualSpacing/>
              <w:jc w:val="both"/>
              <w:rPr>
                <w:rFonts w:ascii="Sylfaen" w:hAnsi="Sylfaen"/>
              </w:rPr>
            </w:pPr>
            <w:r w:rsidRPr="005F71EA">
              <w:rPr>
                <w:rFonts w:ascii="Sylfaen" w:hAnsi="Sylfaen"/>
              </w:rPr>
              <w:t xml:space="preserve">At the end of 2017 the first </w:t>
            </w:r>
            <w:proofErr w:type="spellStart"/>
            <w:r w:rsidRPr="005F71EA">
              <w:rPr>
                <w:rFonts w:ascii="Sylfaen" w:hAnsi="Sylfaen"/>
              </w:rPr>
              <w:t>phaze</w:t>
            </w:r>
            <w:proofErr w:type="spellEnd"/>
            <w:r w:rsidRPr="005F71EA">
              <w:rPr>
                <w:rFonts w:ascii="Sylfaen" w:hAnsi="Sylfaen"/>
              </w:rPr>
              <w:t xml:space="preserve"> of the </w:t>
            </w:r>
            <w:proofErr w:type="spellStart"/>
            <w:r w:rsidRPr="005F71EA">
              <w:rPr>
                <w:rFonts w:ascii="Sylfaen" w:hAnsi="Sylfaen"/>
              </w:rPr>
              <w:t>MediPIET</w:t>
            </w:r>
            <w:proofErr w:type="spellEnd"/>
            <w:r w:rsidRPr="005F71EA">
              <w:rPr>
                <w:rFonts w:ascii="Sylfaen" w:hAnsi="Sylfaen"/>
              </w:rPr>
              <w:t xml:space="preserve"> project has finished. During 2018 countries included in this project were </w:t>
            </w:r>
            <w:proofErr w:type="spellStart"/>
            <w:r w:rsidRPr="005F71EA">
              <w:rPr>
                <w:rFonts w:ascii="Sylfaen" w:hAnsi="Sylfaen"/>
              </w:rPr>
              <w:t>warking</w:t>
            </w:r>
            <w:proofErr w:type="spellEnd"/>
            <w:r w:rsidRPr="005F71EA">
              <w:rPr>
                <w:rFonts w:ascii="Sylfaen" w:hAnsi="Sylfaen"/>
              </w:rPr>
              <w:t xml:space="preserve"> on “farther development and consolidation of the </w:t>
            </w:r>
            <w:proofErr w:type="spellStart"/>
            <w:r w:rsidRPr="005F71EA">
              <w:rPr>
                <w:rFonts w:ascii="Sylfaen" w:hAnsi="Sylfaen"/>
              </w:rPr>
              <w:t>Mediteranian</w:t>
            </w:r>
            <w:proofErr w:type="spellEnd"/>
            <w:r w:rsidRPr="005F71EA">
              <w:rPr>
                <w:rFonts w:ascii="Sylfaen" w:hAnsi="Sylfaen"/>
              </w:rPr>
              <w:t xml:space="preserve"> and Black-sea programme for Intervention epidemiology. As a first priority, the extension phase of </w:t>
            </w:r>
            <w:proofErr w:type="spellStart"/>
            <w:r w:rsidRPr="005F71EA">
              <w:rPr>
                <w:rFonts w:ascii="Sylfaen" w:hAnsi="Sylfaen"/>
              </w:rPr>
              <w:t>MediPIET</w:t>
            </w:r>
            <w:proofErr w:type="spellEnd"/>
            <w:r w:rsidRPr="005F71EA">
              <w:rPr>
                <w:rFonts w:ascii="Sylfaen" w:hAnsi="Sylfaen"/>
              </w:rPr>
              <w:t xml:space="preserve"> II should train a 3</w:t>
            </w:r>
            <w:r w:rsidRPr="005F71EA">
              <w:rPr>
                <w:rFonts w:ascii="Sylfaen" w:hAnsi="Sylfaen"/>
                <w:vertAlign w:val="superscript"/>
              </w:rPr>
              <w:t>rd</w:t>
            </w:r>
            <w:r w:rsidRPr="005F71EA">
              <w:rPr>
                <w:rFonts w:ascii="Sylfaen" w:hAnsi="Sylfaen"/>
              </w:rPr>
              <w:t xml:space="preserve"> </w:t>
            </w:r>
            <w:proofErr w:type="spellStart"/>
            <w:r w:rsidRPr="005F71EA">
              <w:rPr>
                <w:rFonts w:ascii="Sylfaen" w:hAnsi="Sylfaen"/>
              </w:rPr>
              <w:t>MediPIET</w:t>
            </w:r>
            <w:proofErr w:type="spellEnd"/>
            <w:r w:rsidRPr="005F71EA">
              <w:rPr>
                <w:rFonts w:ascii="Sylfaen" w:hAnsi="Sylfaen"/>
              </w:rPr>
              <w:t xml:space="preserve"> cohort, since the FETP fellowship is recognised as the most effective way to train health professionals to respond timely and adequately to health threats. </w:t>
            </w:r>
            <w:r w:rsidRPr="005F71EA">
              <w:rPr>
                <w:rFonts w:ascii="Sylfaen" w:hAnsi="Sylfaen" w:cstheme="minorHAnsi"/>
                <w:shd w:val="clear" w:color="auto" w:fill="FFFFFF"/>
              </w:rPr>
              <w:t xml:space="preserve">The proposal for the </w:t>
            </w:r>
            <w:proofErr w:type="spellStart"/>
            <w:r w:rsidRPr="005F71EA">
              <w:rPr>
                <w:rFonts w:ascii="Sylfaen" w:hAnsi="Sylfaen" w:cstheme="minorHAnsi"/>
                <w:shd w:val="clear" w:color="auto" w:fill="FFFFFF"/>
              </w:rPr>
              <w:t>MediPIET</w:t>
            </w:r>
            <w:proofErr w:type="spellEnd"/>
            <w:r w:rsidRPr="005F71EA">
              <w:rPr>
                <w:rFonts w:ascii="Sylfaen" w:hAnsi="Sylfaen" w:cstheme="minorHAnsi"/>
                <w:shd w:val="clear" w:color="auto" w:fill="FFFFFF"/>
              </w:rPr>
              <w:t>-extension has been approved by the EC at the end of 2018 (November, 2018).</w:t>
            </w:r>
            <w:r w:rsidRPr="005F71EA">
              <w:rPr>
                <w:rFonts w:ascii="Sylfaen" w:hAnsi="Sylfaen"/>
              </w:rPr>
              <w:t xml:space="preserve"> Within the </w:t>
            </w:r>
            <w:proofErr w:type="spellStart"/>
            <w:r w:rsidRPr="005F71EA">
              <w:rPr>
                <w:rFonts w:ascii="Sylfaen" w:hAnsi="Sylfaen"/>
              </w:rPr>
              <w:t>MediPIET</w:t>
            </w:r>
            <w:proofErr w:type="spellEnd"/>
            <w:r w:rsidRPr="005F71EA">
              <w:rPr>
                <w:rFonts w:ascii="Sylfaen" w:hAnsi="Sylfaen"/>
              </w:rPr>
              <w:t xml:space="preserve"> II </w:t>
            </w:r>
            <w:proofErr w:type="spellStart"/>
            <w:r w:rsidRPr="005F71EA">
              <w:rPr>
                <w:rFonts w:ascii="Sylfaen" w:hAnsi="Sylfaen"/>
              </w:rPr>
              <w:t>Gergion</w:t>
            </w:r>
            <w:proofErr w:type="spellEnd"/>
            <w:r w:rsidRPr="005F71EA">
              <w:rPr>
                <w:rFonts w:ascii="Sylfaen" w:hAnsi="Sylfaen"/>
              </w:rPr>
              <w:t xml:space="preserve"> fellows will be included and trained.</w:t>
            </w:r>
          </w:p>
          <w:p w:rsidR="00E3504A" w:rsidRPr="005F71EA" w:rsidRDefault="00E3504A" w:rsidP="005F71EA">
            <w:pPr>
              <w:pStyle w:val="a3"/>
              <w:autoSpaceDE w:val="0"/>
              <w:autoSpaceDN w:val="0"/>
              <w:adjustRightInd w:val="0"/>
              <w:spacing w:before="240" w:line="276" w:lineRule="auto"/>
              <w:rPr>
                <w:rFonts w:asciiTheme="majorHAnsi" w:hAnsiTheme="majorHAnsi"/>
                <w:bCs/>
                <w:i/>
                <w:iCs/>
              </w:rPr>
            </w:pPr>
          </w:p>
          <w:p w:rsidR="00396727" w:rsidRPr="005F71EA" w:rsidRDefault="00396727" w:rsidP="00396727">
            <w:pPr>
              <w:pStyle w:val="a3"/>
              <w:numPr>
                <w:ilvl w:val="0"/>
                <w:numId w:val="11"/>
              </w:numPr>
              <w:autoSpaceDE w:val="0"/>
              <w:autoSpaceDN w:val="0"/>
              <w:adjustRightInd w:val="0"/>
              <w:spacing w:before="240" w:after="200" w:line="276" w:lineRule="auto"/>
              <w:rPr>
                <w:rFonts w:asciiTheme="majorHAnsi" w:hAnsiTheme="majorHAnsi"/>
                <w:bCs/>
                <w:i/>
                <w:iCs/>
                <w:rPrChange w:id="1" w:author="Nana Kavtaradze" w:date="2019-01-23T11:21:00Z">
                  <w:rPr>
                    <w:rFonts w:asciiTheme="majorHAnsi" w:hAnsiTheme="majorHAnsi"/>
                  </w:rPr>
                </w:rPrChange>
              </w:rPr>
            </w:pPr>
            <w:r w:rsidRPr="005F71EA">
              <w:rPr>
                <w:rFonts w:asciiTheme="majorHAnsi" w:hAnsiTheme="majorHAnsi"/>
                <w:noProof/>
              </w:rPr>
              <w:t>Anti-microbial</w:t>
            </w:r>
            <w:r w:rsidRPr="005F71EA">
              <w:rPr>
                <w:rFonts w:asciiTheme="majorHAnsi" w:hAnsiTheme="majorHAnsi"/>
              </w:rPr>
              <w:t xml:space="preserve"> resistance (AMR)</w:t>
            </w:r>
          </w:p>
          <w:p w:rsidR="00E3504A" w:rsidRPr="005F71EA" w:rsidRDefault="00E3504A" w:rsidP="00E3504A">
            <w:pPr>
              <w:spacing w:after="120"/>
              <w:jc w:val="both"/>
              <w:rPr>
                <w:rFonts w:ascii="Sylfaen" w:hAnsi="Sylfaen"/>
                <w:lang w:val="en-US"/>
              </w:rPr>
            </w:pPr>
            <w:r w:rsidRPr="005F71EA">
              <w:rPr>
                <w:rFonts w:ascii="Sylfaen" w:hAnsi="Sylfaen"/>
                <w:lang w:val="en-US"/>
              </w:rPr>
              <w:t xml:space="preserve">Important steps were taken in direction of </w:t>
            </w:r>
            <w:r w:rsidRPr="005F71EA">
              <w:rPr>
                <w:rFonts w:ascii="Sylfaen" w:hAnsi="Sylfaen"/>
                <w:bCs/>
                <w:lang w:val="ka-GE"/>
              </w:rPr>
              <w:t>antimicrobial resistance</w:t>
            </w:r>
            <w:r w:rsidRPr="005F71EA">
              <w:rPr>
                <w:rFonts w:ascii="Sylfaen" w:hAnsi="Sylfaen"/>
                <w:lang w:val="en-US"/>
              </w:rPr>
              <w:t xml:space="preserve"> during the last few years in Georgia:</w:t>
            </w:r>
          </w:p>
          <w:p w:rsidR="00E3504A" w:rsidRPr="005F71EA" w:rsidRDefault="00E3504A" w:rsidP="00E3504A">
            <w:pPr>
              <w:spacing w:after="120"/>
              <w:jc w:val="both"/>
              <w:rPr>
                <w:rFonts w:ascii="Sylfaen" w:eastAsia="Times New Roman" w:hAnsi="Sylfaen"/>
                <w:lang w:val="en-US" w:eastAsia="ja-JP"/>
              </w:rPr>
            </w:pPr>
            <w:r w:rsidRPr="005F71EA">
              <w:rPr>
                <w:rFonts w:ascii="Sylfaen" w:eastAsia="Times New Roman" w:hAnsi="Sylfaen"/>
                <w:lang w:val="en-US" w:eastAsia="ja-JP"/>
              </w:rPr>
              <w:t xml:space="preserve">The national AMR strategy plan in line with the One Health approach, developed by the national experts with the participation of the </w:t>
            </w:r>
            <w:r w:rsidRPr="005F71EA">
              <w:rPr>
                <w:rFonts w:ascii="Sylfaen" w:eastAsia="Times New Roman" w:hAnsi="Sylfaen"/>
                <w:iCs/>
                <w:lang w:val="en-US" w:eastAsia="ja-JP"/>
              </w:rPr>
              <w:t>World Health Organization</w:t>
            </w:r>
            <w:r w:rsidRPr="005F71EA">
              <w:rPr>
                <w:rFonts w:ascii="Sylfaen" w:eastAsia="Times New Roman" w:hAnsi="Sylfaen"/>
                <w:lang w:val="en-US" w:eastAsia="ja-JP"/>
              </w:rPr>
              <w:t xml:space="preserve"> (</w:t>
            </w:r>
            <w:r w:rsidRPr="005F71EA">
              <w:rPr>
                <w:rFonts w:ascii="Sylfaen" w:eastAsia="Times New Roman" w:hAnsi="Sylfaen"/>
                <w:iCs/>
                <w:lang w:val="en-US" w:eastAsia="ja-JP"/>
              </w:rPr>
              <w:t>WHO</w:t>
            </w:r>
            <w:r w:rsidRPr="005F71EA">
              <w:rPr>
                <w:rFonts w:ascii="Sylfaen" w:eastAsia="Times New Roman" w:hAnsi="Sylfaen"/>
                <w:lang w:val="en-US" w:eastAsia="ja-JP"/>
              </w:rPr>
              <w:t>) consultants and approved by Government of Georgia in January 11, 2017 and successfully implemented since then.</w:t>
            </w:r>
          </w:p>
          <w:p w:rsidR="00E3504A" w:rsidRPr="005F71EA" w:rsidRDefault="00E3504A" w:rsidP="00E3504A">
            <w:pPr>
              <w:spacing w:after="120"/>
              <w:jc w:val="both"/>
              <w:rPr>
                <w:rFonts w:ascii="Sylfaen" w:hAnsi="Sylfaen"/>
                <w:lang w:val="en-US"/>
              </w:rPr>
            </w:pPr>
            <w:r w:rsidRPr="005F71EA">
              <w:rPr>
                <w:rFonts w:ascii="Sylfaen" w:hAnsi="Sylfaen"/>
                <w:lang w:val="en-US"/>
              </w:rPr>
              <w:t xml:space="preserve">The national antimicrobial resistance committee held regular meetings to discuss progress on </w:t>
            </w:r>
            <w:r w:rsidRPr="005F71EA">
              <w:rPr>
                <w:rFonts w:ascii="Sylfaen" w:eastAsia="Times New Roman" w:hAnsi="Sylfaen"/>
                <w:lang w:val="en-US" w:eastAsia="ja-JP"/>
              </w:rPr>
              <w:t xml:space="preserve">national AMR strategy plan </w:t>
            </w:r>
            <w:r w:rsidRPr="005F71EA">
              <w:rPr>
                <w:rFonts w:ascii="Sylfaen" w:hAnsi="Sylfaen"/>
                <w:lang w:val="en-US"/>
              </w:rPr>
              <w:t xml:space="preserve">implementations; had been establishes three sub-committees – microbiology, epidemiology and infectious disease directions. </w:t>
            </w:r>
          </w:p>
          <w:p w:rsidR="00E3504A" w:rsidRPr="005F71EA" w:rsidRDefault="00E3504A" w:rsidP="00E3504A">
            <w:pPr>
              <w:spacing w:after="120"/>
              <w:jc w:val="both"/>
              <w:rPr>
                <w:rFonts w:ascii="Sylfaen" w:hAnsi="Sylfaen"/>
                <w:lang w:val="ka-GE"/>
              </w:rPr>
            </w:pPr>
            <w:r w:rsidRPr="005F71EA">
              <w:rPr>
                <w:rFonts w:ascii="Sylfaen" w:hAnsi="Sylfaen"/>
                <w:lang w:val="en-US"/>
              </w:rPr>
              <w:t>The legislation on infection prevention and control (IPC)-related issues has been renewed.</w:t>
            </w:r>
          </w:p>
          <w:p w:rsidR="00E3504A" w:rsidRPr="005F71EA" w:rsidRDefault="00E3504A" w:rsidP="00E3504A">
            <w:pPr>
              <w:spacing w:after="120"/>
              <w:jc w:val="both"/>
              <w:rPr>
                <w:rFonts w:ascii="Sylfaen" w:hAnsi="Sylfaen" w:cs="Sylfaen"/>
                <w:lang w:val="ka-GE" w:eastAsia="ka-GE"/>
              </w:rPr>
            </w:pPr>
            <w:r w:rsidRPr="005F71EA">
              <w:rPr>
                <w:rFonts w:ascii="Sylfaen" w:hAnsi="Sylfaen" w:cs="Sylfaen"/>
                <w:lang w:val="en-US" w:eastAsia="ka-GE"/>
              </w:rPr>
              <w:t xml:space="preserve">Georgia is continuing successful cooperation with the </w:t>
            </w:r>
            <w:r w:rsidRPr="005F71EA">
              <w:rPr>
                <w:rFonts w:ascii="Sylfaen" w:hAnsi="Sylfaen"/>
              </w:rPr>
              <w:t>the Global Antimicrobial Resistance Surveillance System (</w:t>
            </w:r>
            <w:r w:rsidRPr="005F71EA">
              <w:rPr>
                <w:rFonts w:ascii="Sylfaen" w:hAnsi="Sylfaen" w:cs="Sylfaen"/>
                <w:lang w:val="en-US" w:eastAsia="ka-GE"/>
              </w:rPr>
              <w:t>GLASS), the Central Asian and Eastern European Surveillance of Antimicrobial Resistance (CAESAR) and Baltic Antibiotic Resistance Collaborative Network (BARN)</w:t>
            </w:r>
          </w:p>
          <w:p w:rsidR="00E3504A" w:rsidRPr="005F71EA" w:rsidRDefault="00E3504A" w:rsidP="00E3504A">
            <w:pPr>
              <w:spacing w:after="120"/>
              <w:jc w:val="both"/>
              <w:rPr>
                <w:rFonts w:ascii="Sylfaen" w:hAnsi="Sylfaen" w:cs="Sylfaen"/>
                <w:lang w:eastAsia="ka-GE"/>
              </w:rPr>
            </w:pPr>
            <w:r w:rsidRPr="005F71EA">
              <w:rPr>
                <w:rFonts w:ascii="Sylfaen" w:hAnsi="Sylfaen" w:cs="Sylfaen"/>
                <w:lang w:eastAsia="ka-GE"/>
              </w:rPr>
              <w:t xml:space="preserve">National Microbiology Laboratory Network has been extended (which now includes 23 </w:t>
            </w:r>
            <w:proofErr w:type="gramStart"/>
            <w:r w:rsidRPr="005F71EA">
              <w:rPr>
                <w:rFonts w:ascii="Sylfaen" w:hAnsi="Sylfaen" w:cs="Sylfaen"/>
                <w:lang w:eastAsia="ka-GE"/>
              </w:rPr>
              <w:t>laboratories)  led</w:t>
            </w:r>
            <w:proofErr w:type="gramEnd"/>
            <w:r w:rsidRPr="005F71EA">
              <w:rPr>
                <w:rFonts w:ascii="Sylfaen" w:hAnsi="Sylfaen" w:cs="Sylfaen"/>
                <w:lang w:eastAsia="ka-GE"/>
              </w:rPr>
              <w:t xml:space="preserve"> by R. </w:t>
            </w:r>
            <w:r w:rsidRPr="005F71EA">
              <w:rPr>
                <w:rFonts w:ascii="Sylfaen" w:hAnsi="Sylfaen" w:cs="Sylfaen"/>
                <w:iCs/>
                <w:lang w:eastAsia="ka-GE"/>
              </w:rPr>
              <w:t xml:space="preserve">Lugar </w:t>
            </w:r>
            <w:proofErr w:type="spellStart"/>
            <w:r w:rsidRPr="005F71EA">
              <w:rPr>
                <w:rFonts w:ascii="Sylfaen" w:hAnsi="Sylfaen" w:cs="Sylfaen"/>
                <w:iCs/>
                <w:lang w:eastAsia="ka-GE"/>
              </w:rPr>
              <w:t>Center</w:t>
            </w:r>
            <w:proofErr w:type="spellEnd"/>
            <w:r w:rsidRPr="005F71EA">
              <w:rPr>
                <w:rFonts w:ascii="Sylfaen" w:hAnsi="Sylfaen" w:cs="Sylfaen"/>
                <w:lang w:eastAsia="ka-GE"/>
              </w:rPr>
              <w:t xml:space="preserve"> for Public Health Research, National </w:t>
            </w:r>
            <w:proofErr w:type="spellStart"/>
            <w:r w:rsidRPr="005F71EA">
              <w:rPr>
                <w:rFonts w:ascii="Sylfaen" w:hAnsi="Sylfaen" w:cs="Sylfaen"/>
                <w:lang w:eastAsia="ka-GE"/>
              </w:rPr>
              <w:t>Center</w:t>
            </w:r>
            <w:proofErr w:type="spellEnd"/>
            <w:r w:rsidRPr="005F71EA">
              <w:rPr>
                <w:rFonts w:ascii="Sylfaen" w:hAnsi="Sylfaen" w:cs="Sylfaen"/>
                <w:lang w:eastAsia="ka-GE"/>
              </w:rPr>
              <w:t xml:space="preserve"> for Disease Control and Public Health (NCDC). National External Quality Assessment (EQA) Program </w:t>
            </w:r>
            <w:proofErr w:type="gramStart"/>
            <w:r w:rsidRPr="005F71EA">
              <w:rPr>
                <w:rFonts w:ascii="Sylfaen" w:hAnsi="Sylfaen" w:cs="Sylfaen"/>
                <w:lang w:eastAsia="ka-GE"/>
              </w:rPr>
              <w:t>“”GEOMICQUA</w:t>
            </w:r>
            <w:proofErr w:type="gramEnd"/>
            <w:r w:rsidRPr="005F71EA">
              <w:rPr>
                <w:rFonts w:ascii="Sylfaen" w:hAnsi="Sylfaen" w:cs="Sylfaen"/>
                <w:lang w:eastAsia="ka-GE"/>
              </w:rPr>
              <w:t xml:space="preserve">” has been established on the bases of Lugar </w:t>
            </w:r>
            <w:proofErr w:type="spellStart"/>
            <w:r w:rsidRPr="005F71EA">
              <w:rPr>
                <w:rFonts w:ascii="Sylfaen" w:hAnsi="Sylfaen" w:cs="Sylfaen"/>
                <w:lang w:eastAsia="ka-GE"/>
              </w:rPr>
              <w:t>Center</w:t>
            </w:r>
            <w:proofErr w:type="spellEnd"/>
            <w:r w:rsidRPr="005F71EA">
              <w:rPr>
                <w:rFonts w:ascii="Sylfaen" w:hAnsi="Sylfaen" w:cs="Sylfaen"/>
                <w:lang w:eastAsia="ka-GE"/>
              </w:rPr>
              <w:t>, NCDC and provides PT panels for Bacteriology and AST 4 times a year across the country.</w:t>
            </w:r>
          </w:p>
          <w:p w:rsidR="00E3504A" w:rsidRPr="005F71EA" w:rsidRDefault="00E3504A" w:rsidP="00E3504A">
            <w:pPr>
              <w:spacing w:after="120"/>
              <w:jc w:val="both"/>
              <w:rPr>
                <w:rFonts w:ascii="Sylfaen" w:hAnsi="Sylfaen" w:cs="Sylfaen"/>
                <w:lang w:val="ka-GE" w:eastAsia="ka-GE"/>
              </w:rPr>
            </w:pPr>
            <w:r w:rsidRPr="005F71EA">
              <w:rPr>
                <w:rFonts w:ascii="Sylfaen" w:hAnsi="Sylfaen" w:cs="Sylfaen"/>
                <w:lang w:val="en-US" w:eastAsia="ka-GE"/>
              </w:rPr>
              <w:t>The European Committee on Antimicrobial Susceptibility Testing (EUCAST) standards were implemented and extended in microbiology laboratories.</w:t>
            </w:r>
          </w:p>
          <w:p w:rsidR="00E3504A" w:rsidRPr="005F71EA" w:rsidRDefault="00E3504A" w:rsidP="00E3504A">
            <w:pPr>
              <w:spacing w:after="120"/>
              <w:jc w:val="both"/>
              <w:rPr>
                <w:rFonts w:ascii="Sylfaen" w:eastAsia="Times New Roman" w:hAnsi="Sylfaen" w:cs="Sylfaen"/>
                <w:lang w:eastAsia="ka-GE"/>
              </w:rPr>
            </w:pPr>
            <w:r w:rsidRPr="005F71EA">
              <w:rPr>
                <w:rFonts w:ascii="Sylfaen" w:eastAsia="Times New Roman" w:hAnsi="Sylfaen" w:cs="Sylfaen"/>
                <w:lang w:eastAsia="ka-GE"/>
              </w:rPr>
              <w:t xml:space="preserve">National AMR reference laboratory capacity at Lugar </w:t>
            </w:r>
            <w:proofErr w:type="spellStart"/>
            <w:r w:rsidRPr="005F71EA">
              <w:rPr>
                <w:rFonts w:ascii="Sylfaen" w:eastAsia="Times New Roman" w:hAnsi="Sylfaen" w:cs="Sylfaen"/>
                <w:lang w:eastAsia="ka-GE"/>
              </w:rPr>
              <w:t>Center</w:t>
            </w:r>
            <w:proofErr w:type="spellEnd"/>
            <w:r w:rsidRPr="005F71EA">
              <w:rPr>
                <w:rFonts w:ascii="Sylfaen" w:eastAsia="Times New Roman" w:hAnsi="Sylfaen" w:cs="Sylfaen"/>
                <w:lang w:eastAsia="ka-GE"/>
              </w:rPr>
              <w:t xml:space="preserve"> has been strengthened in terms of </w:t>
            </w:r>
            <w:r w:rsidRPr="005F71EA">
              <w:rPr>
                <w:rFonts w:ascii="Sylfaen" w:hAnsi="Sylfaen"/>
                <w:bCs/>
                <w:lang w:val="ka-GE"/>
              </w:rPr>
              <w:t>antimicrobial resistance</w:t>
            </w:r>
            <w:r w:rsidRPr="005F71EA">
              <w:rPr>
                <w:rFonts w:ascii="Sylfaen" w:eastAsia="Times New Roman" w:hAnsi="Sylfaen" w:cs="Sylfaen"/>
                <w:lang w:eastAsia="ka-GE"/>
              </w:rPr>
              <w:t xml:space="preserve"> surveillance capability and implemented phenotypic and molecular confirmatory tools of AMR mechanism. </w:t>
            </w:r>
          </w:p>
          <w:p w:rsidR="00E3504A" w:rsidRPr="005F71EA" w:rsidRDefault="00E3504A" w:rsidP="00E3504A">
            <w:pPr>
              <w:spacing w:after="120"/>
              <w:jc w:val="both"/>
              <w:rPr>
                <w:rFonts w:ascii="Sylfaen" w:eastAsia="Times New Roman" w:hAnsi="Sylfaen" w:cs="Sylfaen"/>
                <w:lang w:eastAsia="ka-GE"/>
              </w:rPr>
            </w:pPr>
            <w:r w:rsidRPr="005F71EA">
              <w:rPr>
                <w:rFonts w:ascii="Sylfaen" w:eastAsia="Times New Roman" w:hAnsi="Sylfaen" w:cs="Sylfaen"/>
                <w:lang w:eastAsia="ka-GE"/>
              </w:rPr>
              <w:lastRenderedPageBreak/>
              <w:t xml:space="preserve">Since 2016 Georgian AMR data is shared to the Central Asian and Eastern European Surveillance of Antimicrobial </w:t>
            </w:r>
            <w:r w:rsidRPr="005F71EA">
              <w:rPr>
                <w:rFonts w:ascii="Sylfaen" w:eastAsia="Times New Roman" w:hAnsi="Sylfaen" w:cs="Sylfaen"/>
                <w:iCs/>
                <w:lang w:eastAsia="ka-GE"/>
              </w:rPr>
              <w:t>Resistance</w:t>
            </w:r>
            <w:r w:rsidRPr="005F71EA">
              <w:rPr>
                <w:rFonts w:ascii="Sylfaen" w:eastAsia="Times New Roman" w:hAnsi="Sylfaen" w:cs="Sylfaen"/>
                <w:lang w:eastAsia="ka-GE"/>
              </w:rPr>
              <w:t xml:space="preserve"> (CAESAR) and Global Antimicrobial </w:t>
            </w:r>
            <w:r w:rsidRPr="005F71EA">
              <w:rPr>
                <w:rFonts w:ascii="Sylfaen" w:eastAsia="Times New Roman" w:hAnsi="Sylfaen" w:cs="Sylfaen"/>
                <w:iCs/>
                <w:lang w:eastAsia="ka-GE"/>
              </w:rPr>
              <w:t>Resistance</w:t>
            </w:r>
            <w:r w:rsidRPr="005F71EA">
              <w:rPr>
                <w:rFonts w:ascii="Sylfaen" w:eastAsia="Times New Roman" w:hAnsi="Sylfaen" w:cs="Sylfaen"/>
                <w:lang w:eastAsia="ka-GE"/>
              </w:rPr>
              <w:t xml:space="preserve"> Surveillance System (GLASS). </w:t>
            </w:r>
          </w:p>
          <w:p w:rsidR="00E3504A" w:rsidRPr="005F71EA" w:rsidRDefault="00E3504A" w:rsidP="00E3504A">
            <w:pPr>
              <w:spacing w:after="120"/>
              <w:jc w:val="both"/>
              <w:rPr>
                <w:rFonts w:ascii="Sylfaen" w:eastAsia="Times New Roman" w:hAnsi="Sylfaen" w:cs="Sylfaen"/>
                <w:lang w:eastAsia="ka-GE"/>
              </w:rPr>
            </w:pPr>
            <w:r w:rsidRPr="005F71EA">
              <w:rPr>
                <w:rFonts w:ascii="Sylfaen" w:eastAsia="Times New Roman" w:hAnsi="Sylfaen" w:cs="Sylfaen"/>
                <w:lang w:eastAsia="ka-GE"/>
              </w:rPr>
              <w:t xml:space="preserve">Since 2014, 14 different laboratories including NCDC are involved in WHO EQA AMR network. </w:t>
            </w:r>
          </w:p>
          <w:p w:rsidR="00E3504A" w:rsidRPr="005F71EA" w:rsidRDefault="00E3504A" w:rsidP="00E3504A">
            <w:pPr>
              <w:spacing w:after="120"/>
              <w:jc w:val="both"/>
              <w:rPr>
                <w:rFonts w:ascii="Sylfaen" w:hAnsi="Sylfaen"/>
                <w:bCs/>
                <w:lang w:val="en-US"/>
              </w:rPr>
            </w:pPr>
            <w:r w:rsidRPr="005F71EA">
              <w:rPr>
                <w:rFonts w:ascii="Sylfaen" w:hAnsi="Sylfaen"/>
                <w:bCs/>
              </w:rPr>
              <w:t>Point Prevalence Survey (PPS) on antibiotic usage and antimicrobial resistance was conducted in 14 intensive care units (ICU) of the 10 hospitals</w:t>
            </w:r>
            <w:r w:rsidRPr="005F71EA">
              <w:rPr>
                <w:rFonts w:ascii="Sylfaen" w:hAnsi="Sylfaen"/>
                <w:bCs/>
                <w:lang w:val="ka-GE"/>
              </w:rPr>
              <w:t xml:space="preserve"> </w:t>
            </w:r>
            <w:r w:rsidRPr="005F71EA">
              <w:rPr>
                <w:rFonts w:ascii="Sylfaen" w:hAnsi="Sylfaen"/>
                <w:bCs/>
                <w:lang w:val="en-US"/>
              </w:rPr>
              <w:t>across the country.</w:t>
            </w:r>
          </w:p>
          <w:p w:rsidR="00E3504A" w:rsidRPr="005F71EA" w:rsidRDefault="00E3504A" w:rsidP="00E3504A">
            <w:pPr>
              <w:spacing w:after="120"/>
              <w:jc w:val="both"/>
              <w:rPr>
                <w:rFonts w:ascii="Sylfaen" w:hAnsi="Sylfaen" w:cs="Sylfaen"/>
                <w:lang w:val="en-US" w:eastAsia="ka-GE"/>
              </w:rPr>
            </w:pPr>
            <w:r w:rsidRPr="005F71EA">
              <w:rPr>
                <w:rFonts w:ascii="Sylfaen" w:hAnsi="Sylfaen"/>
                <w:bCs/>
                <w:lang w:val="ka-GE"/>
              </w:rPr>
              <w:t xml:space="preserve"> </w:t>
            </w:r>
            <w:r w:rsidRPr="005F71EA">
              <w:rPr>
                <w:rFonts w:ascii="Sylfaen" w:hAnsi="Sylfaen" w:cs="Sylfaen"/>
                <w:lang w:val="en-US" w:eastAsia="ka-GE"/>
              </w:rPr>
              <w:t>Postgraduate training module on infection prevention and control (IPC) have been elaborated.</w:t>
            </w:r>
          </w:p>
          <w:p w:rsidR="00E3504A" w:rsidRPr="005F71EA" w:rsidRDefault="00E3504A" w:rsidP="00E3504A">
            <w:pPr>
              <w:spacing w:after="120"/>
              <w:jc w:val="both"/>
              <w:rPr>
                <w:rFonts w:ascii="Sylfaen" w:hAnsi="Sylfaen" w:cs="Sylfaen"/>
                <w:lang w:val="en-US" w:eastAsia="ka-GE"/>
              </w:rPr>
            </w:pPr>
            <w:r w:rsidRPr="005F71EA">
              <w:rPr>
                <w:rFonts w:ascii="Sylfaen" w:hAnsi="Sylfaen" w:cs="Sylfaen"/>
                <w:lang w:val="en-US" w:eastAsia="ka-GE"/>
              </w:rPr>
              <w:t>The national guideline on IPC was developed. </w:t>
            </w:r>
          </w:p>
          <w:p w:rsidR="00E3504A" w:rsidRPr="005F71EA" w:rsidRDefault="00E3504A" w:rsidP="00E3504A">
            <w:pPr>
              <w:spacing w:after="120"/>
              <w:jc w:val="both"/>
              <w:rPr>
                <w:rFonts w:ascii="Sylfaen" w:eastAsia="Times New Roman" w:hAnsi="Sylfaen" w:cs="Sylfaen"/>
                <w:lang w:val="en-US" w:eastAsia="ka-GE"/>
              </w:rPr>
            </w:pPr>
            <w:r w:rsidRPr="005F71EA">
              <w:rPr>
                <w:rFonts w:ascii="Sylfaen" w:eastAsia="Times New Roman" w:hAnsi="Sylfaen" w:cs="Sylfaen"/>
                <w:lang w:val="en-US" w:eastAsia="ka-GE"/>
              </w:rPr>
              <w:t>The Sanford Guide to Antimicrobial Therapy (2018) has been translated and published into Georgian language.</w:t>
            </w:r>
          </w:p>
          <w:p w:rsidR="00E3504A" w:rsidRPr="005F71EA" w:rsidRDefault="00E3504A" w:rsidP="00E3504A">
            <w:pPr>
              <w:spacing w:after="120"/>
              <w:jc w:val="both"/>
              <w:rPr>
                <w:lang w:val="ka-GE"/>
              </w:rPr>
            </w:pPr>
            <w:r w:rsidRPr="005F71EA">
              <w:rPr>
                <w:rFonts w:ascii="Sylfaen" w:hAnsi="Sylfaen"/>
              </w:rPr>
              <w:t xml:space="preserve">Informative meeting </w:t>
            </w:r>
            <w:proofErr w:type="gramStart"/>
            <w:r w:rsidRPr="005F71EA">
              <w:rPr>
                <w:rFonts w:ascii="Sylfaen" w:hAnsi="Sylfaen"/>
              </w:rPr>
              <w:t>were</w:t>
            </w:r>
            <w:proofErr w:type="gramEnd"/>
            <w:r w:rsidRPr="005F71EA">
              <w:rPr>
                <w:rFonts w:ascii="Sylfaen" w:hAnsi="Sylfaen"/>
              </w:rPr>
              <w:t xml:space="preserve"> conducted with private and state veterinarians regarding awareness of rational use of antimicrobials. Based on governmental decree # 22 residue monitoring was conducted in live animals (farm level) and products of animal origin (food chain). On farm level 775 samples out of 315 animals and in food chain level </w:t>
            </w:r>
            <w:r w:rsidRPr="005F71EA">
              <w:rPr>
                <w:rFonts w:ascii="Sylfaen" w:hAnsi="Sylfaen"/>
                <w:lang w:val="ka-GE"/>
              </w:rPr>
              <w:t>1459</w:t>
            </w:r>
            <w:r w:rsidRPr="005F71EA">
              <w:rPr>
                <w:rFonts w:ascii="Sylfaen" w:hAnsi="Sylfaen"/>
              </w:rPr>
              <w:t xml:space="preserve"> samples were tested for presence of residue. Legislation changes were conducted in governmental decree 327 for cancelation of state registration of Veterinary Medicinal Products forbidden to use in farm animals. Veterinary AMR Strategy under One Health AMR strategy was d</w:t>
            </w:r>
            <w:r w:rsidR="005F71EA">
              <w:rPr>
                <w:rFonts w:ascii="Sylfaen" w:hAnsi="Sylfaen"/>
              </w:rPr>
              <w:t>eveloped.</w:t>
            </w:r>
          </w:p>
          <w:p w:rsidR="00E3504A" w:rsidRPr="005F71EA" w:rsidRDefault="00E3504A" w:rsidP="00E3504A">
            <w:pPr>
              <w:pStyle w:val="a3"/>
              <w:autoSpaceDE w:val="0"/>
              <w:autoSpaceDN w:val="0"/>
              <w:adjustRightInd w:val="0"/>
              <w:spacing w:before="240" w:after="200" w:line="276" w:lineRule="auto"/>
              <w:rPr>
                <w:rFonts w:asciiTheme="majorHAnsi" w:hAnsiTheme="majorHAnsi"/>
                <w:bCs/>
                <w:i/>
                <w:iCs/>
              </w:rPr>
            </w:pPr>
          </w:p>
          <w:p w:rsidR="003A7FF4" w:rsidRPr="005F71EA" w:rsidRDefault="00396727" w:rsidP="00396727">
            <w:pPr>
              <w:pStyle w:val="a3"/>
              <w:numPr>
                <w:ilvl w:val="0"/>
                <w:numId w:val="11"/>
              </w:numPr>
              <w:autoSpaceDE w:val="0"/>
              <w:autoSpaceDN w:val="0"/>
              <w:adjustRightInd w:val="0"/>
              <w:spacing w:before="240" w:after="200" w:line="276" w:lineRule="auto"/>
              <w:rPr>
                <w:rFonts w:asciiTheme="majorHAnsi" w:hAnsiTheme="majorHAnsi"/>
                <w:bCs/>
                <w:i/>
                <w:iCs/>
              </w:rPr>
            </w:pPr>
            <w:del w:id="2" w:author="Eter Kipiani" w:date="2019-01-22T17:17:00Z">
              <w:r w:rsidRPr="005F71EA" w:rsidDel="003A7FF4">
                <w:rPr>
                  <w:rFonts w:asciiTheme="majorHAnsi" w:hAnsiTheme="majorHAnsi"/>
                </w:rPr>
                <w:delText xml:space="preserve">Strengthening </w:delText>
              </w:r>
            </w:del>
            <w:r w:rsidRPr="005F71EA">
              <w:rPr>
                <w:rFonts w:asciiTheme="majorHAnsi" w:hAnsiTheme="majorHAnsi"/>
              </w:rPr>
              <w:t>Blood Safety</w:t>
            </w:r>
          </w:p>
          <w:p w:rsidR="005F71EA" w:rsidRPr="005F71EA" w:rsidRDefault="005F71EA" w:rsidP="005F71EA">
            <w:pPr>
              <w:jc w:val="both"/>
              <w:rPr>
                <w:rFonts w:ascii="Sylfaen" w:eastAsia="Times New Roman" w:hAnsi="Sylfaen" w:cs="Sylfaen"/>
                <w:lang w:eastAsia="ka-GE"/>
              </w:rPr>
            </w:pPr>
            <w:r w:rsidRPr="005F71EA">
              <w:rPr>
                <w:rFonts w:ascii="Sylfaen" w:eastAsia="Times New Roman" w:hAnsi="Sylfaen" w:cs="Sylfaen"/>
                <w:lang w:eastAsia="ka-GE"/>
              </w:rPr>
              <w:t>During June 2018 an expert mission was organized by the European Commission’s Technical Assistance and Information Exchange Instrument ((TAIEX). The purpose of the mission was to assist Georgia in harmonizing national blood safety regulations with EU directives (2002/98/EC, 2004/33/EC, 2005/61/EC, 2005/62/EC), and to share information on statutory models and best practices of the Blood Transfusion Service (BTS) in EU countries.</w:t>
            </w:r>
          </w:p>
          <w:p w:rsidR="005F71EA" w:rsidRPr="005F71EA" w:rsidRDefault="005F71EA" w:rsidP="005F71EA">
            <w:pPr>
              <w:jc w:val="both"/>
              <w:rPr>
                <w:rFonts w:ascii="Sylfaen" w:eastAsia="Times New Roman" w:hAnsi="Sylfaen" w:cs="Sylfaen"/>
                <w:lang w:eastAsia="ka-GE"/>
              </w:rPr>
            </w:pPr>
          </w:p>
          <w:p w:rsidR="005F71EA" w:rsidRPr="005F71EA" w:rsidRDefault="005F71EA" w:rsidP="005F71EA">
            <w:pPr>
              <w:jc w:val="both"/>
              <w:rPr>
                <w:rFonts w:ascii="Sylfaen" w:eastAsia="Times New Roman" w:hAnsi="Sylfaen" w:cs="Sylfaen"/>
                <w:lang w:eastAsia="ka-GE"/>
              </w:rPr>
            </w:pPr>
            <w:r w:rsidRPr="005F71EA">
              <w:rPr>
                <w:rFonts w:ascii="Sylfaen" w:eastAsia="Times New Roman" w:hAnsi="Sylfaen" w:cs="Sylfaen"/>
                <w:lang w:eastAsia="ka-GE"/>
              </w:rPr>
              <w:t xml:space="preserve">A series of short-term activities (a workshop and study visits to 4 blood banks) were conducted by two experts from European countries (Croatia and Spain).  An interactive workshop fostered technical discussions on BTS organizational structure and transition from paid donation practices to a voluntary, unpaid donation (VUD) system. An extraordinarily high level of engagement was shown by the participants from the Ministry of Internally Displaced Persons from the Occupied Territories, Labour, Health and Social Affairs of Georgia, NCDC, State Regulation Agency for Medical Activities, Emergency Situations Coordination and Urgent Assistance </w:t>
            </w:r>
            <w:proofErr w:type="spellStart"/>
            <w:r w:rsidRPr="005F71EA">
              <w:rPr>
                <w:rFonts w:ascii="Sylfaen" w:eastAsia="Times New Roman" w:hAnsi="Sylfaen" w:cs="Sylfaen"/>
                <w:lang w:eastAsia="ka-GE"/>
              </w:rPr>
              <w:t>Center</w:t>
            </w:r>
            <w:proofErr w:type="spellEnd"/>
            <w:r w:rsidRPr="005F71EA">
              <w:rPr>
                <w:rFonts w:ascii="Sylfaen" w:eastAsia="Times New Roman" w:hAnsi="Sylfaen" w:cs="Sylfaen"/>
                <w:lang w:eastAsia="ka-GE"/>
              </w:rPr>
              <w:t xml:space="preserve">, blood banks and other international organizations (EU Delegation to Georgia, U.S. CDC South Caucasus Office and Global Fund). The recommendations on blood establishment (BE) licensing, BTS organization and promotion of VUD, as well as possible areas for future assistance identified by </w:t>
            </w:r>
            <w:r w:rsidRPr="005F71EA">
              <w:rPr>
                <w:rFonts w:ascii="Sylfaen" w:eastAsia="Times New Roman" w:hAnsi="Sylfaen" w:cs="Sylfaen"/>
                <w:lang w:eastAsia="ka-GE"/>
              </w:rPr>
              <w:lastRenderedPageBreak/>
              <w:t xml:space="preserve">the expert mission were presented to health authorities. The expert mission report is published on the official website of the European Commission: </w:t>
            </w:r>
          </w:p>
          <w:p w:rsidR="005F71EA" w:rsidRPr="005F71EA" w:rsidRDefault="005F71EA" w:rsidP="005F71EA">
            <w:pPr>
              <w:rPr>
                <w:rFonts w:ascii="Sylfaen" w:hAnsi="Sylfaen"/>
                <w:shd w:val="clear" w:color="auto" w:fill="FFFFFF"/>
              </w:rPr>
            </w:pPr>
            <w:hyperlink r:id="rId8" w:tgtFrame="_blank" w:history="1">
              <w:r w:rsidRPr="005F71EA">
                <w:rPr>
                  <w:rStyle w:val="ab"/>
                  <w:rFonts w:ascii="Sylfaen" w:hAnsi="Sylfaen"/>
                  <w:color w:val="auto"/>
                  <w:shd w:val="clear" w:color="auto" w:fill="FFFFFF"/>
                  <w:lang w:val="ka-GE"/>
                </w:rPr>
                <w:t>https://webgate.ec.europa.eu/TMSWebRestrict/sendReports?eventID=66143&amp;view=list&amp;key=2fe05636a938e536394acf52aa1551ac</w:t>
              </w:r>
            </w:hyperlink>
            <w:r w:rsidRPr="005F71EA">
              <w:rPr>
                <w:rFonts w:ascii="Sylfaen" w:hAnsi="Sylfaen"/>
                <w:shd w:val="clear" w:color="auto" w:fill="FFFFFF"/>
                <w:lang w:val="ka-GE"/>
              </w:rPr>
              <w:t> )</w:t>
            </w:r>
          </w:p>
          <w:p w:rsidR="005F71EA" w:rsidRPr="005F71EA" w:rsidRDefault="005F71EA" w:rsidP="005F71EA">
            <w:pPr>
              <w:jc w:val="both"/>
              <w:rPr>
                <w:rFonts w:ascii="Sylfaen" w:eastAsia="Times New Roman" w:hAnsi="Sylfaen" w:cs="Sylfaen"/>
                <w:lang w:eastAsia="ka-GE"/>
              </w:rPr>
            </w:pPr>
          </w:p>
          <w:p w:rsidR="005F71EA" w:rsidRPr="005F71EA" w:rsidRDefault="005F71EA" w:rsidP="005F71EA">
            <w:pPr>
              <w:jc w:val="both"/>
              <w:rPr>
                <w:rFonts w:ascii="Sylfaen" w:eastAsia="Times New Roman" w:hAnsi="Sylfaen" w:cs="Sylfaen"/>
                <w:lang w:eastAsia="ka-GE"/>
              </w:rPr>
            </w:pPr>
            <w:r w:rsidRPr="005F71EA">
              <w:rPr>
                <w:rFonts w:ascii="Sylfaen" w:eastAsia="Times New Roman" w:hAnsi="Sylfaen" w:cs="Sylfaen"/>
                <w:lang w:eastAsia="ka-GE"/>
              </w:rPr>
              <w:t>Twinning project on blood safety has been approved by the European Commission. The main purpose of the project is to approximate national blood safety regulations to the EU legislation (the Union acquis), build up national capacities and improve safety and quality of blood and blood components in Georgia.</w:t>
            </w:r>
          </w:p>
          <w:p w:rsidR="005F71EA" w:rsidRPr="005F71EA" w:rsidRDefault="005F71EA" w:rsidP="005F71EA">
            <w:pPr>
              <w:pStyle w:val="a3"/>
              <w:autoSpaceDE w:val="0"/>
              <w:autoSpaceDN w:val="0"/>
              <w:adjustRightInd w:val="0"/>
              <w:spacing w:before="240" w:after="200" w:line="276" w:lineRule="auto"/>
              <w:rPr>
                <w:ins w:id="3" w:author="Eter Kipiani" w:date="2019-01-22T17:13:00Z"/>
                <w:rFonts w:asciiTheme="majorHAnsi" w:hAnsiTheme="majorHAnsi"/>
                <w:bCs/>
                <w:i/>
                <w:iCs/>
                <w:rPrChange w:id="4" w:author="Eter Kipiani" w:date="2019-01-22T17:13:00Z">
                  <w:rPr>
                    <w:ins w:id="5" w:author="Eter Kipiani" w:date="2019-01-22T17:13:00Z"/>
                    <w:rFonts w:asciiTheme="majorHAnsi" w:hAnsiTheme="majorHAnsi"/>
                  </w:rPr>
                </w:rPrChange>
              </w:rPr>
            </w:pPr>
          </w:p>
          <w:p w:rsidR="00396727" w:rsidRPr="005F71EA" w:rsidRDefault="00396727" w:rsidP="00396727">
            <w:pPr>
              <w:pStyle w:val="a3"/>
              <w:numPr>
                <w:ilvl w:val="0"/>
                <w:numId w:val="11"/>
              </w:numPr>
              <w:autoSpaceDE w:val="0"/>
              <w:autoSpaceDN w:val="0"/>
              <w:adjustRightInd w:val="0"/>
              <w:spacing w:before="240" w:after="200" w:line="276" w:lineRule="auto"/>
              <w:rPr>
                <w:rFonts w:asciiTheme="majorHAnsi" w:hAnsiTheme="majorHAnsi"/>
                <w:bCs/>
                <w:i/>
                <w:iCs/>
              </w:rPr>
            </w:pPr>
            <w:del w:id="6" w:author="Eter Kipiani" w:date="2019-01-22T17:14:00Z">
              <w:r w:rsidRPr="005F71EA" w:rsidDel="003A7FF4">
                <w:rPr>
                  <w:rFonts w:asciiTheme="majorHAnsi" w:hAnsiTheme="majorHAnsi"/>
                </w:rPr>
                <w:delText xml:space="preserve"> </w:delText>
              </w:r>
            </w:del>
            <w:ins w:id="7" w:author="Eter Kipiani" w:date="2019-01-22T17:14:00Z">
              <w:r w:rsidR="003A7FF4" w:rsidRPr="005F71EA">
                <w:rPr>
                  <w:rFonts w:asciiTheme="majorHAnsi" w:hAnsiTheme="majorHAnsi"/>
                </w:rPr>
                <w:t xml:space="preserve">Strengthening </w:t>
              </w:r>
            </w:ins>
            <w:del w:id="8" w:author="Eter Kipiani" w:date="2019-01-22T17:14:00Z">
              <w:r w:rsidRPr="005F71EA" w:rsidDel="003A7FF4">
                <w:rPr>
                  <w:rFonts w:asciiTheme="majorHAnsi" w:hAnsiTheme="majorHAnsi"/>
                </w:rPr>
                <w:delText xml:space="preserve">and </w:delText>
              </w:r>
            </w:del>
            <w:r w:rsidRPr="005F71EA">
              <w:rPr>
                <w:rFonts w:asciiTheme="majorHAnsi" w:hAnsiTheme="majorHAnsi"/>
              </w:rPr>
              <w:t>organ transplantation System in Georgia</w:t>
            </w:r>
          </w:p>
        </w:tc>
        <w:tc>
          <w:tcPr>
            <w:tcW w:w="2430" w:type="dxa"/>
          </w:tcPr>
          <w:p w:rsidR="00396727" w:rsidRPr="003B5162" w:rsidRDefault="00570232" w:rsidP="00396727">
            <w:pPr>
              <w:autoSpaceDE w:val="0"/>
              <w:autoSpaceDN w:val="0"/>
              <w:adjustRightInd w:val="0"/>
              <w:jc w:val="center"/>
              <w:rPr>
                <w:rFonts w:asciiTheme="majorHAnsi" w:hAnsiTheme="majorHAnsi" w:cstheme="minorHAnsi"/>
                <w:b/>
                <w:bCs/>
                <w:iCs/>
              </w:rPr>
            </w:pPr>
            <w:r>
              <w:rPr>
                <w:rFonts w:asciiTheme="majorHAnsi" w:hAnsiTheme="majorHAnsi" w:cstheme="minorHAnsi"/>
                <w:b/>
                <w:bCs/>
                <w:iCs/>
              </w:rPr>
              <w:lastRenderedPageBreak/>
              <w:t>Georgia</w:t>
            </w:r>
          </w:p>
        </w:tc>
      </w:tr>
      <w:tr w:rsidR="00D8499D" w:rsidRPr="00D8499D" w:rsidTr="002229CB">
        <w:trPr>
          <w:trHeight w:val="1466"/>
        </w:trPr>
        <w:tc>
          <w:tcPr>
            <w:tcW w:w="1548" w:type="dxa"/>
          </w:tcPr>
          <w:p w:rsidR="00396727" w:rsidRPr="001D4DF5" w:rsidRDefault="00396727" w:rsidP="00396727">
            <w:pPr>
              <w:autoSpaceDE w:val="0"/>
              <w:autoSpaceDN w:val="0"/>
              <w:adjustRightInd w:val="0"/>
              <w:jc w:val="center"/>
              <w:rPr>
                <w:rFonts w:asciiTheme="majorHAnsi" w:hAnsiTheme="majorHAnsi" w:cstheme="minorHAnsi"/>
                <w:b/>
                <w:bCs/>
                <w:iCs/>
                <w:lang w:val="en-US"/>
              </w:rPr>
            </w:pPr>
            <w:bookmarkStart w:id="9" w:name="_GoBack" w:colFirst="1" w:colLast="2"/>
          </w:p>
        </w:tc>
        <w:tc>
          <w:tcPr>
            <w:tcW w:w="702" w:type="dxa"/>
          </w:tcPr>
          <w:p w:rsidR="00396727" w:rsidRPr="00101864" w:rsidRDefault="00DE1330" w:rsidP="00396727">
            <w:pPr>
              <w:autoSpaceDE w:val="0"/>
              <w:autoSpaceDN w:val="0"/>
              <w:adjustRightInd w:val="0"/>
              <w:jc w:val="center"/>
              <w:rPr>
                <w:rFonts w:asciiTheme="majorHAnsi" w:hAnsiTheme="majorHAnsi" w:cstheme="minorHAnsi"/>
                <w:bCs/>
                <w:iCs/>
              </w:rPr>
            </w:pPr>
            <w:r w:rsidRPr="00101864">
              <w:rPr>
                <w:rFonts w:asciiTheme="majorHAnsi" w:hAnsiTheme="majorHAnsi" w:cstheme="minorHAnsi"/>
                <w:bCs/>
                <w:iCs/>
              </w:rPr>
              <w:t>14</w:t>
            </w:r>
          </w:p>
        </w:tc>
        <w:tc>
          <w:tcPr>
            <w:tcW w:w="5040" w:type="dxa"/>
          </w:tcPr>
          <w:p w:rsidR="00396727" w:rsidRPr="00D8499D" w:rsidRDefault="00396727" w:rsidP="00396727">
            <w:pPr>
              <w:autoSpaceDE w:val="0"/>
              <w:autoSpaceDN w:val="0"/>
              <w:adjustRightInd w:val="0"/>
              <w:spacing w:before="240" w:line="276" w:lineRule="auto"/>
              <w:contextualSpacing/>
              <w:rPr>
                <w:rFonts w:ascii="Sylfaen" w:hAnsi="Sylfaen"/>
                <w:bCs/>
                <w:iCs/>
              </w:rPr>
            </w:pPr>
            <w:r w:rsidRPr="00D8499D">
              <w:rPr>
                <w:rFonts w:ascii="Sylfaen" w:hAnsi="Sylfaen"/>
                <w:bCs/>
                <w:iCs/>
              </w:rPr>
              <w:t>Tackling chronic diseases by addressing risk factors: tobacco control</w:t>
            </w:r>
          </w:p>
          <w:p w:rsidR="00396727" w:rsidRPr="00D8499D" w:rsidRDefault="00396727" w:rsidP="00396727">
            <w:pPr>
              <w:pStyle w:val="a3"/>
              <w:numPr>
                <w:ilvl w:val="0"/>
                <w:numId w:val="12"/>
              </w:numPr>
              <w:autoSpaceDE w:val="0"/>
              <w:autoSpaceDN w:val="0"/>
              <w:adjustRightInd w:val="0"/>
              <w:spacing w:before="240" w:after="200" w:line="276" w:lineRule="auto"/>
              <w:rPr>
                <w:rFonts w:ascii="Sylfaen" w:hAnsi="Sylfaen"/>
                <w:bCs/>
                <w:iCs/>
              </w:rPr>
            </w:pPr>
            <w:r w:rsidRPr="00D8499D">
              <w:rPr>
                <w:rFonts w:ascii="Sylfaen" w:hAnsi="Sylfaen"/>
                <w:bCs/>
                <w:iCs/>
              </w:rPr>
              <w:t>Implementation of the FCTC and ratification of illicit trade protocol</w:t>
            </w:r>
          </w:p>
          <w:p w:rsidR="00D8499D" w:rsidRPr="00D8499D" w:rsidRDefault="00D8499D" w:rsidP="00D8499D">
            <w:pPr>
              <w:jc w:val="both"/>
              <w:rPr>
                <w:rFonts w:ascii="Sylfaen" w:eastAsia="Times New Roman" w:hAnsi="Sylfaen" w:cs="Arial"/>
                <w:bCs/>
                <w:lang w:val="en-US" w:eastAsia="ru-RU"/>
              </w:rPr>
            </w:pPr>
            <w:r w:rsidRPr="00D8499D">
              <w:rPr>
                <w:rFonts w:ascii="Sylfaen" w:eastAsia="Times New Roman" w:hAnsi="Sylfaen" w:cs="Arial"/>
                <w:bCs/>
                <w:lang w:val="en-US" w:eastAsia="ru-RU"/>
              </w:rPr>
              <w:t xml:space="preserve">In May 2017 Parliament of Georgia adopted new generation tobacco control legislation. New provisions which are in line with the WHO Framework Convention of Tobacco Control and respective European Commission Directives are entering into force step by step. Big part of it is already enacted from May 1, 2018 including ban of smoking in enclosed public spaces, provisions in the law to protect public health decisions from vested and other interests of tobacco industry, regulating novel and emerging tobacco products and ENDS and ENNDS similar to conventional tobacco products, total ban of tobacco advertisement, sponsorship and promotion, accountability of tobacco industry to provide regular information on the ingredients and emission of the tobacco products sold on national market. From September 1, 2018 all tobacco packaging and labeling regulation entered in to force and depiction of new pictorial health warnings became mandatory; tobacco control new law envisages introduction of standardized packaging of tobacco from 2023. </w:t>
            </w:r>
          </w:p>
          <w:p w:rsidR="00D8499D" w:rsidRPr="00D8499D" w:rsidRDefault="00D8499D" w:rsidP="00D8499D">
            <w:pPr>
              <w:jc w:val="both"/>
              <w:rPr>
                <w:rFonts w:ascii="Sylfaen" w:eastAsia="Times New Roman" w:hAnsi="Sylfaen" w:cs="Arial"/>
                <w:bCs/>
                <w:lang w:val="en-US" w:eastAsia="ru-RU"/>
              </w:rPr>
            </w:pPr>
          </w:p>
          <w:p w:rsidR="00D8499D" w:rsidRPr="00D8499D" w:rsidRDefault="00D8499D" w:rsidP="00D8499D">
            <w:pPr>
              <w:jc w:val="both"/>
              <w:rPr>
                <w:rFonts w:ascii="Sylfaen" w:eastAsia="Times New Roman" w:hAnsi="Sylfaen" w:cs="Arial"/>
                <w:bCs/>
                <w:lang w:val="en-US" w:eastAsia="ru-RU"/>
              </w:rPr>
            </w:pPr>
            <w:r w:rsidRPr="00D8499D">
              <w:rPr>
                <w:rFonts w:ascii="Sylfaen" w:eastAsia="Times New Roman" w:hAnsi="Sylfaen" w:cs="Arial"/>
                <w:bCs/>
                <w:lang w:val="en-US" w:eastAsia="ru-RU"/>
              </w:rPr>
              <w:t>Tobacco control activities in 2018 were focused on promoting implementation of new regulations considering the deadlines of respective EU Directives (4 and 6 years) and standards of WHO FCTC. The Health Promotion State program budget increased significantly main component of which is tobacco control and efforts were focused on monitoring the enforcement level of the law as well capacity building of administrative structures and other stakeholders through number of trainings, workshops and meetings. A nationwide communication campaign was carried out under the slogan “</w:t>
            </w:r>
            <w:proofErr w:type="spellStart"/>
            <w:r w:rsidRPr="00D8499D">
              <w:rPr>
                <w:rFonts w:ascii="Sylfaen" w:eastAsia="Times New Roman" w:hAnsi="Sylfaen" w:cs="Arial"/>
                <w:bCs/>
                <w:lang w:val="en-US" w:eastAsia="ru-RU"/>
              </w:rPr>
              <w:t>Tobaccofree</w:t>
            </w:r>
            <w:proofErr w:type="spellEnd"/>
            <w:r w:rsidRPr="00D8499D">
              <w:rPr>
                <w:rFonts w:ascii="Sylfaen" w:eastAsia="Times New Roman" w:hAnsi="Sylfaen" w:cs="Arial"/>
                <w:bCs/>
                <w:lang w:val="en-US" w:eastAsia="ru-RU"/>
              </w:rPr>
              <w:t xml:space="preserve"> Georgia</w:t>
            </w:r>
            <w:proofErr w:type="gramStart"/>
            <w:r w:rsidRPr="00D8499D">
              <w:rPr>
                <w:rFonts w:ascii="Sylfaen" w:eastAsia="Times New Roman" w:hAnsi="Sylfaen" w:cs="Arial"/>
                <w:bCs/>
                <w:lang w:val="en-US" w:eastAsia="ru-RU"/>
              </w:rPr>
              <w:t>”;  New</w:t>
            </w:r>
            <w:proofErr w:type="gramEnd"/>
            <w:r w:rsidRPr="00D8499D">
              <w:rPr>
                <w:rFonts w:ascii="Sylfaen" w:eastAsia="Times New Roman" w:hAnsi="Sylfaen" w:cs="Arial"/>
                <w:bCs/>
                <w:lang w:val="en-US" w:eastAsia="ru-RU"/>
              </w:rPr>
              <w:t xml:space="preserve"> tobacco control cessation aid mobile application was launched as well as application on notifying about the smoke-free law violations to respective administrative organs; Trainings of PHC staff in providing brief consultation on cessation were continued; tobacco cessation clinical guidelines were renewed. </w:t>
            </w:r>
          </w:p>
          <w:p w:rsidR="00D8499D" w:rsidRPr="00D8499D" w:rsidRDefault="00D8499D" w:rsidP="00D8499D">
            <w:pPr>
              <w:jc w:val="both"/>
              <w:rPr>
                <w:rFonts w:ascii="Sylfaen" w:hAnsi="Sylfaen" w:cs="Arial"/>
                <w:lang w:val="ka-GE"/>
              </w:rPr>
            </w:pPr>
          </w:p>
          <w:p w:rsidR="00D8499D" w:rsidRPr="00D8499D" w:rsidRDefault="00D8499D" w:rsidP="00D8499D">
            <w:pPr>
              <w:pStyle w:val="a3"/>
              <w:autoSpaceDE w:val="0"/>
              <w:autoSpaceDN w:val="0"/>
              <w:adjustRightInd w:val="0"/>
              <w:spacing w:before="240" w:after="200" w:line="276" w:lineRule="auto"/>
              <w:rPr>
                <w:rFonts w:ascii="Sylfaen" w:hAnsi="Sylfaen"/>
                <w:bCs/>
                <w:iCs/>
              </w:rPr>
            </w:pPr>
            <w:r w:rsidRPr="00D8499D">
              <w:rPr>
                <w:rFonts w:ascii="Sylfaen" w:hAnsi="Sylfaen" w:cs="Arial"/>
                <w:lang w:val="en-US"/>
              </w:rPr>
              <w:lastRenderedPageBreak/>
              <w:t xml:space="preserve">In additional to the State Health Promotion Program Georgia is receiving resources to strengthen implementation of tobacco control measures through two major donor driven projects: 1. Bloomberg Philanthropies Grant Program – The project administered by the Union of Tuberculosis and Lung Disease is focused on optimization of tobacco taxes and prices in </w:t>
            </w:r>
            <w:proofErr w:type="spellStart"/>
            <w:r w:rsidRPr="00D8499D">
              <w:rPr>
                <w:rFonts w:ascii="Sylfaen" w:hAnsi="Sylfaen" w:cs="Arial"/>
                <w:lang w:val="en-US"/>
              </w:rPr>
              <w:t>Geogria</w:t>
            </w:r>
            <w:proofErr w:type="spellEnd"/>
            <w:r w:rsidRPr="00D8499D">
              <w:rPr>
                <w:rFonts w:ascii="Sylfaen" w:hAnsi="Sylfaen" w:cs="Arial"/>
                <w:lang w:val="en-US"/>
              </w:rPr>
              <w:t>. 2. FCTC2030 project which is financed by the UK and Australian Governments and is a new initiative of WHO FCTC Secretariat, is focusing on strengthening tobacco law implementation through action oriented strategy</w:t>
            </w:r>
          </w:p>
        </w:tc>
        <w:tc>
          <w:tcPr>
            <w:tcW w:w="2430" w:type="dxa"/>
          </w:tcPr>
          <w:p w:rsidR="00396727" w:rsidRPr="00D8499D" w:rsidRDefault="00570232" w:rsidP="00396727">
            <w:pPr>
              <w:autoSpaceDE w:val="0"/>
              <w:autoSpaceDN w:val="0"/>
              <w:adjustRightInd w:val="0"/>
              <w:spacing w:after="120"/>
              <w:jc w:val="center"/>
              <w:rPr>
                <w:rFonts w:ascii="Sylfaen" w:hAnsi="Sylfaen" w:cstheme="minorHAnsi"/>
                <w:b/>
                <w:bCs/>
                <w:iCs/>
              </w:rPr>
            </w:pPr>
            <w:r w:rsidRPr="00D8499D">
              <w:rPr>
                <w:rFonts w:ascii="Sylfaen" w:hAnsi="Sylfaen" w:cstheme="minorHAnsi"/>
                <w:b/>
                <w:bCs/>
                <w:iCs/>
              </w:rPr>
              <w:lastRenderedPageBreak/>
              <w:t>Georgia</w:t>
            </w:r>
          </w:p>
        </w:tc>
      </w:tr>
      <w:bookmarkEnd w:id="9"/>
      <w:tr w:rsidR="00940AEE" w:rsidTr="002229CB">
        <w:tc>
          <w:tcPr>
            <w:tcW w:w="1548" w:type="dxa"/>
          </w:tcPr>
          <w:p w:rsidR="00396727" w:rsidRPr="00FD3C61" w:rsidRDefault="009A35D8" w:rsidP="00396727">
            <w:pPr>
              <w:autoSpaceDE w:val="0"/>
              <w:autoSpaceDN w:val="0"/>
              <w:adjustRightInd w:val="0"/>
              <w:jc w:val="center"/>
              <w:rPr>
                <w:rFonts w:asciiTheme="majorHAnsi" w:hAnsiTheme="majorHAnsi" w:cstheme="minorHAnsi"/>
                <w:b/>
                <w:bCs/>
                <w:iCs/>
                <w:lang w:val="en-US"/>
              </w:rPr>
            </w:pPr>
            <w:r w:rsidRPr="00FD3C61">
              <w:rPr>
                <w:rFonts w:asciiTheme="majorHAnsi" w:hAnsiTheme="majorHAnsi" w:cstheme="minorHAnsi"/>
                <w:b/>
                <w:bCs/>
                <w:iCs/>
                <w:lang w:val="en-US"/>
              </w:rPr>
              <w:t xml:space="preserve">15 minutes </w:t>
            </w:r>
          </w:p>
        </w:tc>
        <w:tc>
          <w:tcPr>
            <w:tcW w:w="702" w:type="dxa"/>
          </w:tcPr>
          <w:p w:rsidR="00396727" w:rsidRPr="00101864" w:rsidRDefault="00DE1330" w:rsidP="00396727">
            <w:pPr>
              <w:autoSpaceDE w:val="0"/>
              <w:autoSpaceDN w:val="0"/>
              <w:adjustRightInd w:val="0"/>
              <w:jc w:val="center"/>
              <w:rPr>
                <w:rFonts w:asciiTheme="majorHAnsi" w:hAnsiTheme="majorHAnsi" w:cstheme="minorHAnsi"/>
                <w:bCs/>
                <w:iCs/>
              </w:rPr>
            </w:pPr>
            <w:r w:rsidRPr="00101864">
              <w:rPr>
                <w:rFonts w:asciiTheme="majorHAnsi" w:hAnsiTheme="majorHAnsi" w:cstheme="minorHAnsi"/>
                <w:bCs/>
                <w:iCs/>
              </w:rPr>
              <w:t>15</w:t>
            </w:r>
          </w:p>
        </w:tc>
        <w:tc>
          <w:tcPr>
            <w:tcW w:w="5040" w:type="dxa"/>
          </w:tcPr>
          <w:p w:rsidR="00396727" w:rsidRPr="001D4DF5" w:rsidRDefault="00396727" w:rsidP="00396727">
            <w:pPr>
              <w:autoSpaceDE w:val="0"/>
              <w:autoSpaceDN w:val="0"/>
              <w:adjustRightInd w:val="0"/>
              <w:spacing w:line="276" w:lineRule="auto"/>
              <w:rPr>
                <w:rFonts w:asciiTheme="majorHAnsi" w:hAnsiTheme="majorHAnsi"/>
                <w:bCs/>
                <w:iCs/>
              </w:rPr>
            </w:pPr>
            <w:r w:rsidRPr="001D4DF5">
              <w:rPr>
                <w:rFonts w:asciiTheme="majorHAnsi" w:hAnsiTheme="majorHAnsi"/>
                <w:bCs/>
                <w:iCs/>
              </w:rPr>
              <w:t xml:space="preserve">Potential areas for cooperation, EU support mechanisms </w:t>
            </w:r>
          </w:p>
        </w:tc>
        <w:tc>
          <w:tcPr>
            <w:tcW w:w="2430" w:type="dxa"/>
          </w:tcPr>
          <w:p w:rsidR="00396727" w:rsidRDefault="00570232" w:rsidP="00396727">
            <w:pPr>
              <w:autoSpaceDE w:val="0"/>
              <w:autoSpaceDN w:val="0"/>
              <w:adjustRightInd w:val="0"/>
              <w:jc w:val="center"/>
              <w:rPr>
                <w:rFonts w:asciiTheme="majorHAnsi" w:hAnsiTheme="majorHAnsi" w:cstheme="minorHAnsi"/>
                <w:b/>
                <w:bCs/>
                <w:iCs/>
              </w:rPr>
            </w:pPr>
            <w:r>
              <w:rPr>
                <w:rFonts w:asciiTheme="majorHAnsi" w:hAnsiTheme="majorHAnsi" w:cstheme="minorHAnsi"/>
                <w:b/>
                <w:bCs/>
                <w:iCs/>
              </w:rPr>
              <w:t>EU</w:t>
            </w:r>
          </w:p>
        </w:tc>
      </w:tr>
      <w:tr w:rsidR="00940AEE" w:rsidTr="002229CB">
        <w:tc>
          <w:tcPr>
            <w:tcW w:w="1548" w:type="dxa"/>
          </w:tcPr>
          <w:p w:rsidR="00396727" w:rsidRPr="00FD3C61" w:rsidRDefault="009A35D8" w:rsidP="00396727">
            <w:pPr>
              <w:autoSpaceDE w:val="0"/>
              <w:autoSpaceDN w:val="0"/>
              <w:adjustRightInd w:val="0"/>
              <w:spacing w:after="120"/>
              <w:jc w:val="center"/>
              <w:rPr>
                <w:rFonts w:asciiTheme="majorHAnsi" w:hAnsiTheme="majorHAnsi" w:cstheme="minorHAnsi"/>
                <w:b/>
                <w:bCs/>
                <w:iCs/>
                <w:lang w:val="en-US"/>
              </w:rPr>
            </w:pPr>
            <w:r w:rsidRPr="00FD3C61">
              <w:rPr>
                <w:rFonts w:asciiTheme="majorHAnsi" w:hAnsiTheme="majorHAnsi" w:cstheme="minorHAnsi"/>
                <w:b/>
                <w:bCs/>
                <w:iCs/>
                <w:lang w:val="en-US"/>
              </w:rPr>
              <w:t xml:space="preserve">15 minutes </w:t>
            </w:r>
          </w:p>
        </w:tc>
        <w:tc>
          <w:tcPr>
            <w:tcW w:w="702" w:type="dxa"/>
          </w:tcPr>
          <w:p w:rsidR="00396727" w:rsidRPr="00101864" w:rsidRDefault="00DE1330" w:rsidP="00396727">
            <w:pPr>
              <w:autoSpaceDE w:val="0"/>
              <w:autoSpaceDN w:val="0"/>
              <w:adjustRightInd w:val="0"/>
              <w:spacing w:after="120"/>
              <w:jc w:val="center"/>
              <w:rPr>
                <w:rFonts w:asciiTheme="majorHAnsi" w:hAnsiTheme="majorHAnsi" w:cstheme="minorHAnsi"/>
                <w:bCs/>
                <w:iCs/>
                <w:lang w:val="en-US"/>
              </w:rPr>
            </w:pPr>
            <w:r w:rsidRPr="00101864">
              <w:rPr>
                <w:rFonts w:asciiTheme="majorHAnsi" w:hAnsiTheme="majorHAnsi" w:cstheme="minorHAnsi"/>
                <w:bCs/>
                <w:iCs/>
                <w:lang w:val="en-US"/>
              </w:rPr>
              <w:t>16</w:t>
            </w:r>
          </w:p>
        </w:tc>
        <w:tc>
          <w:tcPr>
            <w:tcW w:w="5040" w:type="dxa"/>
          </w:tcPr>
          <w:p w:rsidR="00396727" w:rsidRPr="00A32FDD" w:rsidRDefault="00396727" w:rsidP="00396727">
            <w:pPr>
              <w:spacing w:after="120"/>
              <w:rPr>
                <w:rFonts w:asciiTheme="majorHAnsi" w:hAnsiTheme="majorHAnsi" w:cstheme="minorHAnsi"/>
                <w:b/>
              </w:rPr>
            </w:pPr>
            <w:r w:rsidRPr="004D5CCE">
              <w:rPr>
                <w:rFonts w:asciiTheme="majorHAnsi" w:hAnsiTheme="majorHAnsi" w:cstheme="minorHAnsi"/>
                <w:b/>
                <w:bCs/>
                <w:iCs/>
              </w:rPr>
              <w:t xml:space="preserve">Review of the </w:t>
            </w:r>
            <w:r>
              <w:rPr>
                <w:rFonts w:asciiTheme="majorHAnsi" w:hAnsiTheme="majorHAnsi" w:cstheme="minorHAnsi"/>
                <w:b/>
                <w:bCs/>
                <w:iCs/>
              </w:rPr>
              <w:t>operational conclusions of the second</w:t>
            </w:r>
            <w:r w:rsidRPr="004D5CCE">
              <w:rPr>
                <w:rFonts w:asciiTheme="majorHAnsi" w:hAnsiTheme="majorHAnsi" w:cstheme="minorHAnsi"/>
                <w:b/>
                <w:bCs/>
                <w:iCs/>
              </w:rPr>
              <w:t xml:space="preserve"> EU-Georgia Sub-Committee </w:t>
            </w:r>
          </w:p>
        </w:tc>
        <w:tc>
          <w:tcPr>
            <w:tcW w:w="2430" w:type="dxa"/>
          </w:tcPr>
          <w:p w:rsidR="00396727" w:rsidRDefault="00570232" w:rsidP="00396727">
            <w:pPr>
              <w:autoSpaceDE w:val="0"/>
              <w:autoSpaceDN w:val="0"/>
              <w:adjustRightInd w:val="0"/>
              <w:spacing w:after="120"/>
              <w:jc w:val="center"/>
              <w:rPr>
                <w:rFonts w:asciiTheme="majorHAnsi" w:hAnsiTheme="majorHAnsi" w:cstheme="minorHAnsi"/>
                <w:b/>
                <w:bCs/>
                <w:iCs/>
              </w:rPr>
            </w:pPr>
            <w:r>
              <w:rPr>
                <w:rFonts w:asciiTheme="majorHAnsi" w:hAnsiTheme="majorHAnsi" w:cstheme="minorHAnsi"/>
                <w:b/>
                <w:bCs/>
                <w:iCs/>
              </w:rPr>
              <w:t>EU</w:t>
            </w:r>
          </w:p>
        </w:tc>
      </w:tr>
      <w:tr w:rsidR="0019145E" w:rsidTr="0019145E">
        <w:tc>
          <w:tcPr>
            <w:tcW w:w="9720" w:type="dxa"/>
            <w:gridSpan w:val="4"/>
            <w:shd w:val="clear" w:color="auto" w:fill="D9D9D9" w:themeFill="background1" w:themeFillShade="D9"/>
          </w:tcPr>
          <w:p w:rsidR="0019145E" w:rsidRDefault="0056281B" w:rsidP="00570232">
            <w:pPr>
              <w:autoSpaceDE w:val="0"/>
              <w:autoSpaceDN w:val="0"/>
              <w:adjustRightInd w:val="0"/>
              <w:spacing w:after="120"/>
              <w:rPr>
                <w:rFonts w:asciiTheme="majorHAnsi" w:hAnsiTheme="majorHAnsi" w:cstheme="minorHAnsi"/>
                <w:b/>
                <w:bCs/>
                <w:iCs/>
              </w:rPr>
            </w:pPr>
            <w:r>
              <w:rPr>
                <w:rFonts w:asciiTheme="majorHAnsi" w:hAnsiTheme="majorHAnsi" w:cstheme="minorHAnsi"/>
                <w:b/>
                <w:bCs/>
                <w:iCs/>
              </w:rPr>
              <w:t>17:</w:t>
            </w:r>
            <w:r w:rsidR="00570232">
              <w:rPr>
                <w:rFonts w:asciiTheme="majorHAnsi" w:hAnsiTheme="majorHAnsi" w:cstheme="minorHAnsi"/>
                <w:b/>
                <w:bCs/>
                <w:iCs/>
              </w:rPr>
              <w:t>0</w:t>
            </w:r>
            <w:r w:rsidR="0019145E">
              <w:rPr>
                <w:rFonts w:asciiTheme="majorHAnsi" w:hAnsiTheme="majorHAnsi" w:cstheme="minorHAnsi"/>
                <w:b/>
                <w:bCs/>
                <w:iCs/>
              </w:rPr>
              <w:t xml:space="preserve">0   </w:t>
            </w:r>
            <w:r w:rsidR="00BB6C56">
              <w:rPr>
                <w:rFonts w:asciiTheme="majorHAnsi" w:hAnsiTheme="majorHAnsi" w:cstheme="minorHAnsi"/>
                <w:b/>
                <w:bCs/>
                <w:iCs/>
              </w:rPr>
              <w:t xml:space="preserve">                   </w:t>
            </w:r>
            <w:r w:rsidR="0019145E">
              <w:rPr>
                <w:rFonts w:asciiTheme="majorHAnsi" w:hAnsiTheme="majorHAnsi" w:cstheme="minorHAnsi"/>
                <w:b/>
                <w:bCs/>
                <w:iCs/>
              </w:rPr>
              <w:t>End</w:t>
            </w:r>
          </w:p>
        </w:tc>
      </w:tr>
    </w:tbl>
    <w:p w:rsidR="00637104" w:rsidRPr="00637104" w:rsidRDefault="00637104" w:rsidP="00637104">
      <w:pPr>
        <w:autoSpaceDE w:val="0"/>
        <w:autoSpaceDN w:val="0"/>
        <w:adjustRightInd w:val="0"/>
        <w:spacing w:after="120" w:line="360" w:lineRule="auto"/>
        <w:ind w:left="360"/>
        <w:rPr>
          <w:rFonts w:asciiTheme="majorHAnsi" w:hAnsiTheme="majorHAnsi"/>
          <w:bCs/>
          <w:iCs/>
        </w:rPr>
      </w:pPr>
    </w:p>
    <w:sectPr w:rsidR="00637104" w:rsidRPr="00637104" w:rsidSect="00DB6241">
      <w:footerReference w:type="default" r:id="rId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C63" w:rsidRDefault="004A1C63" w:rsidP="00011DA4">
      <w:pPr>
        <w:spacing w:after="0" w:line="240" w:lineRule="auto"/>
      </w:pPr>
      <w:r>
        <w:separator/>
      </w:r>
    </w:p>
  </w:endnote>
  <w:endnote w:type="continuationSeparator" w:id="0">
    <w:p w:rsidR="004A1C63" w:rsidRDefault="004A1C63"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835699"/>
      <w:docPartObj>
        <w:docPartGallery w:val="Page Numbers (Bottom of Page)"/>
        <w:docPartUnique/>
      </w:docPartObj>
    </w:sdtPr>
    <w:sdtEndPr>
      <w:rPr>
        <w:noProof/>
      </w:rPr>
    </w:sdtEndPr>
    <w:sdtContent>
      <w:p w:rsidR="00011DA4" w:rsidRDefault="00011DA4">
        <w:pPr>
          <w:pStyle w:val="a8"/>
          <w:jc w:val="right"/>
        </w:pPr>
        <w:r>
          <w:fldChar w:fldCharType="begin"/>
        </w:r>
        <w:r>
          <w:instrText xml:space="preserve"> PAGE   \* MERGEFORMAT </w:instrText>
        </w:r>
        <w:r>
          <w:fldChar w:fldCharType="separate"/>
        </w:r>
        <w:r w:rsidR="00D8499D">
          <w:rPr>
            <w:noProof/>
          </w:rPr>
          <w:t>3</w:t>
        </w:r>
        <w:r>
          <w:rPr>
            <w:noProof/>
          </w:rPr>
          <w:fldChar w:fldCharType="end"/>
        </w:r>
      </w:p>
    </w:sdtContent>
  </w:sdt>
  <w:p w:rsidR="00011DA4" w:rsidRDefault="00011D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C63" w:rsidRDefault="004A1C63" w:rsidP="00011DA4">
      <w:pPr>
        <w:spacing w:after="0" w:line="240" w:lineRule="auto"/>
      </w:pPr>
      <w:r>
        <w:separator/>
      </w:r>
    </w:p>
  </w:footnote>
  <w:footnote w:type="continuationSeparator" w:id="0">
    <w:p w:rsidR="004A1C63" w:rsidRDefault="004A1C63" w:rsidP="0001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32774C"/>
    <w:multiLevelType w:val="hybridMultilevel"/>
    <w:tmpl w:val="6BC60E5A"/>
    <w:lvl w:ilvl="0" w:tplc="FB404D1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7" w15:restartNumberingAfterBreak="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2" w15:restartNumberingAfterBreak="0">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7B0546FF"/>
    <w:multiLevelType w:val="hybridMultilevel"/>
    <w:tmpl w:val="D8D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3"/>
  </w:num>
  <w:num w:numId="5">
    <w:abstractNumId w:val="0"/>
  </w:num>
  <w:num w:numId="6">
    <w:abstractNumId w:val="6"/>
  </w:num>
  <w:num w:numId="7">
    <w:abstractNumId w:val="9"/>
  </w:num>
  <w:num w:numId="8">
    <w:abstractNumId w:val="14"/>
  </w:num>
  <w:num w:numId="9">
    <w:abstractNumId w:val="11"/>
  </w:num>
  <w:num w:numId="10">
    <w:abstractNumId w:val="8"/>
  </w:num>
  <w:num w:numId="11">
    <w:abstractNumId w:val="15"/>
  </w:num>
  <w:num w:numId="12">
    <w:abstractNumId w:val="12"/>
  </w:num>
  <w:num w:numId="13">
    <w:abstractNumId w:val="13"/>
  </w:num>
  <w:num w:numId="14">
    <w:abstractNumId w:val="2"/>
  </w:num>
  <w:num w:numId="15">
    <w:abstractNumId w:val="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a Kavtaradze">
    <w15:presenceInfo w15:providerId="AD" w15:userId="S-1-5-21-452331062-1441480523-1217837558-2704"/>
  </w15:person>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gutterAtTop/>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47E96"/>
    <w:rsid w:val="00075063"/>
    <w:rsid w:val="000756C2"/>
    <w:rsid w:val="00081504"/>
    <w:rsid w:val="000844CB"/>
    <w:rsid w:val="000972ED"/>
    <w:rsid w:val="000B0B2A"/>
    <w:rsid w:val="000B7F2F"/>
    <w:rsid w:val="000D67B9"/>
    <w:rsid w:val="000E16DB"/>
    <w:rsid w:val="000E1E46"/>
    <w:rsid w:val="000E40FE"/>
    <w:rsid w:val="000F4143"/>
    <w:rsid w:val="00101864"/>
    <w:rsid w:val="00106BF0"/>
    <w:rsid w:val="00112725"/>
    <w:rsid w:val="001142A4"/>
    <w:rsid w:val="00126EDF"/>
    <w:rsid w:val="00144D3E"/>
    <w:rsid w:val="00164520"/>
    <w:rsid w:val="00171338"/>
    <w:rsid w:val="00175AF5"/>
    <w:rsid w:val="00190323"/>
    <w:rsid w:val="0019145E"/>
    <w:rsid w:val="001A1AE9"/>
    <w:rsid w:val="001A5386"/>
    <w:rsid w:val="001B65E2"/>
    <w:rsid w:val="001B6865"/>
    <w:rsid w:val="001C0F33"/>
    <w:rsid w:val="001C2968"/>
    <w:rsid w:val="001D4DF5"/>
    <w:rsid w:val="002001AE"/>
    <w:rsid w:val="002229CB"/>
    <w:rsid w:val="00222EA4"/>
    <w:rsid w:val="002365C5"/>
    <w:rsid w:val="002526BB"/>
    <w:rsid w:val="0027430D"/>
    <w:rsid w:val="0028695C"/>
    <w:rsid w:val="002A1E2C"/>
    <w:rsid w:val="002A73A8"/>
    <w:rsid w:val="002B0796"/>
    <w:rsid w:val="002C025D"/>
    <w:rsid w:val="002C45D4"/>
    <w:rsid w:val="002C512B"/>
    <w:rsid w:val="002D5659"/>
    <w:rsid w:val="002E0741"/>
    <w:rsid w:val="002E16D0"/>
    <w:rsid w:val="002F2DC7"/>
    <w:rsid w:val="00311567"/>
    <w:rsid w:val="00323297"/>
    <w:rsid w:val="00326B3E"/>
    <w:rsid w:val="00371F4E"/>
    <w:rsid w:val="003732C8"/>
    <w:rsid w:val="00390DDB"/>
    <w:rsid w:val="0039135D"/>
    <w:rsid w:val="00396727"/>
    <w:rsid w:val="003A2EBC"/>
    <w:rsid w:val="003A4FDB"/>
    <w:rsid w:val="003A7FF4"/>
    <w:rsid w:val="003B159E"/>
    <w:rsid w:val="003B5162"/>
    <w:rsid w:val="003C1F50"/>
    <w:rsid w:val="003C2DD1"/>
    <w:rsid w:val="003E498A"/>
    <w:rsid w:val="003F4493"/>
    <w:rsid w:val="00411C29"/>
    <w:rsid w:val="00426744"/>
    <w:rsid w:val="004324FB"/>
    <w:rsid w:val="00435CB3"/>
    <w:rsid w:val="00444F1F"/>
    <w:rsid w:val="00455936"/>
    <w:rsid w:val="00456239"/>
    <w:rsid w:val="00456C57"/>
    <w:rsid w:val="004637C4"/>
    <w:rsid w:val="00463888"/>
    <w:rsid w:val="0046450A"/>
    <w:rsid w:val="00464F03"/>
    <w:rsid w:val="00470556"/>
    <w:rsid w:val="00473B21"/>
    <w:rsid w:val="004760FD"/>
    <w:rsid w:val="00481F1E"/>
    <w:rsid w:val="00485A51"/>
    <w:rsid w:val="00487925"/>
    <w:rsid w:val="00491BB9"/>
    <w:rsid w:val="004A1C63"/>
    <w:rsid w:val="004A2B50"/>
    <w:rsid w:val="004A649F"/>
    <w:rsid w:val="004B42C6"/>
    <w:rsid w:val="004B5CED"/>
    <w:rsid w:val="004D5CCE"/>
    <w:rsid w:val="004E12A9"/>
    <w:rsid w:val="004F4A59"/>
    <w:rsid w:val="00501317"/>
    <w:rsid w:val="00530B33"/>
    <w:rsid w:val="00531FAD"/>
    <w:rsid w:val="00550A29"/>
    <w:rsid w:val="005512BE"/>
    <w:rsid w:val="0056281B"/>
    <w:rsid w:val="00570232"/>
    <w:rsid w:val="00571DF5"/>
    <w:rsid w:val="00577C2B"/>
    <w:rsid w:val="005842E5"/>
    <w:rsid w:val="00587C80"/>
    <w:rsid w:val="00592FA7"/>
    <w:rsid w:val="005B2163"/>
    <w:rsid w:val="005B3894"/>
    <w:rsid w:val="005B5F0B"/>
    <w:rsid w:val="005B61AA"/>
    <w:rsid w:val="005D2011"/>
    <w:rsid w:val="005D4579"/>
    <w:rsid w:val="005D5FC7"/>
    <w:rsid w:val="005F55CD"/>
    <w:rsid w:val="005F6898"/>
    <w:rsid w:val="005F71EA"/>
    <w:rsid w:val="005F73E5"/>
    <w:rsid w:val="00600C2C"/>
    <w:rsid w:val="0060591E"/>
    <w:rsid w:val="00624093"/>
    <w:rsid w:val="00626061"/>
    <w:rsid w:val="00632902"/>
    <w:rsid w:val="00637104"/>
    <w:rsid w:val="006379B3"/>
    <w:rsid w:val="0064724B"/>
    <w:rsid w:val="00653588"/>
    <w:rsid w:val="00655E3F"/>
    <w:rsid w:val="00660AD6"/>
    <w:rsid w:val="00666D2F"/>
    <w:rsid w:val="006711DF"/>
    <w:rsid w:val="006738DB"/>
    <w:rsid w:val="006767DA"/>
    <w:rsid w:val="006811A7"/>
    <w:rsid w:val="00687F25"/>
    <w:rsid w:val="006A041E"/>
    <w:rsid w:val="006B0036"/>
    <w:rsid w:val="006C2168"/>
    <w:rsid w:val="006C241B"/>
    <w:rsid w:val="006E090D"/>
    <w:rsid w:val="006F57B7"/>
    <w:rsid w:val="006F6FAA"/>
    <w:rsid w:val="007109CC"/>
    <w:rsid w:val="00730375"/>
    <w:rsid w:val="00732DD4"/>
    <w:rsid w:val="00735863"/>
    <w:rsid w:val="007512D1"/>
    <w:rsid w:val="0075178D"/>
    <w:rsid w:val="00753D5A"/>
    <w:rsid w:val="007664DA"/>
    <w:rsid w:val="00772C62"/>
    <w:rsid w:val="0077381E"/>
    <w:rsid w:val="0078238B"/>
    <w:rsid w:val="00786BC2"/>
    <w:rsid w:val="00790085"/>
    <w:rsid w:val="00793719"/>
    <w:rsid w:val="0079545C"/>
    <w:rsid w:val="007A5F77"/>
    <w:rsid w:val="007B4344"/>
    <w:rsid w:val="007B604A"/>
    <w:rsid w:val="007C11E5"/>
    <w:rsid w:val="007C1DDD"/>
    <w:rsid w:val="007C6DAC"/>
    <w:rsid w:val="007D66C5"/>
    <w:rsid w:val="007E11CA"/>
    <w:rsid w:val="007E39A1"/>
    <w:rsid w:val="007F52B5"/>
    <w:rsid w:val="0083168C"/>
    <w:rsid w:val="008448B2"/>
    <w:rsid w:val="008524B9"/>
    <w:rsid w:val="00853AAD"/>
    <w:rsid w:val="00862A9D"/>
    <w:rsid w:val="0088084A"/>
    <w:rsid w:val="00884A24"/>
    <w:rsid w:val="008A323B"/>
    <w:rsid w:val="008A4C78"/>
    <w:rsid w:val="008D7992"/>
    <w:rsid w:val="008F02C1"/>
    <w:rsid w:val="008F5707"/>
    <w:rsid w:val="00910DFD"/>
    <w:rsid w:val="00911789"/>
    <w:rsid w:val="0091401E"/>
    <w:rsid w:val="00920734"/>
    <w:rsid w:val="00927DFA"/>
    <w:rsid w:val="00930740"/>
    <w:rsid w:val="0093179E"/>
    <w:rsid w:val="00935606"/>
    <w:rsid w:val="00940AEE"/>
    <w:rsid w:val="0095629A"/>
    <w:rsid w:val="0096718B"/>
    <w:rsid w:val="00976157"/>
    <w:rsid w:val="00980607"/>
    <w:rsid w:val="00980ECA"/>
    <w:rsid w:val="00985029"/>
    <w:rsid w:val="009A34EB"/>
    <w:rsid w:val="009A35D8"/>
    <w:rsid w:val="009C5695"/>
    <w:rsid w:val="009D467D"/>
    <w:rsid w:val="009D75A6"/>
    <w:rsid w:val="009E4578"/>
    <w:rsid w:val="009E4D81"/>
    <w:rsid w:val="00A32FDD"/>
    <w:rsid w:val="00A34A0A"/>
    <w:rsid w:val="00A509EB"/>
    <w:rsid w:val="00A51153"/>
    <w:rsid w:val="00A5489B"/>
    <w:rsid w:val="00A60929"/>
    <w:rsid w:val="00A61BAA"/>
    <w:rsid w:val="00A6564E"/>
    <w:rsid w:val="00A715DB"/>
    <w:rsid w:val="00A773EF"/>
    <w:rsid w:val="00A86829"/>
    <w:rsid w:val="00A90C32"/>
    <w:rsid w:val="00A951BA"/>
    <w:rsid w:val="00AA1181"/>
    <w:rsid w:val="00AA3B9E"/>
    <w:rsid w:val="00AA6EE6"/>
    <w:rsid w:val="00AC21C1"/>
    <w:rsid w:val="00AD1A29"/>
    <w:rsid w:val="00AD4A70"/>
    <w:rsid w:val="00AD574A"/>
    <w:rsid w:val="00AE7363"/>
    <w:rsid w:val="00AE78BA"/>
    <w:rsid w:val="00B27590"/>
    <w:rsid w:val="00B3319B"/>
    <w:rsid w:val="00B43F0C"/>
    <w:rsid w:val="00B52E05"/>
    <w:rsid w:val="00B67AC3"/>
    <w:rsid w:val="00B90AAF"/>
    <w:rsid w:val="00B90C0D"/>
    <w:rsid w:val="00BA3A9E"/>
    <w:rsid w:val="00BB6C56"/>
    <w:rsid w:val="00BC44CE"/>
    <w:rsid w:val="00BC7A9F"/>
    <w:rsid w:val="00BD0C5D"/>
    <w:rsid w:val="00BD2A87"/>
    <w:rsid w:val="00BD3917"/>
    <w:rsid w:val="00BE33DE"/>
    <w:rsid w:val="00C03915"/>
    <w:rsid w:val="00C075F9"/>
    <w:rsid w:val="00C14306"/>
    <w:rsid w:val="00C14CC6"/>
    <w:rsid w:val="00C234D8"/>
    <w:rsid w:val="00C30BC8"/>
    <w:rsid w:val="00C437F4"/>
    <w:rsid w:val="00C549CC"/>
    <w:rsid w:val="00C71BF4"/>
    <w:rsid w:val="00C74EE1"/>
    <w:rsid w:val="00C9120D"/>
    <w:rsid w:val="00C93C81"/>
    <w:rsid w:val="00C97BB5"/>
    <w:rsid w:val="00CA263B"/>
    <w:rsid w:val="00CC5420"/>
    <w:rsid w:val="00CD03C0"/>
    <w:rsid w:val="00CD42BB"/>
    <w:rsid w:val="00CD4FA5"/>
    <w:rsid w:val="00CD6C5C"/>
    <w:rsid w:val="00CF0AFD"/>
    <w:rsid w:val="00CF7AFE"/>
    <w:rsid w:val="00D15500"/>
    <w:rsid w:val="00D263EC"/>
    <w:rsid w:val="00D373E9"/>
    <w:rsid w:val="00D401ED"/>
    <w:rsid w:val="00D41CEA"/>
    <w:rsid w:val="00D722EF"/>
    <w:rsid w:val="00D77A3E"/>
    <w:rsid w:val="00D81C06"/>
    <w:rsid w:val="00D8499D"/>
    <w:rsid w:val="00D9388C"/>
    <w:rsid w:val="00D939E1"/>
    <w:rsid w:val="00DA5418"/>
    <w:rsid w:val="00DA6E1A"/>
    <w:rsid w:val="00DB6241"/>
    <w:rsid w:val="00DC6FAE"/>
    <w:rsid w:val="00DD47FC"/>
    <w:rsid w:val="00DD7178"/>
    <w:rsid w:val="00DE1330"/>
    <w:rsid w:val="00E140EE"/>
    <w:rsid w:val="00E25E7A"/>
    <w:rsid w:val="00E30D17"/>
    <w:rsid w:val="00E33178"/>
    <w:rsid w:val="00E34422"/>
    <w:rsid w:val="00E3504A"/>
    <w:rsid w:val="00E3793E"/>
    <w:rsid w:val="00E534BA"/>
    <w:rsid w:val="00E60F34"/>
    <w:rsid w:val="00E64159"/>
    <w:rsid w:val="00E74B5B"/>
    <w:rsid w:val="00E74F2B"/>
    <w:rsid w:val="00E831EE"/>
    <w:rsid w:val="00E90BD2"/>
    <w:rsid w:val="00E91970"/>
    <w:rsid w:val="00E95F63"/>
    <w:rsid w:val="00EC4883"/>
    <w:rsid w:val="00EC7FF2"/>
    <w:rsid w:val="00ED41F3"/>
    <w:rsid w:val="00ED7797"/>
    <w:rsid w:val="00EF0FE8"/>
    <w:rsid w:val="00EF24F3"/>
    <w:rsid w:val="00EF25A2"/>
    <w:rsid w:val="00EF4E40"/>
    <w:rsid w:val="00EF7BDB"/>
    <w:rsid w:val="00F015B6"/>
    <w:rsid w:val="00F25135"/>
    <w:rsid w:val="00F3628F"/>
    <w:rsid w:val="00F42920"/>
    <w:rsid w:val="00F502AC"/>
    <w:rsid w:val="00F56275"/>
    <w:rsid w:val="00F758A8"/>
    <w:rsid w:val="00F832F6"/>
    <w:rsid w:val="00F85B70"/>
    <w:rsid w:val="00F86694"/>
    <w:rsid w:val="00F86A75"/>
    <w:rsid w:val="00F87B57"/>
    <w:rsid w:val="00F938B6"/>
    <w:rsid w:val="00F95AA1"/>
    <w:rsid w:val="00FA395A"/>
    <w:rsid w:val="00FA48ED"/>
    <w:rsid w:val="00FA4999"/>
    <w:rsid w:val="00FB2330"/>
    <w:rsid w:val="00FB2BA7"/>
    <w:rsid w:val="00FD3C61"/>
    <w:rsid w:val="00FD59F3"/>
    <w:rsid w:val="00FE1282"/>
    <w:rsid w:val="00FE4FF8"/>
    <w:rsid w:val="00FF1CCB"/>
    <w:rsid w:val="00FF6890"/>
    <w:rsid w:val="00FF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0955A"/>
  <w15:docId w15:val="{5B31A2A6-A72F-44EC-B5D3-6A4141B9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8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commendation,List Paragraph1,Dot pt,F5 List Paragraph,List Paragraph Char Char Char,Indicator Text,Numbered Para 1,Bullet 1,Bullet Points,List Paragraph2,MAIN CONTENT,Normal numbered,Issue Action POC,3,POCG Table Text,No Spacing1"/>
    <w:basedOn w:val="a"/>
    <w:link w:val="a4"/>
    <w:uiPriority w:val="1"/>
    <w:qFormat/>
    <w:rsid w:val="00A86829"/>
    <w:pPr>
      <w:ind w:left="720"/>
      <w:contextualSpacing/>
    </w:pPr>
  </w:style>
  <w:style w:type="table" w:styleId="a5">
    <w:name w:val="Table Grid"/>
    <w:basedOn w:val="a1"/>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11DA4"/>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011DA4"/>
  </w:style>
  <w:style w:type="paragraph" w:styleId="a8">
    <w:name w:val="footer"/>
    <w:basedOn w:val="a"/>
    <w:link w:val="a9"/>
    <w:uiPriority w:val="99"/>
    <w:unhideWhenUsed/>
    <w:rsid w:val="00011DA4"/>
    <w:pPr>
      <w:tabs>
        <w:tab w:val="center" w:pos="4844"/>
        <w:tab w:val="right" w:pos="9689"/>
      </w:tabs>
      <w:spacing w:after="0" w:line="240" w:lineRule="auto"/>
    </w:pPr>
  </w:style>
  <w:style w:type="character" w:customStyle="1" w:styleId="a9">
    <w:name w:val="Нижний колонтитул Знак"/>
    <w:basedOn w:val="a0"/>
    <w:link w:val="a8"/>
    <w:uiPriority w:val="99"/>
    <w:rsid w:val="00011DA4"/>
  </w:style>
  <w:style w:type="character" w:styleId="aa">
    <w:name w:val="Strong"/>
    <w:basedOn w:val="a0"/>
    <w:uiPriority w:val="22"/>
    <w:qFormat/>
    <w:rsid w:val="003B5162"/>
    <w:rPr>
      <w:b/>
      <w:bCs/>
    </w:rPr>
  </w:style>
  <w:style w:type="character" w:styleId="ab">
    <w:name w:val="Hyperlink"/>
    <w:basedOn w:val="a0"/>
    <w:uiPriority w:val="99"/>
    <w:semiHidden/>
    <w:unhideWhenUsed/>
    <w:rsid w:val="003B5162"/>
    <w:rPr>
      <w:color w:val="0000FF"/>
      <w:u w:val="single"/>
    </w:rPr>
  </w:style>
  <w:style w:type="character" w:styleId="ac">
    <w:name w:val="annotation reference"/>
    <w:basedOn w:val="a0"/>
    <w:uiPriority w:val="99"/>
    <w:semiHidden/>
    <w:unhideWhenUsed/>
    <w:rsid w:val="0095629A"/>
    <w:rPr>
      <w:sz w:val="16"/>
      <w:szCs w:val="16"/>
    </w:rPr>
  </w:style>
  <w:style w:type="paragraph" w:styleId="ad">
    <w:name w:val="annotation text"/>
    <w:basedOn w:val="a"/>
    <w:link w:val="ae"/>
    <w:uiPriority w:val="99"/>
    <w:unhideWhenUsed/>
    <w:rsid w:val="0095629A"/>
    <w:pPr>
      <w:spacing w:line="240" w:lineRule="auto"/>
    </w:pPr>
    <w:rPr>
      <w:sz w:val="20"/>
      <w:szCs w:val="20"/>
    </w:rPr>
  </w:style>
  <w:style w:type="character" w:customStyle="1" w:styleId="ae">
    <w:name w:val="Текст примечания Знак"/>
    <w:basedOn w:val="a0"/>
    <w:link w:val="ad"/>
    <w:uiPriority w:val="99"/>
    <w:rsid w:val="0095629A"/>
    <w:rPr>
      <w:sz w:val="20"/>
      <w:szCs w:val="20"/>
    </w:rPr>
  </w:style>
  <w:style w:type="paragraph" w:styleId="af">
    <w:name w:val="annotation subject"/>
    <w:basedOn w:val="ad"/>
    <w:next w:val="ad"/>
    <w:link w:val="af0"/>
    <w:uiPriority w:val="99"/>
    <w:semiHidden/>
    <w:unhideWhenUsed/>
    <w:rsid w:val="0095629A"/>
    <w:rPr>
      <w:b/>
      <w:bCs/>
    </w:rPr>
  </w:style>
  <w:style w:type="character" w:customStyle="1" w:styleId="af0">
    <w:name w:val="Тема примечания Знак"/>
    <w:basedOn w:val="ae"/>
    <w:link w:val="af"/>
    <w:uiPriority w:val="99"/>
    <w:semiHidden/>
    <w:rsid w:val="0095629A"/>
    <w:rPr>
      <w:b/>
      <w:bCs/>
      <w:sz w:val="20"/>
      <w:szCs w:val="20"/>
    </w:rPr>
  </w:style>
  <w:style w:type="paragraph" w:styleId="af1">
    <w:name w:val="Balloon Text"/>
    <w:basedOn w:val="a"/>
    <w:link w:val="af2"/>
    <w:uiPriority w:val="99"/>
    <w:semiHidden/>
    <w:unhideWhenUsed/>
    <w:rsid w:val="0095629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5629A"/>
    <w:rPr>
      <w:rFonts w:ascii="Tahoma" w:hAnsi="Tahoma" w:cs="Tahoma"/>
      <w:sz w:val="16"/>
      <w:szCs w:val="16"/>
    </w:rPr>
  </w:style>
  <w:style w:type="character" w:customStyle="1" w:styleId="a4">
    <w:name w:val="Абзац списка Знак"/>
    <w:aliases w:val="Recommendation Знак,List Paragraph1 Знак,Dot pt Знак,F5 List Paragraph Знак,List Paragraph Char Char Char Знак,Indicator Text Знак,Numbered Para 1 Знак,Bullet 1 Знак,Bullet Points Знак,List Paragraph2 Знак,MAIN CONTENT Знак,3 Знак"/>
    <w:link w:val="a3"/>
    <w:uiPriority w:val="1"/>
    <w:qFormat/>
    <w:locked/>
    <w:rsid w:val="00D8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 w:id="20786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MSWebRestrict/sendReports?eventID=66143&amp;view=list&amp;key=2fe05636a938e536394acf52aa1551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763F-4FBC-4492-AC18-03DECA60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Windows User</cp:lastModifiedBy>
  <cp:revision>4</cp:revision>
  <cp:lastPrinted>2018-04-13T12:15:00Z</cp:lastPrinted>
  <dcterms:created xsi:type="dcterms:W3CDTF">2019-01-23T07:24:00Z</dcterms:created>
  <dcterms:modified xsi:type="dcterms:W3CDTF">2019-01-31T06:13:00Z</dcterms:modified>
</cp:coreProperties>
</file>