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  <w:r>
        <w:rPr>
          <w:rFonts w:ascii="Sylfaen" w:hAnsi="Sylfaen"/>
          <w:color w:val="212121"/>
          <w:sz w:val="24"/>
          <w:szCs w:val="24"/>
          <w:shd w:val="clear" w:color="auto" w:fill="FFFFFF"/>
        </w:rPr>
        <w:t>Dr. Naoko Yamamoto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  <w:r>
        <w:rPr>
          <w:rFonts w:ascii="Sylfaen" w:hAnsi="Sylfaen"/>
          <w:color w:val="212121"/>
          <w:sz w:val="24"/>
          <w:szCs w:val="24"/>
          <w:shd w:val="clear" w:color="auto" w:fill="FFFFFF"/>
        </w:rPr>
        <w:t>Assistant Director-General for UHC and Health Systems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  <w:r>
        <w:rPr>
          <w:rFonts w:ascii="Sylfaen" w:hAnsi="Sylfaen"/>
          <w:color w:val="212121"/>
          <w:sz w:val="24"/>
          <w:szCs w:val="24"/>
          <w:shd w:val="clear" w:color="auto" w:fill="FFFFFF"/>
        </w:rPr>
        <w:t>World Health Organization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  <w:r>
        <w:rPr>
          <w:rFonts w:ascii="Sylfaen" w:hAnsi="Sylfaen"/>
          <w:color w:val="212121"/>
          <w:sz w:val="24"/>
          <w:szCs w:val="24"/>
          <w:shd w:val="clear" w:color="auto" w:fill="FFFFFF"/>
        </w:rPr>
        <w:t>Dr. Tim Evans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  <w:r>
        <w:rPr>
          <w:rFonts w:ascii="Sylfaen" w:hAnsi="Sylfaen"/>
          <w:color w:val="212121"/>
          <w:sz w:val="24"/>
          <w:szCs w:val="24"/>
          <w:shd w:val="clear" w:color="auto" w:fill="FFFFFF"/>
        </w:rPr>
        <w:t>Senior Director of Health Nutrition and Population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  <w:proofErr w:type="gramStart"/>
      <w:r>
        <w:rPr>
          <w:rFonts w:ascii="Sylfaen" w:hAnsi="Sylfaen"/>
          <w:color w:val="212121"/>
          <w:sz w:val="24"/>
          <w:szCs w:val="24"/>
          <w:shd w:val="clear" w:color="auto" w:fill="FFFFFF"/>
        </w:rPr>
        <w:t>the</w:t>
      </w:r>
      <w:proofErr w:type="gramEnd"/>
      <w:r>
        <w:rPr>
          <w:rFonts w:ascii="Sylfaen" w:hAnsi="Sylfaen"/>
          <w:color w:val="212121"/>
          <w:sz w:val="24"/>
          <w:szCs w:val="24"/>
          <w:shd w:val="clear" w:color="auto" w:fill="FFFFFF"/>
        </w:rPr>
        <w:t xml:space="preserve"> World Bank Group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  <w:proofErr w:type="gramStart"/>
      <w:r>
        <w:rPr>
          <w:rFonts w:ascii="Sylfaen" w:hAnsi="Sylfaen"/>
          <w:color w:val="212121"/>
          <w:sz w:val="24"/>
          <w:szCs w:val="24"/>
          <w:shd w:val="clear" w:color="auto" w:fill="FFFFFF"/>
        </w:rPr>
        <w:t>Your</w:t>
      </w:r>
      <w:proofErr w:type="gramEnd"/>
      <w:r>
        <w:rPr>
          <w:rFonts w:ascii="Sylfaen" w:hAnsi="Sylfaen"/>
          <w:color w:val="212121"/>
          <w:sz w:val="24"/>
          <w:szCs w:val="24"/>
          <w:shd w:val="clear" w:color="auto" w:fill="FFFFFF"/>
        </w:rPr>
        <w:t xml:space="preserve"> Excellences,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color w:val="212121"/>
          <w:sz w:val="24"/>
          <w:szCs w:val="24"/>
          <w:shd w:val="clear" w:color="auto" w:fill="FFFFFF"/>
        </w:rPr>
      </w:pP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color w:val="212121"/>
          <w:sz w:val="24"/>
          <w:szCs w:val="24"/>
          <w:shd w:val="clear" w:color="auto" w:fill="FFFFFF"/>
        </w:rPr>
        <w:t xml:space="preserve">I </w:t>
      </w:r>
      <w:r>
        <w:rPr>
          <w:rFonts w:ascii="Sylfaen" w:hAnsi="Sylfaen"/>
          <w:sz w:val="24"/>
          <w:szCs w:val="24"/>
        </w:rPr>
        <w:t>avail myself of this opportunity to renew to you the assurance of my highest consideration.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With this letter I would like to express the interest of Georgia to join</w:t>
      </w:r>
      <w:ins w:id="0" w:author="Ketevan Goginashvili" w:date="2018-09-03T10:39:00Z">
        <w:r>
          <w:rPr>
            <w:rFonts w:ascii="Sylfaen" w:hAnsi="Sylfaen"/>
            <w:sz w:val="24"/>
            <w:szCs w:val="24"/>
          </w:rPr>
          <w:t xml:space="preserve"> International Health partnership </w:t>
        </w:r>
      </w:ins>
      <w:del w:id="1" w:author="Ketevan Goginashvili" w:date="2018-09-03T10:41:00Z">
        <w:r w:rsidDel="00154325">
          <w:rPr>
            <w:rFonts w:ascii="Sylfaen" w:hAnsi="Sylfaen"/>
            <w:sz w:val="24"/>
            <w:szCs w:val="24"/>
          </w:rPr>
          <w:delText xml:space="preserve"> </w:delText>
        </w:r>
      </w:del>
      <w:r>
        <w:rPr>
          <w:rFonts w:ascii="Sylfaen" w:hAnsi="Sylfaen"/>
          <w:sz w:val="24"/>
          <w:szCs w:val="24"/>
        </w:rPr>
        <w:t>UHC2030.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154325" w:rsidRDefault="00154325" w:rsidP="00154325">
      <w:pPr>
        <w:shd w:val="clear" w:color="auto" w:fill="FFFFFF"/>
        <w:jc w:val="both"/>
        <w:rPr>
          <w:ins w:id="2" w:author="Ketevan Goginashvili" w:date="2018-09-03T10:44:00Z"/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main objectives of </w:t>
      </w:r>
      <w:ins w:id="3" w:author="Ketevan Goginashvili" w:date="2018-09-03T10:42:00Z">
        <w:r>
          <w:t xml:space="preserve">Global compact for progress towards universal health coverage </w:t>
        </w:r>
      </w:ins>
      <w:del w:id="4" w:author="Ketevan Goginashvili" w:date="2018-09-03T10:42:00Z">
        <w:r w:rsidDel="00154325">
          <w:rPr>
            <w:rFonts w:ascii="Sylfaen" w:hAnsi="Sylfaen"/>
            <w:sz w:val="24"/>
            <w:szCs w:val="24"/>
          </w:rPr>
          <w:delText xml:space="preserve">UHC2030 and Global Compact </w:delText>
        </w:r>
      </w:del>
      <w:r>
        <w:rPr>
          <w:rFonts w:ascii="Sylfaen" w:hAnsi="Sylfaen"/>
          <w:sz w:val="24"/>
          <w:szCs w:val="24"/>
        </w:rPr>
        <w:t xml:space="preserve">principles reflect our mission to accelerate progress towards UHC, through building equitable, resilient and sustainable health system. Georgia is committed to move towards progressive universalism, learn from a global knowledge and determined to build on recent successes. </w:t>
      </w:r>
      <w:proofErr w:type="gramStart"/>
      <w:r w:rsidR="00B0203F">
        <w:rPr>
          <w:rFonts w:ascii="Sylfaen" w:hAnsi="Sylfaen"/>
          <w:sz w:val="24"/>
          <w:szCs w:val="24"/>
        </w:rPr>
        <w:t>B</w:t>
      </w:r>
      <w:ins w:id="5" w:author="Ketevan Goginashvili" w:date="2018-09-03T10:46:00Z">
        <w:r>
          <w:rPr>
            <w:rFonts w:ascii="Sylfaen" w:hAnsi="Sylfaen"/>
            <w:sz w:val="24"/>
            <w:szCs w:val="24"/>
          </w:rPr>
          <w:t xml:space="preserve">ecause </w:t>
        </w:r>
        <w:r>
          <w:t>progress towards UHC will make progress towards the other health-related targets across different sectors, and towards all the SDGs.</w:t>
        </w:r>
      </w:ins>
      <w:proofErr w:type="gramEnd"/>
    </w:p>
    <w:p w:rsidR="00154325" w:rsidRDefault="00154325" w:rsidP="00154325">
      <w:pPr>
        <w:shd w:val="clear" w:color="auto" w:fill="FFFFFF"/>
        <w:jc w:val="both"/>
        <w:rPr>
          <w:ins w:id="6" w:author="Ketevan Goginashvili" w:date="2018-09-03T10:44:00Z"/>
          <w:rFonts w:ascii="Sylfaen" w:hAnsi="Sylfaen"/>
          <w:sz w:val="24"/>
          <w:szCs w:val="24"/>
        </w:rPr>
      </w:pPr>
    </w:p>
    <w:p w:rsidR="00154325" w:rsidDel="00154325" w:rsidRDefault="00154325" w:rsidP="00154325">
      <w:pPr>
        <w:shd w:val="clear" w:color="auto" w:fill="FFFFFF"/>
        <w:jc w:val="both"/>
        <w:rPr>
          <w:del w:id="7" w:author="Ketevan Goginashvili" w:date="2018-09-03T10:49:00Z"/>
          <w:rFonts w:ascii="Sylfaen" w:hAnsi="Sylfaen"/>
          <w:sz w:val="24"/>
          <w:szCs w:val="24"/>
        </w:rPr>
      </w:pPr>
    </w:p>
    <w:p w:rsidR="00154325" w:rsidDel="00154325" w:rsidRDefault="00154325" w:rsidP="00154325">
      <w:pPr>
        <w:shd w:val="clear" w:color="auto" w:fill="FFFFFF"/>
        <w:jc w:val="both"/>
        <w:rPr>
          <w:del w:id="8" w:author="Ketevan Goginashvili" w:date="2018-09-03T10:49:00Z"/>
          <w:rFonts w:ascii="Sylfaen" w:hAnsi="Sylfaen"/>
          <w:sz w:val="24"/>
          <w:szCs w:val="24"/>
        </w:rPr>
      </w:pP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Georgia has been an active partner of the global health community in promoting health systems strengthening to achieve univ</w:t>
      </w:r>
      <w:r w:rsidR="00B0203F">
        <w:rPr>
          <w:rFonts w:ascii="Sylfaen" w:hAnsi="Sylfaen"/>
          <w:sz w:val="24"/>
          <w:szCs w:val="24"/>
        </w:rPr>
        <w:t>ersal health coverage since 2013</w:t>
      </w:r>
      <w:r>
        <w:rPr>
          <w:rFonts w:ascii="Sylfaen" w:hAnsi="Sylfaen"/>
          <w:sz w:val="24"/>
          <w:szCs w:val="24"/>
        </w:rPr>
        <w:t xml:space="preserve">. By implementing Universal Health Care program, </w:t>
      </w:r>
      <w:ins w:id="9" w:author="Ketevan Goginashvili" w:date="2018-09-03T10:52:00Z">
        <w:r w:rsidR="00B0203F">
          <w:rPr>
            <w:rFonts w:ascii="Sylfaen" w:hAnsi="Sylfaen"/>
            <w:sz w:val="24"/>
            <w:szCs w:val="24"/>
          </w:rPr>
          <w:t xml:space="preserve">all people and </w:t>
        </w:r>
        <w:r w:rsidR="00B0203F">
          <w:t xml:space="preserve">communities have access to needed quality health services without risk of financial hardship, cuts across the health targets and </w:t>
        </w:r>
        <w:r w:rsidR="00B0203F">
          <w:t>contribute</w:t>
        </w:r>
        <w:r w:rsidR="00B0203F">
          <w:t xml:space="preserve"> to promoting health security and equity.</w:t>
        </w:r>
      </w:ins>
      <w:del w:id="10" w:author="Ketevan Goginashvili" w:date="2018-09-03T10:52:00Z">
        <w:r w:rsidDel="00B0203F">
          <w:rPr>
            <w:rFonts w:ascii="Sylfaen" w:hAnsi="Sylfaen"/>
            <w:sz w:val="24"/>
            <w:szCs w:val="24"/>
          </w:rPr>
          <w:delText xml:space="preserve">access to health care services and financial protection of the population has been significantly improved. </w:delText>
        </w:r>
      </w:del>
      <w:ins w:id="11" w:author="Ketevan Goginashvili" w:date="2018-09-03T10:52:00Z">
        <w:r w:rsidR="00B0203F">
          <w:rPr>
            <w:rFonts w:ascii="Sylfaen" w:hAnsi="Sylfaen"/>
            <w:sz w:val="24"/>
            <w:szCs w:val="24"/>
          </w:rPr>
          <w:t xml:space="preserve"> </w:t>
        </w:r>
      </w:ins>
      <w:r>
        <w:rPr>
          <w:rFonts w:ascii="Sylfaen" w:hAnsi="Sylfaen"/>
          <w:sz w:val="24"/>
          <w:szCs w:val="24"/>
        </w:rPr>
        <w:t xml:space="preserve">Despite notable progress, </w:t>
      </w:r>
      <w:del w:id="12" w:author="Ketevan Goginashvili" w:date="2018-09-03T10:53:00Z">
        <w:r w:rsidDel="00B0203F">
          <w:rPr>
            <w:rFonts w:ascii="Sylfaen" w:hAnsi="Sylfaen"/>
            <w:sz w:val="24"/>
            <w:szCs w:val="24"/>
          </w:rPr>
          <w:delText>important</w:delText>
        </w:r>
      </w:del>
      <w:ins w:id="13" w:author="Ketevan Goginashvili" w:date="2018-09-03T10:53:00Z">
        <w:r w:rsidR="00B0203F">
          <w:rPr>
            <w:rFonts w:ascii="Sylfaen" w:hAnsi="Sylfaen"/>
            <w:sz w:val="24"/>
            <w:szCs w:val="24"/>
          </w:rPr>
          <w:t xml:space="preserve"> main</w:t>
        </w:r>
      </w:ins>
      <w:r>
        <w:rPr>
          <w:rFonts w:ascii="Sylfaen" w:hAnsi="Sylfaen"/>
          <w:sz w:val="24"/>
          <w:szCs w:val="24"/>
        </w:rPr>
        <w:t xml:space="preserve"> challenges need to be overcome to further scale up and sustain an effective response to the NCDs. 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sz w:val="24"/>
          <w:szCs w:val="24"/>
        </w:rPr>
      </w:pPr>
    </w:p>
    <w:p w:rsidR="00154325" w:rsidRDefault="00154325" w:rsidP="00154325">
      <w:pPr>
        <w:shd w:val="clear" w:color="auto" w:fill="FFFFFF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We look forward to being a part of UHC2030 and work closely with other committed partners in taking forward the agenda of HSS for UHC.</w:t>
      </w:r>
    </w:p>
    <w:p w:rsidR="00154325" w:rsidRDefault="00154325" w:rsidP="00154325">
      <w:pPr>
        <w:shd w:val="clear" w:color="auto" w:fill="FFFFFF"/>
        <w:jc w:val="both"/>
        <w:rPr>
          <w:rFonts w:ascii="Sylfaen" w:hAnsi="Sylfaen"/>
        </w:rPr>
      </w:pPr>
    </w:p>
    <w:p w:rsidR="00154325" w:rsidRDefault="00154325" w:rsidP="00154325">
      <w:pPr>
        <w:shd w:val="clear" w:color="auto" w:fill="FFFFFF"/>
        <w:jc w:val="both"/>
        <w:rPr>
          <w:rFonts w:ascii="Sylfaen" w:hAnsi="Sylfaen"/>
        </w:rPr>
      </w:pPr>
      <w:r>
        <w:rPr>
          <w:rFonts w:ascii="Sylfaen" w:hAnsi="Sylfaen"/>
        </w:rPr>
        <w:t>Sincerely yours,</w:t>
      </w:r>
    </w:p>
    <w:p w:rsidR="000C25EB" w:rsidRDefault="000C25EB"/>
    <w:p w:rsidR="00B0203F" w:rsidRDefault="00B0203F">
      <w:del w:id="14" w:author="Ketevan Goginashvili" w:date="2018-09-03T10:54:00Z">
        <w:r w:rsidDel="00B0203F">
          <w:rPr>
            <w:rFonts w:ascii="Sylfaen" w:hAnsi="Sylfaen"/>
            <w:sz w:val="24"/>
            <w:szCs w:val="24"/>
          </w:rPr>
          <w:delText xml:space="preserve">ability </w:delText>
        </w:r>
      </w:del>
      <w:bookmarkStart w:id="15" w:name="_GoBack"/>
      <w:bookmarkEnd w:id="15"/>
    </w:p>
    <w:sectPr w:rsidR="00B020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25"/>
    <w:rsid w:val="000C25EB"/>
    <w:rsid w:val="00154325"/>
    <w:rsid w:val="005B4AE3"/>
    <w:rsid w:val="00B0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2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2018-09-03T06:39:00Z</dcterms:created>
  <dcterms:modified xsi:type="dcterms:W3CDTF">2018-09-03T06:55:00Z</dcterms:modified>
</cp:coreProperties>
</file>