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1F0" w:rsidRDefault="007B6ABB" w:rsidP="00D5495E">
      <w:pPr>
        <w:spacing w:after="0"/>
        <w:jc w:val="center"/>
        <w:rPr>
          <w:rFonts w:ascii="Sylfaen" w:hAnsi="Sylfaen"/>
          <w:b/>
          <w:bCs/>
          <w:lang w:val="ka-GE"/>
        </w:rPr>
      </w:pPr>
      <w:proofErr w:type="gramStart"/>
      <w:r w:rsidRPr="00A70A11">
        <w:rPr>
          <w:rFonts w:ascii="Sylfaen" w:hAnsi="Sylfaen"/>
          <w:b/>
          <w:bCs/>
          <w:lang w:val="en-GB"/>
        </w:rPr>
        <w:t>ს</w:t>
      </w:r>
      <w:r w:rsidRPr="00A70A11">
        <w:rPr>
          <w:rFonts w:ascii="Sylfaen" w:hAnsi="Sylfaen"/>
          <w:b/>
          <w:bCs/>
          <w:lang w:val="ka-GE"/>
        </w:rPr>
        <w:t>ამოქმედო</w:t>
      </w:r>
      <w:proofErr w:type="gramEnd"/>
      <w:r w:rsidRPr="00A70A11">
        <w:rPr>
          <w:rFonts w:ascii="Sylfaen" w:hAnsi="Sylfaen"/>
          <w:b/>
          <w:bCs/>
          <w:lang w:val="ka-GE"/>
        </w:rPr>
        <w:t xml:space="preserve"> გეგმა</w:t>
      </w:r>
      <w:r w:rsidR="004001F0" w:rsidRPr="00A70A11">
        <w:rPr>
          <w:rFonts w:ascii="Sylfaen" w:hAnsi="Sylfaen"/>
          <w:b/>
          <w:bCs/>
        </w:rPr>
        <w:t xml:space="preserve"> </w:t>
      </w:r>
      <w:proofErr w:type="spellStart"/>
      <w:r w:rsidR="004001F0" w:rsidRPr="00A70A11">
        <w:rPr>
          <w:rFonts w:ascii="Sylfaen" w:hAnsi="Sylfaen"/>
          <w:b/>
          <w:bCs/>
        </w:rPr>
        <w:t>საქართველოდან</w:t>
      </w:r>
      <w:proofErr w:type="spellEnd"/>
      <w:r w:rsidR="004001F0" w:rsidRPr="00A70A11">
        <w:rPr>
          <w:rFonts w:ascii="Sylfaen" w:hAnsi="Sylfaen"/>
          <w:b/>
          <w:bCs/>
        </w:rPr>
        <w:t xml:space="preserve"> </w:t>
      </w:r>
      <w:proofErr w:type="spellStart"/>
      <w:r w:rsidR="004001F0" w:rsidRPr="00A70A11">
        <w:rPr>
          <w:rFonts w:ascii="Sylfaen" w:hAnsi="Sylfaen"/>
          <w:b/>
          <w:bCs/>
        </w:rPr>
        <w:t>ევროკავშირში</w:t>
      </w:r>
      <w:proofErr w:type="spellEnd"/>
      <w:r w:rsidR="004001F0" w:rsidRPr="00A70A11">
        <w:rPr>
          <w:rFonts w:ascii="Sylfaen" w:hAnsi="Sylfaen"/>
          <w:b/>
          <w:bCs/>
        </w:rPr>
        <w:t xml:space="preserve"> </w:t>
      </w:r>
      <w:proofErr w:type="spellStart"/>
      <w:r w:rsidR="004001F0" w:rsidRPr="00A70A11">
        <w:rPr>
          <w:rFonts w:ascii="Sylfaen" w:hAnsi="Sylfaen"/>
          <w:b/>
          <w:bCs/>
        </w:rPr>
        <w:t>უკანონო</w:t>
      </w:r>
      <w:proofErr w:type="spellEnd"/>
      <w:r w:rsidR="004001F0" w:rsidRPr="00A70A11">
        <w:rPr>
          <w:rFonts w:ascii="Sylfaen" w:hAnsi="Sylfaen"/>
          <w:b/>
          <w:bCs/>
        </w:rPr>
        <w:t xml:space="preserve"> </w:t>
      </w:r>
      <w:proofErr w:type="spellStart"/>
      <w:r w:rsidR="004001F0" w:rsidRPr="00A70A11">
        <w:rPr>
          <w:rFonts w:ascii="Sylfaen" w:hAnsi="Sylfaen"/>
          <w:b/>
          <w:bCs/>
        </w:rPr>
        <w:t>მიგრაციის</w:t>
      </w:r>
      <w:proofErr w:type="spellEnd"/>
      <w:r w:rsidR="00400EFA">
        <w:rPr>
          <w:rFonts w:ascii="Sylfaen" w:hAnsi="Sylfaen"/>
          <w:b/>
          <w:bCs/>
          <w:lang w:val="ka-GE"/>
        </w:rPr>
        <w:t>ა და თავშესაფრის სისტემის ბოროტად გამოყენების შემთხვევების</w:t>
      </w:r>
      <w:r w:rsidR="004001F0" w:rsidRPr="00A70A11">
        <w:rPr>
          <w:rFonts w:ascii="Sylfaen" w:hAnsi="Sylfaen"/>
          <w:b/>
          <w:bCs/>
        </w:rPr>
        <w:t xml:space="preserve"> </w:t>
      </w:r>
      <w:proofErr w:type="spellStart"/>
      <w:r w:rsidR="004001F0" w:rsidRPr="00A70A11">
        <w:rPr>
          <w:rFonts w:ascii="Sylfaen" w:hAnsi="Sylfaen"/>
          <w:b/>
          <w:bCs/>
        </w:rPr>
        <w:t>აღმოსაფხვრელად</w:t>
      </w:r>
      <w:proofErr w:type="spellEnd"/>
    </w:p>
    <w:p w:rsidR="00416506" w:rsidRDefault="00416506" w:rsidP="00D5495E">
      <w:pPr>
        <w:spacing w:after="0"/>
        <w:rPr>
          <w:rFonts w:ascii="Sylfaen" w:hAnsi="Sylfaen"/>
          <w:lang w:val="ka-GE"/>
        </w:rPr>
      </w:pPr>
    </w:p>
    <w:p w:rsidR="00CE20D0" w:rsidRDefault="00017CE6" w:rsidP="00017CE6">
      <w:pPr>
        <w:spacing w:after="0"/>
        <w:jc w:val="both"/>
        <w:rPr>
          <w:rFonts w:ascii="Sylfaen" w:hAnsi="Sylfaen"/>
          <w:lang w:val="ka-GE"/>
        </w:rPr>
      </w:pPr>
      <w:r>
        <w:rPr>
          <w:rFonts w:ascii="Sylfaen" w:hAnsi="Sylfaen"/>
          <w:lang w:val="ka-GE"/>
        </w:rPr>
        <w:t xml:space="preserve">უკანასკნელ პერიოდში ისევ </w:t>
      </w:r>
      <w:r w:rsidR="00CE20D0">
        <w:rPr>
          <w:rFonts w:ascii="Sylfaen" w:hAnsi="Sylfaen"/>
          <w:lang w:val="ka-GE"/>
        </w:rPr>
        <w:t>მკვეთრად</w:t>
      </w:r>
      <w:r>
        <w:rPr>
          <w:rFonts w:ascii="Sylfaen" w:hAnsi="Sylfaen"/>
          <w:lang w:val="ka-GE"/>
        </w:rPr>
        <w:t xml:space="preserve"> იმატა ევროკავშირის/შენგენის ქვეყნებში საქართველოდან თავშესაფრის მაძიებელთა რაოდენობამ, რასთან დაკავშირებით შეშფოთებას გამოთქვამენ როგორც წევრი-სახელმწიფოები, ისე ევროკომისია. </w:t>
      </w:r>
      <w:r w:rsidR="00CE20D0">
        <w:rPr>
          <w:rFonts w:ascii="Sylfaen" w:hAnsi="Sylfaen"/>
          <w:lang w:val="ka-GE"/>
        </w:rPr>
        <w:t xml:space="preserve">შექმნილი ვითარება მნიშვნელოვან ზიანს აყენებს ევროკავშირთან უვიზო რეჟიმის შეუფერხებლად ფუნქციონირებას და შეჩერების მექანიზმის ამოქმედების საფრთხეს წარმოშობს. </w:t>
      </w:r>
    </w:p>
    <w:p w:rsidR="00541FFD" w:rsidRDefault="00541FFD" w:rsidP="00017CE6">
      <w:pPr>
        <w:spacing w:after="0"/>
        <w:jc w:val="both"/>
        <w:rPr>
          <w:rFonts w:ascii="Sylfaen" w:hAnsi="Sylfaen"/>
          <w:lang w:val="ka-GE"/>
        </w:rPr>
      </w:pPr>
    </w:p>
    <w:p w:rsidR="00017CE6" w:rsidRDefault="00CE20D0" w:rsidP="00017CE6">
      <w:pPr>
        <w:spacing w:after="0"/>
        <w:jc w:val="both"/>
        <w:rPr>
          <w:rFonts w:ascii="Sylfaen" w:hAnsi="Sylfaen"/>
          <w:lang w:val="ka-GE"/>
        </w:rPr>
      </w:pPr>
      <w:r>
        <w:rPr>
          <w:rFonts w:ascii="Sylfaen" w:hAnsi="Sylfaen"/>
          <w:lang w:val="ka-GE"/>
        </w:rPr>
        <w:t xml:space="preserve">2018 წელს </w:t>
      </w:r>
      <w:r w:rsidR="00541FFD">
        <w:rPr>
          <w:rFonts w:ascii="Sylfaen" w:hAnsi="Sylfaen"/>
          <w:lang w:val="ka-GE"/>
        </w:rPr>
        <w:t>მიღებულ</w:t>
      </w:r>
      <w:r>
        <w:rPr>
          <w:rFonts w:ascii="Sylfaen" w:hAnsi="Sylfaen"/>
          <w:lang w:val="ka-GE"/>
        </w:rPr>
        <w:t>/განხორციელებულ</w:t>
      </w:r>
      <w:r w:rsidR="00541FFD">
        <w:rPr>
          <w:rFonts w:ascii="Sylfaen" w:hAnsi="Sylfaen"/>
          <w:lang w:val="ka-GE"/>
        </w:rPr>
        <w:t xml:space="preserve"> ღონისძიებებზე დამატებით, საგარეო საქმეთა სამინისტრომ, სამთავრობო უწყებებთან მჭიდრო კოორდინაციით, შეიმუშავა ახალი სამოქმედო გეგმა, </w:t>
      </w:r>
      <w:r w:rsidR="00541FFD" w:rsidRPr="00CE20D0">
        <w:rPr>
          <w:rFonts w:ascii="Sylfaen" w:hAnsi="Sylfaen"/>
          <w:lang w:val="ka-GE"/>
        </w:rPr>
        <w:t>ევროკავშირში უკანონო მიგრაციისა და თავშესაფრის სისტემის ბოროტად გამოყენების</w:t>
      </w:r>
      <w:r w:rsidR="00541FFD">
        <w:rPr>
          <w:rFonts w:ascii="Sylfaen" w:hAnsi="Sylfaen"/>
          <w:lang w:val="ka-GE"/>
        </w:rPr>
        <w:t xml:space="preserve"> აღმოსაფხვრელად.  </w:t>
      </w:r>
    </w:p>
    <w:p w:rsidR="00017CE6" w:rsidRDefault="00017CE6" w:rsidP="00D5495E">
      <w:pPr>
        <w:spacing w:after="0"/>
        <w:rPr>
          <w:rFonts w:ascii="Sylfaen" w:hAnsi="Sylfaen"/>
          <w:lang w:val="ka-GE"/>
        </w:rPr>
      </w:pPr>
    </w:p>
    <w:p w:rsidR="004001F0" w:rsidRPr="00781011" w:rsidRDefault="004001F0" w:rsidP="00D5495E">
      <w:pPr>
        <w:pBdr>
          <w:top w:val="single" w:sz="4" w:space="1" w:color="auto"/>
          <w:left w:val="single" w:sz="4" w:space="4" w:color="auto"/>
          <w:bottom w:val="single" w:sz="4" w:space="1" w:color="auto"/>
          <w:right w:val="single" w:sz="4" w:space="4" w:color="auto"/>
        </w:pBdr>
        <w:shd w:val="clear" w:color="auto" w:fill="D9D9D9"/>
        <w:spacing w:after="0"/>
        <w:jc w:val="center"/>
        <w:rPr>
          <w:rFonts w:ascii="Sylfaen" w:hAnsi="Sylfaen"/>
          <w:b/>
          <w:lang w:val="ka-GE"/>
        </w:rPr>
      </w:pPr>
      <w:r w:rsidRPr="00017CE6">
        <w:rPr>
          <w:rFonts w:ascii="Sylfaen" w:hAnsi="Sylfaen"/>
          <w:b/>
          <w:lang w:val="ka-GE"/>
        </w:rPr>
        <w:t>საინფორმაციო კამპანიის გაგრძელება/გაძლიერება</w:t>
      </w:r>
    </w:p>
    <w:p w:rsidR="00B11207" w:rsidRDefault="00B11207" w:rsidP="00D5495E">
      <w:pPr>
        <w:spacing w:after="0"/>
        <w:jc w:val="both"/>
        <w:rPr>
          <w:rFonts w:ascii="Sylfaen" w:hAnsi="Sylfaen"/>
          <w:lang w:val="ka-GE"/>
        </w:rPr>
      </w:pPr>
    </w:p>
    <w:p w:rsidR="00CE4041" w:rsidRDefault="00CE4041" w:rsidP="00D5495E">
      <w:pPr>
        <w:spacing w:after="0"/>
        <w:jc w:val="both"/>
        <w:rPr>
          <w:rFonts w:ascii="Sylfaen" w:hAnsi="Sylfaen"/>
          <w:lang w:val="ka-GE"/>
        </w:rPr>
      </w:pPr>
      <w:r>
        <w:rPr>
          <w:rFonts w:ascii="Sylfaen" w:hAnsi="Sylfaen"/>
          <w:lang w:val="ka-GE"/>
        </w:rPr>
        <w:t xml:space="preserve">საქართველოს საგარეო საქმეთა სამინისტრო გააგრძელებს საინფორმაციო კამპანიის მე-3 ტალღის განხორციელებას, რომელიც მიზნად ისახავს </w:t>
      </w:r>
      <w:r w:rsidRPr="00CE4041">
        <w:rPr>
          <w:rFonts w:ascii="Sylfaen" w:hAnsi="Sylfaen"/>
          <w:lang w:val="ka-GE"/>
        </w:rPr>
        <w:t>მოსახლეობის ცნობიერების ამაღლება</w:t>
      </w:r>
      <w:r>
        <w:rPr>
          <w:rFonts w:ascii="Sylfaen" w:hAnsi="Sylfaen"/>
          <w:lang w:val="ka-GE"/>
        </w:rPr>
        <w:t>ს</w:t>
      </w:r>
      <w:r w:rsidRPr="00CE4041">
        <w:rPr>
          <w:rFonts w:ascii="Sylfaen" w:hAnsi="Sylfaen"/>
          <w:lang w:val="ka-GE"/>
        </w:rPr>
        <w:t xml:space="preserve"> ევროკავშირის/შენგენის წევრ სახელმწიფოებში თავშესაფრის პროცედურის ბოროტად გამოყენების შედეგების შესახებ</w:t>
      </w:r>
      <w:r>
        <w:rPr>
          <w:rFonts w:ascii="Sylfaen" w:hAnsi="Sylfaen"/>
          <w:lang w:val="ka-GE"/>
        </w:rPr>
        <w:t xml:space="preserve">. მეტი </w:t>
      </w:r>
      <w:r w:rsidR="007E4DC1">
        <w:rPr>
          <w:rFonts w:ascii="Sylfaen" w:hAnsi="Sylfaen"/>
          <w:lang w:val="ka-GE"/>
        </w:rPr>
        <w:t>ეფექტიანობის</w:t>
      </w:r>
      <w:r>
        <w:rPr>
          <w:rFonts w:ascii="Sylfaen" w:hAnsi="Sylfaen"/>
          <w:lang w:val="ka-GE"/>
        </w:rPr>
        <w:t xml:space="preserve"> უზრუნველსაყოფად, მნიშვნელოვანია უფრო აქტიური (აგრესიული) კამპანიის წარმოება როგორც წარმომადგენლობითი დონის ამაღლების, ისე ფართომასშტაბიანი მედია კამპანიის გატარების თვალსაზრისით.</w:t>
      </w:r>
    </w:p>
    <w:p w:rsidR="00CE4041" w:rsidRDefault="00CE4041" w:rsidP="00D5495E">
      <w:pPr>
        <w:spacing w:after="0"/>
        <w:jc w:val="both"/>
        <w:rPr>
          <w:rFonts w:ascii="Sylfaen" w:hAnsi="Sylfaen"/>
          <w:lang w:val="ka-GE"/>
        </w:rPr>
      </w:pPr>
    </w:p>
    <w:p w:rsidR="0053297E" w:rsidRPr="0053297E" w:rsidRDefault="0053297E" w:rsidP="00D5495E">
      <w:pPr>
        <w:spacing w:after="0"/>
        <w:jc w:val="both"/>
        <w:rPr>
          <w:rFonts w:ascii="Sylfaen" w:hAnsi="Sylfaen"/>
          <w:u w:val="single"/>
          <w:lang w:val="ka-GE"/>
        </w:rPr>
      </w:pPr>
      <w:r w:rsidRPr="0053297E">
        <w:rPr>
          <w:rFonts w:ascii="Sylfaen" w:hAnsi="Sylfaen"/>
          <w:u w:val="single"/>
          <w:lang w:val="ka-GE"/>
        </w:rPr>
        <w:t>საინფორმაციო შეხვედრები</w:t>
      </w:r>
    </w:p>
    <w:p w:rsidR="00302F74" w:rsidRDefault="00CE4041" w:rsidP="00D5495E">
      <w:pPr>
        <w:spacing w:after="0"/>
        <w:jc w:val="both"/>
        <w:rPr>
          <w:rFonts w:ascii="Sylfaen" w:hAnsi="Sylfaen"/>
          <w:lang w:val="ka-GE"/>
        </w:rPr>
      </w:pPr>
      <w:r w:rsidRPr="00683D21">
        <w:rPr>
          <w:rFonts w:ascii="Sylfaen" w:hAnsi="Sylfaen"/>
          <w:b/>
          <w:lang w:val="ka-GE"/>
        </w:rPr>
        <w:t>საგარეო საქმეთა სამინისტრო უზრუნველყოფს საინფორმაციო შეხვედრებზე გამომსვლელთა მაღალ</w:t>
      </w:r>
      <w:r w:rsidR="0053297E" w:rsidRPr="00683D21">
        <w:rPr>
          <w:rFonts w:ascii="Sylfaen" w:hAnsi="Sylfaen"/>
          <w:b/>
          <w:lang w:val="ka-GE"/>
        </w:rPr>
        <w:t xml:space="preserve"> პოლიტიკურ დონეზე მონაწილეობას</w:t>
      </w:r>
      <w:r w:rsidR="0053297E">
        <w:rPr>
          <w:rFonts w:ascii="Sylfaen" w:hAnsi="Sylfaen"/>
          <w:lang w:val="ka-GE"/>
        </w:rPr>
        <w:t xml:space="preserve">. ამასთან, </w:t>
      </w:r>
      <w:r w:rsidR="0053297E" w:rsidRPr="00683D21">
        <w:rPr>
          <w:rFonts w:ascii="Sylfaen" w:hAnsi="Sylfaen"/>
          <w:b/>
          <w:lang w:val="ka-GE"/>
        </w:rPr>
        <w:t>გაგრძელდება მუშაობა საქართველოში აკრედიტებულ ევროკავშირის წევრი-სახელმწიფოების საელჩოებთან შეხვედრებში უცხოელი დიპლომატების მონაწილეობის უზრუნველსაყოფად. ინფორმაცი</w:t>
      </w:r>
      <w:r w:rsidR="00683D21">
        <w:rPr>
          <w:rFonts w:ascii="Sylfaen" w:hAnsi="Sylfaen"/>
          <w:b/>
          <w:lang w:val="ka-GE"/>
        </w:rPr>
        <w:t>ა</w:t>
      </w:r>
      <w:r w:rsidR="0053297E" w:rsidRPr="00683D21">
        <w:rPr>
          <w:rFonts w:ascii="Sylfaen" w:hAnsi="Sylfaen"/>
          <w:b/>
          <w:lang w:val="ka-GE"/>
        </w:rPr>
        <w:t xml:space="preserve"> ჩატარებული შეხვედრების შესახებ ფართოდ გაშუქდება მედია სივრცეში.</w:t>
      </w:r>
      <w:r w:rsidR="0053297E">
        <w:rPr>
          <w:rFonts w:ascii="Sylfaen" w:hAnsi="Sylfaen"/>
          <w:lang w:val="ka-GE"/>
        </w:rPr>
        <w:t xml:space="preserve">   </w:t>
      </w:r>
      <w:r>
        <w:rPr>
          <w:rFonts w:ascii="Sylfaen" w:hAnsi="Sylfaen"/>
          <w:lang w:val="ka-GE"/>
        </w:rPr>
        <w:t xml:space="preserve"> </w:t>
      </w:r>
      <w:r w:rsidR="00E94EF2">
        <w:rPr>
          <w:rFonts w:ascii="Sylfaen" w:hAnsi="Sylfaen"/>
          <w:lang w:val="ka-GE"/>
        </w:rPr>
        <w:t xml:space="preserve"> </w:t>
      </w:r>
    </w:p>
    <w:p w:rsidR="00302F74" w:rsidRDefault="00302F74" w:rsidP="00D5495E">
      <w:pPr>
        <w:spacing w:after="0"/>
        <w:jc w:val="both"/>
        <w:rPr>
          <w:rFonts w:ascii="Sylfaen" w:hAnsi="Sylfaen"/>
          <w:lang w:val="ka-GE"/>
        </w:rPr>
      </w:pPr>
    </w:p>
    <w:p w:rsidR="0053297E" w:rsidRDefault="0053297E" w:rsidP="00D5495E">
      <w:pPr>
        <w:spacing w:after="0"/>
        <w:jc w:val="both"/>
        <w:rPr>
          <w:rFonts w:ascii="Sylfaen" w:hAnsi="Sylfaen"/>
          <w:u w:val="single"/>
          <w:lang w:val="ka-GE"/>
        </w:rPr>
      </w:pPr>
      <w:r w:rsidRPr="0053297E">
        <w:rPr>
          <w:rFonts w:ascii="Sylfaen" w:hAnsi="Sylfaen"/>
          <w:u w:val="single"/>
          <w:lang w:val="ka-GE"/>
        </w:rPr>
        <w:t>მედია კამპანია</w:t>
      </w:r>
    </w:p>
    <w:p w:rsidR="007E4DC1" w:rsidRDefault="00683D21" w:rsidP="00D5495E">
      <w:pPr>
        <w:spacing w:after="0"/>
        <w:jc w:val="both"/>
        <w:rPr>
          <w:rFonts w:ascii="Sylfaen" w:hAnsi="Sylfaen"/>
          <w:lang w:val="ka-GE"/>
        </w:rPr>
      </w:pPr>
      <w:r w:rsidRPr="00683D21">
        <w:rPr>
          <w:rFonts w:ascii="Sylfaen" w:hAnsi="Sylfaen"/>
          <w:lang w:val="ka-GE"/>
        </w:rPr>
        <w:t>მიგრაციის</w:t>
      </w:r>
      <w:r>
        <w:rPr>
          <w:rFonts w:ascii="Sylfaen" w:hAnsi="Sylfaen"/>
          <w:lang w:val="ka-GE"/>
        </w:rPr>
        <w:t xml:space="preserve"> საერთაშორისო ორგანიზაციასთან (</w:t>
      </w:r>
      <w:r w:rsidRPr="008D4BB8">
        <w:rPr>
          <w:rFonts w:ascii="Sylfaen" w:hAnsi="Sylfaen"/>
          <w:lang w:val="ka-GE"/>
        </w:rPr>
        <w:t xml:space="preserve">IOM) </w:t>
      </w:r>
      <w:r>
        <w:rPr>
          <w:rFonts w:ascii="Sylfaen" w:hAnsi="Sylfaen"/>
          <w:lang w:val="ka-GE"/>
        </w:rPr>
        <w:t xml:space="preserve">მჭიდრო თანამშრომლობით, </w:t>
      </w:r>
      <w:r w:rsidRPr="00683D21">
        <w:rPr>
          <w:rFonts w:ascii="Sylfaen" w:hAnsi="Sylfaen"/>
          <w:b/>
          <w:lang w:val="ka-GE"/>
        </w:rPr>
        <w:t>შეიქმნება სოციალური მედიის პლატფორმა, რომელიც გააერთიანებს როგორც სამთავრობო სტრუქტურებს, ისე საერთაშორისო და არასამთავრობო ორგანიზაციებს</w:t>
      </w:r>
      <w:r>
        <w:rPr>
          <w:rFonts w:ascii="Sylfaen" w:hAnsi="Sylfaen"/>
          <w:lang w:val="ka-GE"/>
        </w:rPr>
        <w:t xml:space="preserve">. პლატფორმაზე განთავსდება უვიზო მიმოსვლასთან დაკავშირებული </w:t>
      </w:r>
      <w:r w:rsidR="007E4DC1">
        <w:rPr>
          <w:rFonts w:ascii="Sylfaen" w:hAnsi="Sylfaen"/>
          <w:lang w:val="ka-GE"/>
        </w:rPr>
        <w:t>საინფორმაციო,</w:t>
      </w:r>
      <w:r>
        <w:rPr>
          <w:rFonts w:ascii="Sylfaen" w:hAnsi="Sylfaen"/>
          <w:lang w:val="ka-GE"/>
        </w:rPr>
        <w:t xml:space="preserve"> სტატისტიკური</w:t>
      </w:r>
      <w:r w:rsidR="007E4DC1">
        <w:rPr>
          <w:rFonts w:ascii="Sylfaen" w:hAnsi="Sylfaen"/>
          <w:lang w:val="ka-GE"/>
        </w:rPr>
        <w:t xml:space="preserve"> და ვიზუალური მასალა </w:t>
      </w:r>
      <w:r w:rsidR="007E4DC1" w:rsidRPr="007E4DC1">
        <w:rPr>
          <w:rFonts w:ascii="Sylfaen" w:hAnsi="Sylfaen"/>
          <w:i/>
          <w:lang w:val="ka-GE"/>
        </w:rPr>
        <w:t xml:space="preserve">(შენიშვნა: </w:t>
      </w:r>
      <w:r w:rsidR="007E4DC1" w:rsidRPr="008D4BB8">
        <w:rPr>
          <w:rFonts w:ascii="Sylfaen" w:hAnsi="Sylfaen"/>
          <w:i/>
          <w:lang w:val="ka-GE"/>
        </w:rPr>
        <w:t xml:space="preserve">IOM </w:t>
      </w:r>
      <w:r w:rsidR="007E4DC1" w:rsidRPr="007E4DC1">
        <w:rPr>
          <w:rFonts w:ascii="Sylfaen" w:hAnsi="Sylfaen"/>
          <w:i/>
          <w:lang w:val="ka-GE"/>
        </w:rPr>
        <w:t xml:space="preserve">მზად არის უზრუნველყოს პლატფორმის ტექნიკური </w:t>
      </w:r>
      <w:r w:rsidR="008D4BB8">
        <w:rPr>
          <w:rFonts w:ascii="Sylfaen" w:hAnsi="Sylfaen"/>
          <w:i/>
          <w:lang w:val="ka-GE"/>
        </w:rPr>
        <w:t>მართვა</w:t>
      </w:r>
      <w:r w:rsidR="007E4DC1" w:rsidRPr="007E4DC1">
        <w:rPr>
          <w:rFonts w:ascii="Sylfaen" w:hAnsi="Sylfaen"/>
          <w:i/>
          <w:lang w:val="ka-GE"/>
        </w:rPr>
        <w:t>)</w:t>
      </w:r>
      <w:r w:rsidR="007E4DC1">
        <w:rPr>
          <w:rFonts w:ascii="Sylfaen" w:hAnsi="Sylfaen"/>
          <w:lang w:val="ka-GE"/>
        </w:rPr>
        <w:t xml:space="preserve">. </w:t>
      </w:r>
    </w:p>
    <w:p w:rsidR="007E4DC1" w:rsidRDefault="007E4DC1" w:rsidP="00D5495E">
      <w:pPr>
        <w:spacing w:after="0"/>
        <w:jc w:val="both"/>
        <w:rPr>
          <w:rFonts w:ascii="Sylfaen" w:hAnsi="Sylfaen"/>
          <w:lang w:val="ka-GE"/>
        </w:rPr>
      </w:pPr>
    </w:p>
    <w:p w:rsidR="007E4DC1" w:rsidRDefault="007E4DC1" w:rsidP="00D5495E">
      <w:pPr>
        <w:spacing w:after="0"/>
        <w:jc w:val="both"/>
        <w:rPr>
          <w:rFonts w:ascii="Sylfaen" w:hAnsi="Sylfaen"/>
          <w:lang w:val="ka-GE"/>
        </w:rPr>
      </w:pPr>
      <w:r>
        <w:rPr>
          <w:rFonts w:ascii="Sylfaen" w:hAnsi="Sylfaen"/>
          <w:lang w:val="ka-GE"/>
        </w:rPr>
        <w:t xml:space="preserve">სოციალურ მედიაში გამოსაყენებლად და სატელევიზიო არხებზე გამოსაქვეყნებლად, კვლავ </w:t>
      </w:r>
      <w:r w:rsidRPr="007E4DC1">
        <w:rPr>
          <w:rFonts w:ascii="Sylfaen" w:hAnsi="Sylfaen"/>
          <w:b/>
          <w:lang w:val="ka-GE"/>
        </w:rPr>
        <w:t>მომზადდება შესაბამისი ვიდეო-რგოლები</w:t>
      </w:r>
      <w:r>
        <w:rPr>
          <w:rFonts w:ascii="Sylfaen" w:hAnsi="Sylfaen"/>
          <w:lang w:val="ka-GE"/>
        </w:rPr>
        <w:t xml:space="preserve">, ამჯერად თავშესაფრის მოთხოვნასთან </w:t>
      </w:r>
      <w:r>
        <w:rPr>
          <w:rFonts w:ascii="Sylfaen" w:hAnsi="Sylfaen"/>
          <w:lang w:val="ka-GE"/>
        </w:rPr>
        <w:lastRenderedPageBreak/>
        <w:t>დაკავშირებით პირადი გამოცდილების/ისტორიების გამოყენებით. პარალელურად, მეტი აქცენტი გაკეთდება სატელევიზიო სიუჟეტებზე და ე.წ. „</w:t>
      </w:r>
      <w:r w:rsidRPr="008D4BB8">
        <w:rPr>
          <w:rFonts w:ascii="Sylfaen" w:hAnsi="Sylfaen"/>
          <w:lang w:val="ka-GE"/>
        </w:rPr>
        <w:t>Talk Show”</w:t>
      </w:r>
      <w:r>
        <w:rPr>
          <w:rFonts w:ascii="Sylfaen" w:hAnsi="Sylfaen"/>
          <w:lang w:val="ka-GE"/>
        </w:rPr>
        <w:t xml:space="preserve">-ებზე.   </w:t>
      </w:r>
    </w:p>
    <w:p w:rsidR="00302F74" w:rsidRDefault="00302F74" w:rsidP="00D5495E">
      <w:pPr>
        <w:spacing w:after="0"/>
        <w:jc w:val="both"/>
        <w:rPr>
          <w:rFonts w:ascii="Sylfaen" w:hAnsi="Sylfaen"/>
          <w:lang w:val="ka-GE"/>
        </w:rPr>
      </w:pPr>
    </w:p>
    <w:p w:rsidR="00E35971" w:rsidRPr="00781011" w:rsidRDefault="000A1089" w:rsidP="00D5495E">
      <w:pPr>
        <w:pBdr>
          <w:top w:val="single" w:sz="4" w:space="1" w:color="auto"/>
          <w:left w:val="single" w:sz="4" w:space="4" w:color="auto"/>
          <w:bottom w:val="single" w:sz="4" w:space="1" w:color="auto"/>
          <w:right w:val="single" w:sz="4" w:space="4" w:color="auto"/>
        </w:pBdr>
        <w:shd w:val="clear" w:color="auto" w:fill="D9D9D9"/>
        <w:spacing w:after="0"/>
        <w:jc w:val="center"/>
        <w:rPr>
          <w:rFonts w:ascii="Sylfaen" w:hAnsi="Sylfaen"/>
          <w:b/>
          <w:lang w:val="ka-GE"/>
        </w:rPr>
      </w:pPr>
      <w:r w:rsidRPr="00781011">
        <w:rPr>
          <w:rFonts w:ascii="Sylfaen" w:hAnsi="Sylfaen"/>
          <w:b/>
          <w:shd w:val="clear" w:color="auto" w:fill="D9D9D9"/>
          <w:lang w:val="ka-GE"/>
        </w:rPr>
        <w:t>უკანონო მიგრაციის ხელშემწყობი თაღლითური სქემების გამოვლენა/კრიმინალიზაცია</w:t>
      </w:r>
    </w:p>
    <w:p w:rsidR="000A1089" w:rsidRPr="00A70A11" w:rsidRDefault="000A1089" w:rsidP="00D5495E">
      <w:pPr>
        <w:spacing w:after="0"/>
        <w:rPr>
          <w:rFonts w:ascii="Sylfaen" w:hAnsi="Sylfaen"/>
          <w:lang w:val="ka-GE"/>
        </w:rPr>
      </w:pPr>
    </w:p>
    <w:p w:rsidR="00E70BD1" w:rsidRDefault="00E70BD1" w:rsidP="00D5495E">
      <w:pPr>
        <w:autoSpaceDE w:val="0"/>
        <w:autoSpaceDN w:val="0"/>
        <w:adjustRightInd w:val="0"/>
        <w:spacing w:after="0"/>
        <w:jc w:val="both"/>
        <w:rPr>
          <w:rFonts w:ascii="Sylfaen" w:hAnsi="Sylfaen"/>
          <w:lang w:val="ka-GE"/>
        </w:rPr>
      </w:pPr>
      <w:r>
        <w:rPr>
          <w:rFonts w:ascii="Sylfaen" w:hAnsi="Sylfaen"/>
          <w:lang w:val="ka-GE"/>
        </w:rPr>
        <w:t xml:space="preserve">2018 წლის 27 ივნისს საქართველოს პარლამენტმა პირველი მოსმენით დაამტკიცა კანონპროექტი </w:t>
      </w:r>
      <w:r w:rsidRPr="00E70BD1">
        <w:rPr>
          <w:rFonts w:ascii="Sylfaen" w:hAnsi="Sylfaen"/>
          <w:lang w:val="ka-GE"/>
        </w:rPr>
        <w:t>„საქართველოს სისხლის სამართლის კოდექსში ცვლილების შეტანის შესახებ“, რომლის თანახმად, „საქართველოს მოქალაქის მიერ უცხო ქვეყანაში თავშესაფრის მისაღებად, ყალბი ცნობის (ან დოკუმენტის) წარდგენის ორგანიზება ფინანსური ან სხვა მატერიალური სარგებლის მიღების მიზნით“ ისჯება თავისუფლების აღკვეთით.</w:t>
      </w:r>
    </w:p>
    <w:p w:rsidR="00E70BD1" w:rsidRDefault="00E70BD1" w:rsidP="00D5495E">
      <w:pPr>
        <w:autoSpaceDE w:val="0"/>
        <w:autoSpaceDN w:val="0"/>
        <w:adjustRightInd w:val="0"/>
        <w:spacing w:after="0"/>
        <w:jc w:val="both"/>
        <w:rPr>
          <w:rFonts w:ascii="Sylfaen" w:hAnsi="Sylfaen"/>
          <w:lang w:val="ka-GE"/>
        </w:rPr>
      </w:pPr>
    </w:p>
    <w:p w:rsidR="00E70BD1" w:rsidRPr="00E70BD1" w:rsidRDefault="00E70BD1" w:rsidP="00D5495E">
      <w:pPr>
        <w:autoSpaceDE w:val="0"/>
        <w:autoSpaceDN w:val="0"/>
        <w:adjustRightInd w:val="0"/>
        <w:spacing w:after="0"/>
        <w:jc w:val="both"/>
        <w:rPr>
          <w:rFonts w:ascii="Sylfaen" w:hAnsi="Sylfaen"/>
          <w:lang w:val="ka-GE"/>
        </w:rPr>
      </w:pPr>
      <w:r>
        <w:rPr>
          <w:rFonts w:ascii="Sylfaen" w:hAnsi="Sylfaen"/>
          <w:lang w:val="ka-GE"/>
        </w:rPr>
        <w:t xml:space="preserve">მნიშვნელოვანია, მოხდეს კანონპროექტის დროულად დამტკიცება; </w:t>
      </w:r>
      <w:r w:rsidR="00463E49">
        <w:rPr>
          <w:rFonts w:ascii="Sylfaen" w:hAnsi="Sylfaen"/>
          <w:lang w:val="ka-GE"/>
        </w:rPr>
        <w:t>ამავდროულად</w:t>
      </w:r>
      <w:r>
        <w:rPr>
          <w:rFonts w:ascii="Sylfaen" w:hAnsi="Sylfaen"/>
          <w:lang w:val="ka-GE"/>
        </w:rPr>
        <w:t xml:space="preserve">, </w:t>
      </w:r>
      <w:r w:rsidRPr="00E70BD1">
        <w:rPr>
          <w:rFonts w:ascii="Sylfaen" w:hAnsi="Sylfaen"/>
          <w:lang w:val="ka-GE"/>
        </w:rPr>
        <w:t>ყალბი ცნობის (ან დოკუმენტის) წარდგენის ორგანიზება</w:t>
      </w:r>
      <w:r>
        <w:rPr>
          <w:rFonts w:ascii="Sylfaen" w:hAnsi="Sylfaen"/>
          <w:lang w:val="ka-GE"/>
        </w:rPr>
        <w:t xml:space="preserve">სთან ერთად, </w:t>
      </w:r>
      <w:r w:rsidRPr="00463E49">
        <w:rPr>
          <w:rFonts w:ascii="Sylfaen" w:hAnsi="Sylfaen"/>
          <w:b/>
          <w:lang w:val="ka-GE"/>
        </w:rPr>
        <w:t>დასჯადი უნდა გახდეს სხვა ქმედებები, რომლებიც ხელს უწყობს თავშესაფრის სისტემის ბოროტად გამოყენებას (ტრანსპორტირება, დროებითი საცხოვრებლით უზრუნველყოფა, თავშესაფრის მოთხოვნის წაქეზება, ღია პროპაგანდა</w:t>
      </w:r>
      <w:r w:rsidR="008D4BB8" w:rsidRPr="00463E49">
        <w:rPr>
          <w:rFonts w:ascii="Sylfaen" w:hAnsi="Sylfaen"/>
          <w:b/>
          <w:lang w:val="ka-GE"/>
        </w:rPr>
        <w:t xml:space="preserve"> და სხვ</w:t>
      </w:r>
      <w:r w:rsidRPr="00463E49">
        <w:rPr>
          <w:rFonts w:ascii="Sylfaen" w:hAnsi="Sylfaen"/>
          <w:b/>
          <w:lang w:val="ka-GE"/>
        </w:rPr>
        <w:t>)</w:t>
      </w:r>
      <w:r>
        <w:rPr>
          <w:rFonts w:ascii="Sylfaen" w:hAnsi="Sylfaen"/>
          <w:lang w:val="ka-GE"/>
        </w:rPr>
        <w:t xml:space="preserve">.  </w:t>
      </w:r>
    </w:p>
    <w:p w:rsidR="00E70BD1" w:rsidRDefault="00E70BD1" w:rsidP="00D5495E">
      <w:pPr>
        <w:autoSpaceDE w:val="0"/>
        <w:autoSpaceDN w:val="0"/>
        <w:adjustRightInd w:val="0"/>
        <w:spacing w:after="0"/>
        <w:jc w:val="both"/>
        <w:rPr>
          <w:rFonts w:ascii="Sylfaen" w:hAnsi="Sylfaen"/>
          <w:lang w:val="ka-GE"/>
        </w:rPr>
      </w:pPr>
    </w:p>
    <w:p w:rsidR="00E70BD1" w:rsidRPr="008D4BB8" w:rsidRDefault="00E70BD1" w:rsidP="00D5495E">
      <w:pPr>
        <w:autoSpaceDE w:val="0"/>
        <w:autoSpaceDN w:val="0"/>
        <w:adjustRightInd w:val="0"/>
        <w:spacing w:after="0"/>
        <w:jc w:val="both"/>
        <w:rPr>
          <w:rFonts w:ascii="Sylfaen" w:hAnsi="Sylfaen"/>
          <w:b/>
          <w:lang w:val="ka-GE"/>
        </w:rPr>
      </w:pPr>
      <w:r w:rsidRPr="00400EFA">
        <w:rPr>
          <w:rFonts w:ascii="Sylfaen" w:hAnsi="Sylfaen"/>
          <w:b/>
          <w:lang w:val="ka-GE"/>
        </w:rPr>
        <w:t xml:space="preserve">საქართველოს შინაგან საქმეთა სამინისტრო </w:t>
      </w:r>
      <w:r w:rsidR="00D5495E" w:rsidRPr="00400EFA">
        <w:rPr>
          <w:rFonts w:ascii="Sylfaen" w:hAnsi="Sylfaen"/>
          <w:b/>
          <w:lang w:val="ka-GE"/>
        </w:rPr>
        <w:t>განაახლებს</w:t>
      </w:r>
      <w:r w:rsidRPr="00400EFA">
        <w:rPr>
          <w:rFonts w:ascii="Sylfaen" w:hAnsi="Sylfaen"/>
          <w:b/>
          <w:lang w:val="ka-GE"/>
        </w:rPr>
        <w:t xml:space="preserve"> შესაბამის კანონპროექტს</w:t>
      </w:r>
      <w:r w:rsidR="00D5495E" w:rsidRPr="00400EFA">
        <w:rPr>
          <w:rFonts w:ascii="Sylfaen" w:hAnsi="Sylfaen"/>
          <w:b/>
          <w:lang w:val="ka-GE"/>
        </w:rPr>
        <w:t xml:space="preserve"> თავშესაფრის სისტემის ბოროტად გამოყენების ხელშემწყობი ქმედებების კრიმინალიზაციის </w:t>
      </w:r>
      <w:r w:rsidR="008D4BB8">
        <w:rPr>
          <w:rFonts w:ascii="Sylfaen" w:hAnsi="Sylfaen"/>
          <w:b/>
          <w:lang w:val="ka-GE"/>
        </w:rPr>
        <w:t>თაობაზე</w:t>
      </w:r>
      <w:r w:rsidRPr="00400EFA">
        <w:rPr>
          <w:rFonts w:ascii="Sylfaen" w:hAnsi="Sylfaen"/>
          <w:b/>
          <w:lang w:val="ka-GE"/>
        </w:rPr>
        <w:t>, პარლამენტში</w:t>
      </w:r>
      <w:r w:rsidR="00D5495E" w:rsidRPr="00400EFA">
        <w:rPr>
          <w:rFonts w:ascii="Sylfaen" w:hAnsi="Sylfaen"/>
          <w:b/>
          <w:lang w:val="ka-GE"/>
        </w:rPr>
        <w:t xml:space="preserve"> განხილვების გაგრძელებისა და შემდგომი დამტკიცების მიზნით.</w:t>
      </w:r>
      <w:r w:rsidRPr="00400EFA">
        <w:rPr>
          <w:rFonts w:ascii="Sylfaen" w:hAnsi="Sylfaen"/>
          <w:b/>
          <w:lang w:val="ka-GE"/>
        </w:rPr>
        <w:t xml:space="preserve"> </w:t>
      </w:r>
    </w:p>
    <w:p w:rsidR="0021273B" w:rsidRPr="0021273B" w:rsidRDefault="0021273B" w:rsidP="00D5495E">
      <w:pPr>
        <w:spacing w:after="0"/>
        <w:rPr>
          <w:rFonts w:ascii="Sylfaen" w:hAnsi="Sylfaen"/>
          <w:lang w:val="ka-GE"/>
        </w:rPr>
      </w:pPr>
    </w:p>
    <w:p w:rsidR="00E35971" w:rsidRPr="003A5F5B" w:rsidRDefault="00064E57" w:rsidP="00D5495E">
      <w:pPr>
        <w:pBdr>
          <w:top w:val="single" w:sz="4" w:space="1" w:color="auto"/>
          <w:left w:val="single" w:sz="4" w:space="4" w:color="auto"/>
          <w:bottom w:val="single" w:sz="4" w:space="1" w:color="auto"/>
          <w:right w:val="single" w:sz="4" w:space="4" w:color="auto"/>
        </w:pBdr>
        <w:shd w:val="clear" w:color="auto" w:fill="D9D9D9"/>
        <w:spacing w:after="0"/>
        <w:jc w:val="center"/>
        <w:rPr>
          <w:rFonts w:ascii="Sylfaen" w:hAnsi="Sylfaen"/>
          <w:b/>
          <w:lang w:val="ka-GE"/>
        </w:rPr>
      </w:pPr>
      <w:r w:rsidRPr="003A5F5B">
        <w:rPr>
          <w:rFonts w:ascii="Sylfaen" w:hAnsi="Sylfaen"/>
          <w:b/>
          <w:lang w:val="ka-GE"/>
        </w:rPr>
        <w:t>საზღვარზე კონტროლის გამკაცრება</w:t>
      </w:r>
    </w:p>
    <w:p w:rsidR="00064E57" w:rsidRPr="00A70A11" w:rsidRDefault="00064E57" w:rsidP="00D5495E">
      <w:pPr>
        <w:spacing w:after="0"/>
        <w:rPr>
          <w:rFonts w:ascii="Sylfaen" w:hAnsi="Sylfaen"/>
          <w:lang w:val="ka-GE"/>
        </w:rPr>
      </w:pPr>
    </w:p>
    <w:p w:rsidR="00D5495E" w:rsidRPr="00D5495E" w:rsidRDefault="00D5495E" w:rsidP="00D5495E">
      <w:pPr>
        <w:spacing w:after="0"/>
        <w:jc w:val="both"/>
        <w:rPr>
          <w:rFonts w:ascii="Sylfaen" w:hAnsi="Sylfaen" w:cs="Sylfaen"/>
          <w:lang w:val="ka-GE" w:eastAsia="en-GB"/>
        </w:rPr>
      </w:pPr>
      <w:r>
        <w:rPr>
          <w:rFonts w:ascii="Sylfaen" w:hAnsi="Sylfaen"/>
          <w:lang w:val="ka-GE"/>
        </w:rPr>
        <w:t xml:space="preserve">2018 წლის 27 </w:t>
      </w:r>
      <w:r w:rsidRPr="00D5495E">
        <w:rPr>
          <w:rFonts w:ascii="Sylfaen" w:hAnsi="Sylfaen"/>
          <w:lang w:val="ka-GE"/>
        </w:rPr>
        <w:t xml:space="preserve">ივნისს საქართველოს პარლამენტმა პირველი მოსმენით დაამტკიცა კანონპროექტი </w:t>
      </w:r>
      <w:r w:rsidRPr="008D4BB8">
        <w:rPr>
          <w:rFonts w:ascii="Sylfaen" w:hAnsi="Sylfaen" w:cs="Sylfaen"/>
          <w:lang w:val="ka-GE" w:eastAsia="en-GB"/>
        </w:rPr>
        <w:t>„საქართველოს მოქალაქეების საქართველოდან გასვლისა და საქართველოში</w:t>
      </w:r>
      <w:r>
        <w:rPr>
          <w:rFonts w:ascii="Sylfaen" w:hAnsi="Sylfaen"/>
          <w:lang w:val="ka-GE"/>
        </w:rPr>
        <w:t xml:space="preserve"> </w:t>
      </w:r>
      <w:r w:rsidRPr="008D4BB8">
        <w:rPr>
          <w:rFonts w:ascii="Sylfaen" w:hAnsi="Sylfaen" w:cs="Sylfaen"/>
          <w:lang w:val="ka-GE" w:eastAsia="en-GB"/>
        </w:rPr>
        <w:t>შემოსვლის წესების შესახებ“ საქართველოს კანონში ცვლილების შეტანის</w:t>
      </w:r>
      <w:r>
        <w:rPr>
          <w:rFonts w:ascii="Sylfaen" w:hAnsi="Sylfaen" w:cs="Sylfaen"/>
          <w:lang w:val="ka-GE" w:eastAsia="en-GB"/>
        </w:rPr>
        <w:t xml:space="preserve"> </w:t>
      </w:r>
      <w:r w:rsidRPr="008D4BB8">
        <w:rPr>
          <w:rFonts w:ascii="Sylfaen" w:hAnsi="Sylfaen" w:cs="Sylfaen"/>
          <w:lang w:val="ka-GE" w:eastAsia="en-GB"/>
        </w:rPr>
        <w:t>თაობაზე</w:t>
      </w:r>
      <w:r>
        <w:rPr>
          <w:rFonts w:ascii="Sylfaen" w:hAnsi="Sylfaen" w:cs="Sylfaen"/>
          <w:lang w:val="ka-GE" w:eastAsia="en-GB"/>
        </w:rPr>
        <w:t xml:space="preserve">. ცვლილებების თანახმად, </w:t>
      </w:r>
      <w:r w:rsidRPr="008D4BB8">
        <w:rPr>
          <w:rFonts w:ascii="Sylfaen" w:hAnsi="Sylfaen" w:cs="Sylfaen"/>
          <w:lang w:val="ka-GE" w:eastAsia="en-GB"/>
        </w:rPr>
        <w:t>თუ საქართველოს სასაზღვრო გამტარ პუნქტზე დადგინდა, რომ საქართველოს</w:t>
      </w:r>
      <w:r>
        <w:rPr>
          <w:rFonts w:ascii="Sylfaen" w:hAnsi="Sylfaen" w:cs="Sylfaen"/>
          <w:lang w:val="ka-GE" w:eastAsia="en-GB"/>
        </w:rPr>
        <w:t xml:space="preserve"> </w:t>
      </w:r>
      <w:r w:rsidRPr="008D4BB8">
        <w:rPr>
          <w:rFonts w:ascii="Sylfaen" w:hAnsi="Sylfaen" w:cs="Sylfaen"/>
          <w:lang w:val="ka-GE" w:eastAsia="en-GB"/>
        </w:rPr>
        <w:t>მოქალაქე მიემგზავრება ევროკავშირის/შენგენის სივრცის იმ ქვეყანაში,</w:t>
      </w:r>
      <w:r>
        <w:rPr>
          <w:rFonts w:ascii="Sylfaen" w:hAnsi="Sylfaen" w:cs="Sylfaen"/>
          <w:lang w:val="ka-GE" w:eastAsia="en-GB"/>
        </w:rPr>
        <w:t xml:space="preserve"> </w:t>
      </w:r>
      <w:r w:rsidRPr="008D4BB8">
        <w:rPr>
          <w:rFonts w:ascii="Sylfaen" w:hAnsi="Sylfaen" w:cs="Sylfaen"/>
          <w:lang w:val="ka-GE" w:eastAsia="en-GB"/>
        </w:rPr>
        <w:t xml:space="preserve">რომელთანაც საქართველოს აქვს უვიზო მიმოსვლის რეჟიმი, მას შეიძლება უარი ეთქვას საქართველოს საზღვრის გადაკვეთაზე, თუ არ </w:t>
      </w:r>
      <w:r w:rsidR="00463E49">
        <w:rPr>
          <w:rFonts w:ascii="Sylfaen" w:hAnsi="Sylfaen" w:cs="Sylfaen"/>
          <w:lang w:val="ka-GE" w:eastAsia="en-GB"/>
        </w:rPr>
        <w:t>აკმაყოფილებს ევროკავშირის მიერ დადგენილ პირობებს (ეხება მხოლოდ უვიზო რეჟიმით სარგებლობას) და არ გააჩნია</w:t>
      </w:r>
      <w:r w:rsidRPr="008D4BB8">
        <w:rPr>
          <w:rFonts w:ascii="Sylfaen" w:hAnsi="Sylfaen" w:cs="Sylfaen"/>
          <w:lang w:val="ka-GE" w:eastAsia="en-GB"/>
        </w:rPr>
        <w:t>:</w:t>
      </w:r>
    </w:p>
    <w:p w:rsidR="00D5495E" w:rsidRPr="008D4BB8" w:rsidRDefault="00D5495E" w:rsidP="00D5495E">
      <w:pPr>
        <w:autoSpaceDE w:val="0"/>
        <w:autoSpaceDN w:val="0"/>
        <w:adjustRightInd w:val="0"/>
        <w:spacing w:after="0"/>
        <w:jc w:val="both"/>
        <w:rPr>
          <w:rFonts w:ascii="Sylfaen" w:hAnsi="Sylfaen" w:cs="Sylfaen"/>
          <w:lang w:val="ka-GE" w:eastAsia="en-GB"/>
        </w:rPr>
      </w:pPr>
      <w:r>
        <w:rPr>
          <w:rFonts w:ascii="Sylfaen" w:hAnsi="Sylfaen" w:cs="Sylfaen"/>
          <w:lang w:val="ka-GE" w:eastAsia="en-GB"/>
        </w:rPr>
        <w:t xml:space="preserve">ა) </w:t>
      </w:r>
      <w:r w:rsidRPr="008D4BB8">
        <w:rPr>
          <w:rFonts w:ascii="Sylfaen" w:hAnsi="Sylfaen" w:cs="Sylfaen"/>
          <w:lang w:val="ka-GE" w:eastAsia="en-GB"/>
        </w:rPr>
        <w:t>ბიომეტრიული პასპორტი, რომელიც გაცემულია უკანასკნელი 10 წლის</w:t>
      </w:r>
      <w:r>
        <w:rPr>
          <w:rFonts w:ascii="Sylfaen" w:hAnsi="Sylfaen" w:cs="Sylfaen"/>
          <w:lang w:val="ka-GE" w:eastAsia="en-GB"/>
        </w:rPr>
        <w:t xml:space="preserve"> </w:t>
      </w:r>
      <w:r w:rsidRPr="008D4BB8">
        <w:rPr>
          <w:rFonts w:ascii="Sylfaen" w:hAnsi="Sylfaen" w:cs="Sylfaen"/>
          <w:lang w:val="ka-GE" w:eastAsia="en-GB"/>
        </w:rPr>
        <w:t>განმავლობაში და</w:t>
      </w:r>
      <w:r>
        <w:rPr>
          <w:rFonts w:ascii="Sylfaen" w:hAnsi="Sylfaen" w:cs="Sylfaen"/>
          <w:lang w:val="ka-GE" w:eastAsia="en-GB"/>
        </w:rPr>
        <w:t xml:space="preserve"> </w:t>
      </w:r>
      <w:r w:rsidRPr="008D4BB8">
        <w:rPr>
          <w:rFonts w:ascii="Sylfaen" w:hAnsi="Sylfaen" w:cs="Sylfaen"/>
          <w:lang w:val="ka-GE" w:eastAsia="en-GB"/>
        </w:rPr>
        <w:t>რომლის მოქმედების ვადაც საქართველოში დაბრუნების</w:t>
      </w:r>
      <w:r>
        <w:rPr>
          <w:rFonts w:ascii="Sylfaen" w:hAnsi="Sylfaen" w:cs="Sylfaen"/>
          <w:lang w:val="ka-GE" w:eastAsia="en-GB"/>
        </w:rPr>
        <w:t xml:space="preserve"> </w:t>
      </w:r>
      <w:r w:rsidRPr="008D4BB8">
        <w:rPr>
          <w:rFonts w:ascii="Sylfaen" w:hAnsi="Sylfaen" w:cs="Sylfaen"/>
          <w:lang w:val="ka-GE" w:eastAsia="en-GB"/>
        </w:rPr>
        <w:t>დღისთვის არანაკლებ 3 თვეა;</w:t>
      </w:r>
    </w:p>
    <w:p w:rsidR="00D5495E" w:rsidRPr="008D4BB8" w:rsidRDefault="00D5495E" w:rsidP="00D5495E">
      <w:pPr>
        <w:autoSpaceDE w:val="0"/>
        <w:autoSpaceDN w:val="0"/>
        <w:adjustRightInd w:val="0"/>
        <w:spacing w:after="0"/>
        <w:ind w:left="360" w:hanging="360"/>
        <w:rPr>
          <w:rFonts w:ascii="Sylfaen" w:hAnsi="Sylfaen" w:cs="Sylfaen"/>
          <w:lang w:val="ka-GE" w:eastAsia="en-GB"/>
        </w:rPr>
      </w:pPr>
      <w:r>
        <w:rPr>
          <w:rFonts w:ascii="Sylfaen" w:hAnsi="Sylfaen" w:cs="Sylfaen"/>
          <w:lang w:val="ka-GE" w:eastAsia="en-GB"/>
        </w:rPr>
        <w:t xml:space="preserve">ბ) </w:t>
      </w:r>
      <w:r w:rsidRPr="008D4BB8">
        <w:rPr>
          <w:rFonts w:ascii="Sylfaen" w:hAnsi="Sylfaen" w:cs="Sylfaen"/>
          <w:lang w:val="ka-GE" w:eastAsia="en-GB"/>
        </w:rPr>
        <w:t>უკან დასაბრუნებელი სამგზავრო ბილეთი ან ბილეთის ჯავშანი;</w:t>
      </w:r>
    </w:p>
    <w:p w:rsidR="00D5495E" w:rsidRPr="008D4BB8" w:rsidRDefault="00D5495E" w:rsidP="00D5495E">
      <w:pPr>
        <w:autoSpaceDE w:val="0"/>
        <w:autoSpaceDN w:val="0"/>
        <w:adjustRightInd w:val="0"/>
        <w:spacing w:after="0"/>
        <w:jc w:val="both"/>
        <w:rPr>
          <w:rFonts w:ascii="Sylfaen" w:hAnsi="Sylfaen" w:cs="Sylfaen"/>
          <w:lang w:val="ka-GE" w:eastAsia="en-GB"/>
        </w:rPr>
      </w:pPr>
      <w:r>
        <w:rPr>
          <w:rFonts w:ascii="Sylfaen" w:hAnsi="Sylfaen" w:cs="Sylfaen"/>
          <w:lang w:val="ka-GE" w:eastAsia="en-GB"/>
        </w:rPr>
        <w:t xml:space="preserve">გ) </w:t>
      </w:r>
      <w:r w:rsidRPr="008D4BB8">
        <w:rPr>
          <w:rFonts w:ascii="Sylfaen" w:hAnsi="Sylfaen" w:cs="Sylfaen"/>
          <w:lang w:val="ka-GE" w:eastAsia="en-GB"/>
        </w:rPr>
        <w:t>სასტუმროს/საცხოვრებელი ბინის მოქმედი ჯავშანი ან სხვა</w:t>
      </w:r>
      <w:r>
        <w:rPr>
          <w:rFonts w:ascii="Sylfaen" w:hAnsi="Sylfaen" w:cs="Sylfaen"/>
          <w:lang w:val="ka-GE" w:eastAsia="en-GB"/>
        </w:rPr>
        <w:t xml:space="preserve"> </w:t>
      </w:r>
      <w:r w:rsidRPr="008D4BB8">
        <w:rPr>
          <w:rFonts w:ascii="Sylfaen" w:hAnsi="Sylfaen" w:cs="Sylfaen"/>
          <w:lang w:val="ka-GE" w:eastAsia="en-GB"/>
        </w:rPr>
        <w:t>დამადასტურებელი</w:t>
      </w:r>
      <w:r>
        <w:rPr>
          <w:rFonts w:ascii="Sylfaen" w:hAnsi="Sylfaen" w:cs="Sylfaen"/>
          <w:lang w:val="ka-GE" w:eastAsia="en-GB"/>
        </w:rPr>
        <w:t xml:space="preserve"> </w:t>
      </w:r>
      <w:r w:rsidRPr="008D4BB8">
        <w:rPr>
          <w:rFonts w:ascii="Sylfaen" w:hAnsi="Sylfaen" w:cs="Sylfaen"/>
          <w:lang w:val="ka-GE" w:eastAsia="en-GB"/>
        </w:rPr>
        <w:t>დოკუმენტი</w:t>
      </w:r>
      <w:r>
        <w:rPr>
          <w:rFonts w:ascii="Sylfaen" w:hAnsi="Sylfaen" w:cs="Sylfaen"/>
          <w:lang w:val="ka-GE" w:eastAsia="en-GB"/>
        </w:rPr>
        <w:t xml:space="preserve"> </w:t>
      </w:r>
      <w:r w:rsidRPr="008D4BB8">
        <w:rPr>
          <w:rFonts w:ascii="Sylfaen" w:hAnsi="Sylfaen" w:cs="Sylfaen"/>
          <w:lang w:val="ka-GE" w:eastAsia="en-GB"/>
        </w:rPr>
        <w:t>და მისამართი ან ევროკავშირის/შენგენის</w:t>
      </w:r>
      <w:r>
        <w:rPr>
          <w:rFonts w:ascii="Sylfaen" w:hAnsi="Sylfaen" w:cs="Sylfaen"/>
          <w:lang w:val="ka-GE" w:eastAsia="en-GB"/>
        </w:rPr>
        <w:t xml:space="preserve"> </w:t>
      </w:r>
      <w:r w:rsidRPr="008D4BB8">
        <w:rPr>
          <w:rFonts w:ascii="Sylfaen" w:hAnsi="Sylfaen" w:cs="Sylfaen"/>
          <w:lang w:val="ka-GE" w:eastAsia="en-GB"/>
        </w:rPr>
        <w:t>სივრცის ქვეყნის ტერიტორიაზე ლეგალურად მცხოვრები მასპინძლის მისამართი;</w:t>
      </w:r>
    </w:p>
    <w:p w:rsidR="00D5495E" w:rsidRPr="008D4BB8" w:rsidRDefault="00D5495E" w:rsidP="00D5495E">
      <w:pPr>
        <w:autoSpaceDE w:val="0"/>
        <w:autoSpaceDN w:val="0"/>
        <w:adjustRightInd w:val="0"/>
        <w:spacing w:after="0"/>
        <w:ind w:left="360" w:hanging="360"/>
        <w:rPr>
          <w:rFonts w:ascii="Sylfaen" w:hAnsi="Sylfaen" w:cs="Sylfaen"/>
          <w:lang w:val="ka-GE" w:eastAsia="en-GB"/>
        </w:rPr>
      </w:pPr>
      <w:r w:rsidRPr="008D4BB8">
        <w:rPr>
          <w:rFonts w:ascii="Sylfaen" w:hAnsi="Sylfaen" w:cs="Sylfaen"/>
          <w:lang w:val="ka-GE" w:eastAsia="en-GB"/>
        </w:rPr>
        <w:t>დ) სამოგზაურო დაზღვევა;</w:t>
      </w:r>
    </w:p>
    <w:p w:rsidR="00D5495E" w:rsidRPr="00D5495E" w:rsidRDefault="00D5495E" w:rsidP="00D5495E">
      <w:pPr>
        <w:spacing w:after="0"/>
        <w:ind w:left="360" w:hanging="360"/>
        <w:jc w:val="both"/>
        <w:rPr>
          <w:rFonts w:ascii="Sylfaen" w:hAnsi="Sylfaen"/>
          <w:lang w:val="ka-GE"/>
        </w:rPr>
      </w:pPr>
      <w:r w:rsidRPr="008D4BB8">
        <w:rPr>
          <w:rFonts w:ascii="Sylfaen" w:hAnsi="Sylfaen" w:cs="Sylfaen"/>
          <w:lang w:val="ka-GE" w:eastAsia="en-GB"/>
        </w:rPr>
        <w:t>ე)</w:t>
      </w:r>
      <w:r>
        <w:rPr>
          <w:rFonts w:ascii="Sylfaen" w:hAnsi="Sylfaen" w:cs="Sylfaen"/>
          <w:lang w:val="ka-GE" w:eastAsia="en-GB"/>
        </w:rPr>
        <w:t xml:space="preserve"> </w:t>
      </w:r>
      <w:r w:rsidRPr="008D4BB8">
        <w:rPr>
          <w:rFonts w:ascii="Sylfaen" w:hAnsi="Sylfaen" w:cs="Sylfaen"/>
          <w:lang w:val="ka-GE" w:eastAsia="en-GB"/>
        </w:rPr>
        <w:t>მოგზაურობის ფინანსური უზრუნველყოფა.</w:t>
      </w:r>
      <w:r w:rsidRPr="00D5495E">
        <w:rPr>
          <w:rFonts w:ascii="Sylfaen" w:hAnsi="Sylfaen" w:cs="Sylfaen"/>
          <w:lang w:val="ka-GE" w:eastAsia="en-GB"/>
        </w:rPr>
        <w:t xml:space="preserve">  </w:t>
      </w:r>
    </w:p>
    <w:p w:rsidR="00D5495E" w:rsidRPr="00D5495E" w:rsidRDefault="00D5495E" w:rsidP="00D5495E">
      <w:pPr>
        <w:spacing w:after="0"/>
        <w:jc w:val="both"/>
        <w:rPr>
          <w:rFonts w:ascii="Sylfaen" w:hAnsi="Sylfaen"/>
          <w:lang w:val="ka-GE"/>
        </w:rPr>
      </w:pPr>
    </w:p>
    <w:p w:rsidR="00D5495E" w:rsidRDefault="00D5495E" w:rsidP="00D5495E">
      <w:pPr>
        <w:spacing w:after="0"/>
        <w:jc w:val="both"/>
        <w:rPr>
          <w:rFonts w:ascii="Sylfaen" w:hAnsi="Sylfaen"/>
          <w:lang w:val="ka-GE"/>
        </w:rPr>
      </w:pPr>
      <w:r>
        <w:rPr>
          <w:rFonts w:ascii="Sylfaen" w:hAnsi="Sylfaen"/>
          <w:lang w:val="ka-GE"/>
        </w:rPr>
        <w:lastRenderedPageBreak/>
        <w:t xml:space="preserve">იმის გათვალისწინებით, რომ </w:t>
      </w:r>
      <w:r w:rsidR="00C005C7">
        <w:rPr>
          <w:rFonts w:ascii="Sylfaen" w:hAnsi="Sylfaen"/>
          <w:lang w:val="ka-GE"/>
        </w:rPr>
        <w:t xml:space="preserve">მოცემული ფორმულირებებით კანონპროექტის მიღება რიგ პოლიტიკურ, ჰუმანიტარულ და ტექნიკურ </w:t>
      </w:r>
      <w:r w:rsidR="008D4BB8">
        <w:rPr>
          <w:rFonts w:ascii="Sylfaen" w:hAnsi="Sylfaen"/>
          <w:lang w:val="ka-GE"/>
        </w:rPr>
        <w:t>საკითხებს</w:t>
      </w:r>
      <w:r w:rsidR="00C005C7">
        <w:rPr>
          <w:rFonts w:ascii="Sylfaen" w:hAnsi="Sylfaen"/>
          <w:lang w:val="ka-GE"/>
        </w:rPr>
        <w:t xml:space="preserve"> უკავშირდება, </w:t>
      </w:r>
      <w:r w:rsidR="00400EFA">
        <w:rPr>
          <w:rFonts w:ascii="Sylfaen" w:hAnsi="Sylfaen"/>
          <w:lang w:val="ka-GE"/>
        </w:rPr>
        <w:t>მოცემულ ეტაპზე ქვეყნიდან გასვლა შეეზღუდოს მოსახლეობის გარკვეულ კატეგორიას</w:t>
      </w:r>
      <w:r w:rsidR="008D4BB8">
        <w:rPr>
          <w:rFonts w:ascii="Sylfaen" w:hAnsi="Sylfaen"/>
          <w:lang w:val="ka-GE"/>
        </w:rPr>
        <w:t xml:space="preserve">, კერძოდ </w:t>
      </w:r>
      <w:r w:rsidR="00400EFA">
        <w:rPr>
          <w:rFonts w:ascii="Sylfaen" w:hAnsi="Sylfaen"/>
          <w:lang w:val="ka-GE"/>
        </w:rPr>
        <w:t>პირობითი სასჯელის მქონე მოქალაქეებს (ე.წ. პრობაციონერებს)</w:t>
      </w:r>
      <w:r w:rsidR="00463E49">
        <w:rPr>
          <w:rFonts w:ascii="Sylfaen" w:hAnsi="Sylfaen"/>
          <w:lang w:val="ka-GE"/>
        </w:rPr>
        <w:t>, რაც განსაკუთრებით მაღალი რისკის ჯგუფს წარმოადგენს</w:t>
      </w:r>
      <w:r w:rsidR="00400EFA">
        <w:rPr>
          <w:rFonts w:ascii="Sylfaen" w:hAnsi="Sylfaen"/>
          <w:lang w:val="ka-GE"/>
        </w:rPr>
        <w:t>.</w:t>
      </w:r>
    </w:p>
    <w:p w:rsidR="00400EFA" w:rsidRDefault="00400EFA" w:rsidP="00D5495E">
      <w:pPr>
        <w:spacing w:after="0"/>
        <w:jc w:val="both"/>
        <w:rPr>
          <w:rFonts w:ascii="Sylfaen" w:hAnsi="Sylfaen"/>
          <w:lang w:val="ka-GE"/>
        </w:rPr>
      </w:pPr>
    </w:p>
    <w:p w:rsidR="00400EFA" w:rsidRPr="00400EFA" w:rsidRDefault="009A24A6" w:rsidP="00D5495E">
      <w:pPr>
        <w:spacing w:after="0"/>
        <w:jc w:val="both"/>
        <w:rPr>
          <w:rFonts w:ascii="Sylfaen" w:hAnsi="Sylfaen"/>
          <w:b/>
          <w:lang w:val="ka-GE"/>
        </w:rPr>
      </w:pPr>
      <w:r>
        <w:rPr>
          <w:rFonts w:ascii="Sylfaen" w:hAnsi="Sylfaen" w:cs="Sylfaen"/>
          <w:b/>
          <w:lang w:val="ka-GE"/>
        </w:rPr>
        <w:t xml:space="preserve">საქართველოს </w:t>
      </w:r>
      <w:r w:rsidR="00400EFA" w:rsidRPr="00400EFA">
        <w:rPr>
          <w:rFonts w:ascii="Sylfaen" w:hAnsi="Sylfaen" w:cs="Sylfaen"/>
          <w:b/>
          <w:lang w:val="ka-GE"/>
        </w:rPr>
        <w:t>იუსტიციის</w:t>
      </w:r>
      <w:r w:rsidR="00400EFA" w:rsidRPr="00400EFA">
        <w:rPr>
          <w:rFonts w:ascii="Sylfaen" w:hAnsi="Sylfaen"/>
          <w:b/>
          <w:lang w:val="ka-GE"/>
        </w:rPr>
        <w:t xml:space="preserve"> სამინისტრო მოამზადებს კანონპროექტს, რომლის თანახმად პრობაციონერებს აეკრძალებათ ქვეყნის დატოვება, გარდა იმ შემთხვევებისა, როდესაც ქვეყნის დატოვების აუცილებლობა განპირობებულია ჯამრთელობის მდგომარეობით (ჯანდაცვის სამინისტროს ინიცირებით, დამოუკიდებელ ექსპერტთა კომისიის დასკვნის საფუძველზე).</w:t>
      </w:r>
    </w:p>
    <w:p w:rsidR="00C005C7" w:rsidRDefault="00C005C7" w:rsidP="00D5495E">
      <w:pPr>
        <w:spacing w:after="0"/>
        <w:jc w:val="both"/>
        <w:rPr>
          <w:rFonts w:ascii="Sylfaen" w:hAnsi="Sylfaen"/>
          <w:lang w:val="ka-GE"/>
        </w:rPr>
      </w:pPr>
    </w:p>
    <w:p w:rsidR="00400EFA" w:rsidRPr="008D4BB8" w:rsidRDefault="00400EFA" w:rsidP="00D5495E">
      <w:pPr>
        <w:spacing w:after="0"/>
        <w:jc w:val="both"/>
        <w:rPr>
          <w:rFonts w:ascii="Sylfaen" w:hAnsi="Sylfaen"/>
          <w:lang w:val="ka-GE"/>
        </w:rPr>
      </w:pPr>
      <w:r>
        <w:rPr>
          <w:rFonts w:ascii="Sylfaen" w:hAnsi="Sylfaen"/>
          <w:lang w:val="ka-GE"/>
        </w:rPr>
        <w:t xml:space="preserve">ასევე, საქართველოს დელეგაცია, შინაგან საქმეთა სამინისტროს ხელმძღვანელობით, გამართავს ექსპერტულ დონეზე </w:t>
      </w:r>
      <w:r w:rsidR="008D4BB8">
        <w:rPr>
          <w:rFonts w:ascii="Sylfaen" w:hAnsi="Sylfaen"/>
          <w:lang w:val="ka-GE"/>
        </w:rPr>
        <w:t>კონსულტაციებს</w:t>
      </w:r>
      <w:r>
        <w:rPr>
          <w:rFonts w:ascii="Sylfaen" w:hAnsi="Sylfaen"/>
          <w:lang w:val="ka-GE"/>
        </w:rPr>
        <w:t xml:space="preserve"> ევროკავშირის შესაბამის ინსტიტუტებთან/სააგენტოებთან, რათა განხილულ იქნას ევროკავშირის/შენგენის ტერიტორიაზე შესვლაზე საქართველოს მოქალაქეებზე დაწესებული შეზღუდვების შესახებ ინფორმაციის გაზიარების შესაძლებლობა. </w:t>
      </w:r>
      <w:r w:rsidRPr="009B2EEA">
        <w:rPr>
          <w:rFonts w:ascii="Sylfaen" w:hAnsi="Sylfaen"/>
          <w:b/>
          <w:lang w:val="ka-GE"/>
        </w:rPr>
        <w:t xml:space="preserve">ინფორმაციის მოპოვების შემთხვევაში, </w:t>
      </w:r>
      <w:r w:rsidR="009A24A6">
        <w:rPr>
          <w:rFonts w:ascii="Sylfaen" w:hAnsi="Sylfaen"/>
          <w:b/>
          <w:lang w:val="ka-GE"/>
        </w:rPr>
        <w:t xml:space="preserve">საქართველოს </w:t>
      </w:r>
      <w:r w:rsidRPr="009B2EEA">
        <w:rPr>
          <w:rFonts w:ascii="Sylfaen" w:hAnsi="Sylfaen"/>
          <w:b/>
          <w:lang w:val="ka-GE"/>
        </w:rPr>
        <w:t xml:space="preserve">შინაგან საქმეთა სამინისტრო </w:t>
      </w:r>
      <w:r w:rsidR="009B2EEA" w:rsidRPr="009B2EEA">
        <w:rPr>
          <w:rFonts w:ascii="Sylfaen" w:hAnsi="Sylfaen"/>
          <w:b/>
          <w:lang w:val="ka-GE"/>
        </w:rPr>
        <w:t>მოამზადებს</w:t>
      </w:r>
      <w:r w:rsidRPr="009B2EEA">
        <w:rPr>
          <w:rFonts w:ascii="Sylfaen" w:hAnsi="Sylfaen"/>
          <w:b/>
          <w:lang w:val="ka-GE"/>
        </w:rPr>
        <w:t xml:space="preserve"> კანონპროექტ</w:t>
      </w:r>
      <w:r w:rsidR="009B2EEA" w:rsidRPr="009B2EEA">
        <w:rPr>
          <w:rFonts w:ascii="Sylfaen" w:hAnsi="Sylfaen"/>
          <w:b/>
          <w:lang w:val="ka-GE"/>
        </w:rPr>
        <w:t>ს</w:t>
      </w:r>
      <w:r w:rsidRPr="009B2EEA">
        <w:rPr>
          <w:rFonts w:ascii="Sylfaen" w:hAnsi="Sylfaen"/>
          <w:b/>
          <w:lang w:val="ka-GE"/>
        </w:rPr>
        <w:t xml:space="preserve">, რომლის თანახმად </w:t>
      </w:r>
      <w:r w:rsidR="009B2EEA" w:rsidRPr="009B2EEA">
        <w:rPr>
          <w:rFonts w:ascii="Sylfaen" w:hAnsi="Sylfaen"/>
          <w:b/>
          <w:lang w:val="ka-GE"/>
        </w:rPr>
        <w:t>იმ</w:t>
      </w:r>
      <w:r w:rsidRPr="009B2EEA">
        <w:rPr>
          <w:rFonts w:ascii="Sylfaen" w:hAnsi="Sylfaen"/>
          <w:b/>
          <w:lang w:val="ka-GE"/>
        </w:rPr>
        <w:t xml:space="preserve"> მოქალაქეებს</w:t>
      </w:r>
      <w:r w:rsidR="009B2EEA" w:rsidRPr="009B2EEA">
        <w:rPr>
          <w:rFonts w:ascii="Sylfaen" w:hAnsi="Sylfaen"/>
          <w:b/>
          <w:lang w:val="ka-GE"/>
        </w:rPr>
        <w:t xml:space="preserve">, რომლებსაც უარი აქვთ </w:t>
      </w:r>
      <w:r w:rsidR="008D4BB8">
        <w:rPr>
          <w:rFonts w:ascii="Sylfaen" w:hAnsi="Sylfaen"/>
          <w:b/>
          <w:lang w:val="ka-GE"/>
        </w:rPr>
        <w:t xml:space="preserve">მიღებული </w:t>
      </w:r>
      <w:r w:rsidR="009B2EEA" w:rsidRPr="009B2EEA">
        <w:rPr>
          <w:rFonts w:ascii="Sylfaen" w:hAnsi="Sylfaen"/>
          <w:b/>
          <w:lang w:val="ka-GE"/>
        </w:rPr>
        <w:t>ევროკავშირის/შენგენის ტერიტორიაზე შესვლაზე (</w:t>
      </w:r>
      <w:r w:rsidR="009B2EEA" w:rsidRPr="008D4BB8">
        <w:rPr>
          <w:rFonts w:ascii="Sylfaen" w:hAnsi="Sylfaen"/>
          <w:b/>
          <w:lang w:val="ka-GE"/>
        </w:rPr>
        <w:t>entry ban)</w:t>
      </w:r>
      <w:r w:rsidR="008D4BB8">
        <w:rPr>
          <w:rFonts w:ascii="Sylfaen" w:hAnsi="Sylfaen"/>
          <w:b/>
          <w:lang w:val="ka-GE"/>
        </w:rPr>
        <w:t>,</w:t>
      </w:r>
      <w:r w:rsidRPr="009B2EEA">
        <w:rPr>
          <w:rFonts w:ascii="Sylfaen" w:hAnsi="Sylfaen"/>
          <w:b/>
          <w:lang w:val="ka-GE"/>
        </w:rPr>
        <w:t xml:space="preserve"> შეეზღუდებათ საქართველოს საზღვრის გადაკვეთა ევროკავშირის/შენგენის მიმართულებით.</w:t>
      </w:r>
      <w:r>
        <w:rPr>
          <w:rFonts w:ascii="Sylfaen" w:hAnsi="Sylfaen"/>
          <w:lang w:val="ka-GE"/>
        </w:rPr>
        <w:t xml:space="preserve">      </w:t>
      </w:r>
    </w:p>
    <w:p w:rsidR="0057519F" w:rsidRPr="003A5F5B" w:rsidRDefault="0057519F" w:rsidP="00D5495E">
      <w:pPr>
        <w:spacing w:after="0"/>
        <w:ind w:left="360"/>
        <w:jc w:val="both"/>
        <w:rPr>
          <w:rFonts w:ascii="Sylfaen" w:hAnsi="Sylfaen" w:cs="Sylfaen"/>
          <w:b/>
          <w:lang w:val="ka-GE" w:eastAsia="en-US"/>
        </w:rPr>
      </w:pPr>
    </w:p>
    <w:p w:rsidR="00A020AE" w:rsidRPr="003A5F5B" w:rsidRDefault="00A020AE" w:rsidP="00D5495E">
      <w:pPr>
        <w:pBdr>
          <w:top w:val="single" w:sz="4" w:space="1" w:color="auto"/>
          <w:left w:val="single" w:sz="4" w:space="4" w:color="auto"/>
          <w:bottom w:val="single" w:sz="4" w:space="1" w:color="auto"/>
          <w:right w:val="single" w:sz="4" w:space="4" w:color="auto"/>
        </w:pBdr>
        <w:shd w:val="clear" w:color="auto" w:fill="D9D9D9"/>
        <w:spacing w:after="0"/>
        <w:jc w:val="center"/>
        <w:rPr>
          <w:rFonts w:ascii="Sylfaen" w:hAnsi="Sylfaen"/>
          <w:b/>
          <w:lang w:val="ka-GE"/>
        </w:rPr>
      </w:pPr>
      <w:r w:rsidRPr="003A5F5B">
        <w:rPr>
          <w:rFonts w:ascii="Sylfaen" w:hAnsi="Sylfaen"/>
          <w:b/>
          <w:lang w:val="ka-GE"/>
        </w:rPr>
        <w:t>საკონსულო მომსახურების შეზღუდვა</w:t>
      </w:r>
      <w:r w:rsidR="00A458BF">
        <w:rPr>
          <w:rFonts w:ascii="Sylfaen" w:hAnsi="Sylfaen"/>
          <w:b/>
          <w:lang w:val="ka-GE"/>
        </w:rPr>
        <w:t>/გამკაცრება</w:t>
      </w:r>
    </w:p>
    <w:p w:rsidR="00A020AE" w:rsidRDefault="0045312C" w:rsidP="00D5495E">
      <w:pPr>
        <w:spacing w:after="0"/>
        <w:rPr>
          <w:rFonts w:ascii="Sylfaen" w:hAnsi="Sylfaen"/>
          <w:color w:val="FF0000"/>
          <w:lang w:val="ka-GE"/>
        </w:rPr>
      </w:pPr>
      <w:r>
        <w:rPr>
          <w:rFonts w:ascii="Sylfaen" w:hAnsi="Sylfaen"/>
          <w:color w:val="FF0000"/>
          <w:lang w:val="ka-GE"/>
        </w:rPr>
        <w:t xml:space="preserve"> </w:t>
      </w:r>
    </w:p>
    <w:p w:rsidR="009B2EEA" w:rsidRPr="009B2EEA" w:rsidRDefault="009B2EEA" w:rsidP="00D5495E">
      <w:pPr>
        <w:autoSpaceDE w:val="0"/>
        <w:autoSpaceDN w:val="0"/>
        <w:adjustRightInd w:val="0"/>
        <w:spacing w:after="0"/>
        <w:jc w:val="both"/>
        <w:rPr>
          <w:rFonts w:ascii="Sylfaen" w:hAnsi="Sylfaen" w:cs="Sylfaen"/>
          <w:u w:val="single"/>
          <w:lang w:val="ka-GE"/>
        </w:rPr>
      </w:pPr>
      <w:r w:rsidRPr="009B2EEA">
        <w:rPr>
          <w:rFonts w:ascii="Sylfaen" w:hAnsi="Sylfaen" w:cs="Sylfaen"/>
          <w:u w:val="single"/>
          <w:lang w:val="ka-GE"/>
        </w:rPr>
        <w:t>დასაბრუნებელი მოწმობის გაცემ</w:t>
      </w:r>
      <w:r>
        <w:rPr>
          <w:rFonts w:ascii="Sylfaen" w:hAnsi="Sylfaen" w:cs="Sylfaen"/>
          <w:u w:val="single"/>
          <w:lang w:val="ka-GE"/>
        </w:rPr>
        <w:t>ის წესის შეცვლა</w:t>
      </w:r>
      <w:r w:rsidRPr="009B2EEA">
        <w:rPr>
          <w:rFonts w:ascii="Sylfaen" w:hAnsi="Sylfaen" w:cs="Sylfaen"/>
          <w:u w:val="single"/>
          <w:lang w:val="ka-GE"/>
        </w:rPr>
        <w:t xml:space="preserve"> </w:t>
      </w:r>
    </w:p>
    <w:p w:rsidR="00266D48" w:rsidRPr="00266D48" w:rsidRDefault="009A24A6" w:rsidP="00266D48">
      <w:pPr>
        <w:autoSpaceDE w:val="0"/>
        <w:autoSpaceDN w:val="0"/>
        <w:adjustRightInd w:val="0"/>
        <w:spacing w:after="0"/>
        <w:jc w:val="both"/>
        <w:rPr>
          <w:rFonts w:ascii="Sylfaen" w:hAnsi="Sylfaen" w:cs="Sylfaen"/>
          <w:lang w:val="ka-GE"/>
        </w:rPr>
      </w:pPr>
      <w:r w:rsidRPr="00266D48">
        <w:rPr>
          <w:rFonts w:ascii="Sylfaen" w:hAnsi="Sylfaen" w:cs="Sylfaen"/>
          <w:b/>
          <w:lang w:val="ka-GE"/>
        </w:rPr>
        <w:t xml:space="preserve">საქართველოს </w:t>
      </w:r>
      <w:r w:rsidR="009B2EEA" w:rsidRPr="00266D48">
        <w:rPr>
          <w:rFonts w:ascii="Sylfaen" w:hAnsi="Sylfaen" w:cs="Sylfaen"/>
          <w:b/>
          <w:lang w:val="ka-GE"/>
        </w:rPr>
        <w:t>საგარეო საქმეთა სამინისტრო 1 თვიდან 2 კვირამდე შეამცირებს დასაბრუნებელი მოწმობის მოქმედების ვადას</w:t>
      </w:r>
      <w:r w:rsidR="00266D48">
        <w:rPr>
          <w:rFonts w:ascii="Sylfaen" w:hAnsi="Sylfaen" w:cs="Sylfaen"/>
          <w:lang w:val="ka-GE"/>
        </w:rPr>
        <w:t xml:space="preserve"> (გარდა იმ შემთხვევებისა, როდესაც მოქალაქე წარმოადგენს </w:t>
      </w:r>
      <w:r w:rsidR="00266D48">
        <w:rPr>
          <w:rFonts w:ascii="Sylfaen" w:hAnsi="Sylfaen"/>
          <w:lang w:val="ka-GE"/>
        </w:rPr>
        <w:t>შეძენილ ავიაბილეთს საქართველოში დასაბრუნებლად)</w:t>
      </w:r>
      <w:r w:rsidR="009B2EEA">
        <w:rPr>
          <w:rFonts w:ascii="Sylfaen" w:hAnsi="Sylfaen" w:cs="Sylfaen"/>
          <w:lang w:val="ka-GE"/>
        </w:rPr>
        <w:t xml:space="preserve">. ამასთან, </w:t>
      </w:r>
      <w:r w:rsidR="00266D48" w:rsidRPr="00266D48">
        <w:rPr>
          <w:rFonts w:ascii="Sylfaen" w:hAnsi="Sylfaen"/>
          <w:b/>
          <w:lang w:val="ka-GE"/>
        </w:rPr>
        <w:t>განმეორებით დასაბრუნებელი მოწმობის მოთხოვნის შემთხვევაში, დოკუმენტის ღირებულება გაიზრდება პირველადი დოკუმენტისათვის დაწესებული საფასურის ხუთმაგ ოდენობამდე</w:t>
      </w:r>
      <w:r w:rsidR="00266D48">
        <w:rPr>
          <w:rFonts w:ascii="Sylfaen" w:hAnsi="Sylfaen"/>
          <w:lang w:val="ka-GE"/>
        </w:rPr>
        <w:t xml:space="preserve">. </w:t>
      </w:r>
    </w:p>
    <w:p w:rsidR="00266D48" w:rsidRDefault="00266D48" w:rsidP="00D5495E">
      <w:pPr>
        <w:autoSpaceDE w:val="0"/>
        <w:autoSpaceDN w:val="0"/>
        <w:adjustRightInd w:val="0"/>
        <w:spacing w:after="0"/>
        <w:jc w:val="both"/>
        <w:rPr>
          <w:rFonts w:ascii="Sylfaen" w:hAnsi="Sylfaen" w:cs="Sylfaen"/>
          <w:lang w:val="ka-GE"/>
        </w:rPr>
      </w:pPr>
    </w:p>
    <w:p w:rsidR="00266D48" w:rsidRDefault="00266D48" w:rsidP="00D5495E">
      <w:pPr>
        <w:autoSpaceDE w:val="0"/>
        <w:autoSpaceDN w:val="0"/>
        <w:adjustRightInd w:val="0"/>
        <w:spacing w:after="0"/>
        <w:jc w:val="both"/>
        <w:rPr>
          <w:rFonts w:ascii="Sylfaen" w:hAnsi="Sylfaen" w:cs="Sylfaen"/>
          <w:lang w:val="ka-GE"/>
        </w:rPr>
      </w:pPr>
      <w:r>
        <w:rPr>
          <w:rFonts w:ascii="Sylfaen" w:hAnsi="Sylfaen" w:cs="Sylfaen"/>
          <w:lang w:val="ka-GE"/>
        </w:rPr>
        <w:t xml:space="preserve">აღნიშნულის გათვალისწინებით, </w:t>
      </w:r>
      <w:r w:rsidRPr="00266D48">
        <w:rPr>
          <w:rFonts w:ascii="Sylfaen" w:hAnsi="Sylfaen" w:cs="Sylfaen"/>
          <w:b/>
          <w:lang w:val="ka-GE"/>
        </w:rPr>
        <w:t>საგარეო საქმეთა სამინისტრო მოამზადებს შესაბამის კანონპროექტს „</w:t>
      </w:r>
      <w:r w:rsidRPr="00266D48">
        <w:rPr>
          <w:rFonts w:ascii="Sylfaen" w:hAnsi="Sylfaen"/>
          <w:b/>
          <w:lang w:val="ka-GE"/>
        </w:rPr>
        <w:t>საკონსულო მოსაკრებლის შესახებ“ კანონში ცვლილებების შეტანის მიზნით.</w:t>
      </w:r>
      <w:r>
        <w:rPr>
          <w:rFonts w:ascii="Sylfaen" w:hAnsi="Sylfaen"/>
          <w:lang w:val="ka-GE"/>
        </w:rPr>
        <w:t xml:space="preserve"> </w:t>
      </w:r>
    </w:p>
    <w:p w:rsidR="009B2EEA" w:rsidRDefault="009B2EEA" w:rsidP="00D5495E">
      <w:pPr>
        <w:autoSpaceDE w:val="0"/>
        <w:autoSpaceDN w:val="0"/>
        <w:adjustRightInd w:val="0"/>
        <w:spacing w:after="0"/>
        <w:jc w:val="both"/>
        <w:rPr>
          <w:rFonts w:ascii="Sylfaen" w:hAnsi="Sylfaen" w:cs="Sylfaen"/>
        </w:rPr>
      </w:pPr>
    </w:p>
    <w:p w:rsidR="00B11207" w:rsidRPr="009B2EEA" w:rsidRDefault="009B2EEA" w:rsidP="009B2EEA">
      <w:pPr>
        <w:spacing w:after="0"/>
        <w:jc w:val="both"/>
        <w:rPr>
          <w:rFonts w:ascii="Sylfaen" w:hAnsi="Sylfaen"/>
          <w:u w:val="single"/>
          <w:lang w:val="ka-GE"/>
        </w:rPr>
      </w:pPr>
      <w:r w:rsidRPr="009B2EEA">
        <w:rPr>
          <w:rFonts w:ascii="Sylfaen" w:hAnsi="Sylfaen"/>
          <w:u w:val="single"/>
          <w:lang w:val="ka-GE"/>
        </w:rPr>
        <w:t xml:space="preserve">ქორწინებისას გვარის შეცვლის გამკაცრება </w:t>
      </w:r>
    </w:p>
    <w:p w:rsidR="009A24A6" w:rsidRDefault="009B2EEA" w:rsidP="009B2EEA">
      <w:pPr>
        <w:spacing w:after="0"/>
        <w:jc w:val="both"/>
        <w:rPr>
          <w:rFonts w:ascii="Sylfaen" w:hAnsi="Sylfaen"/>
          <w:lang w:val="ka-GE"/>
        </w:rPr>
      </w:pPr>
      <w:r>
        <w:rPr>
          <w:rFonts w:ascii="Sylfaen" w:hAnsi="Sylfaen"/>
          <w:lang w:val="ka-GE"/>
        </w:rPr>
        <w:t>2018 წლის 18 აპრილს, ძალაში შევიდა „სამოქალაქო აქტების შესახებ“ საქართველოს კანონში შეტანილი ცვლილებები, რომლის თანახმად გამკაცრდა მოქალაქეთა სურვილისამებრ სახელისა და გვარის შეცვლის პროცედურები. კერძოდ, ცვლილებების შედეგად, სურვილისამებრ გვარის შეცვლა შესაძლებელი გახდა მხოლოდ ერთხელ; გარდა ამისა, აიკრძალა ე.წ. დისტანციური განაცხადების დაკმაყოფილება, რაც ნიშნავს იმას, რომ</w:t>
      </w:r>
      <w:r w:rsidR="009A24A6">
        <w:rPr>
          <w:rFonts w:ascii="Sylfaen" w:hAnsi="Sylfaen"/>
          <w:lang w:val="ka-GE"/>
        </w:rPr>
        <w:t xml:space="preserve"> გვარის </w:t>
      </w:r>
      <w:r w:rsidR="009A24A6">
        <w:rPr>
          <w:rFonts w:ascii="Sylfaen" w:hAnsi="Sylfaen"/>
          <w:lang w:val="ka-GE"/>
        </w:rPr>
        <w:lastRenderedPageBreak/>
        <w:t>შესაცვლელად,</w:t>
      </w:r>
      <w:r>
        <w:rPr>
          <w:rFonts w:ascii="Sylfaen" w:hAnsi="Sylfaen"/>
          <w:lang w:val="ka-GE"/>
        </w:rPr>
        <w:t xml:space="preserve"> </w:t>
      </w:r>
      <w:r w:rsidR="009A24A6">
        <w:rPr>
          <w:rFonts w:ascii="Sylfaen" w:hAnsi="Sylfaen"/>
          <w:lang w:val="ka-GE"/>
        </w:rPr>
        <w:t>განმცხადებელი ვალდებულია პირადად გამოცხადდეს კანონმდებლობით დადგენილ სახელმწიფო დაწესებულებაში. აღნიშნული შეზღუდვები არ გავრცელებულა ქორწინების შემთხვევაში გვარის შეცვლის პროცედურაზე, რაც შესაძლებელს ხდის ქორწინების რეგისტრაციისას, მათ შორის საზღვარგარეთ საქართველოს საკონსულოებში, არაერთგზის გვარის შეცვლ</w:t>
      </w:r>
      <w:r w:rsidR="00463E49">
        <w:rPr>
          <w:rFonts w:ascii="Sylfaen" w:hAnsi="Sylfaen"/>
          <w:lang w:val="ka-GE"/>
        </w:rPr>
        <w:t>ა</w:t>
      </w:r>
      <w:r w:rsidR="009A24A6">
        <w:rPr>
          <w:rFonts w:ascii="Sylfaen" w:hAnsi="Sylfaen"/>
          <w:lang w:val="ka-GE"/>
        </w:rPr>
        <w:t xml:space="preserve">ს.   </w:t>
      </w:r>
    </w:p>
    <w:p w:rsidR="009A24A6" w:rsidRDefault="009A24A6" w:rsidP="009B2EEA">
      <w:pPr>
        <w:spacing w:after="0"/>
        <w:jc w:val="both"/>
        <w:rPr>
          <w:rFonts w:ascii="Sylfaen" w:hAnsi="Sylfaen"/>
          <w:lang w:val="ka-GE"/>
        </w:rPr>
      </w:pPr>
    </w:p>
    <w:p w:rsidR="009B2EEA" w:rsidRPr="009A24A6" w:rsidRDefault="009A24A6" w:rsidP="009B2EEA">
      <w:pPr>
        <w:spacing w:after="0"/>
        <w:jc w:val="both"/>
        <w:rPr>
          <w:rFonts w:ascii="Sylfaen" w:hAnsi="Sylfaen"/>
          <w:b/>
          <w:lang w:val="ka-GE"/>
        </w:rPr>
      </w:pPr>
      <w:r w:rsidRPr="008D4BB8">
        <w:rPr>
          <w:rFonts w:ascii="Sylfaen" w:hAnsi="Sylfaen"/>
          <w:lang w:val="ka-GE"/>
        </w:rPr>
        <w:t>აქედან გამომდინარე,</w:t>
      </w:r>
      <w:r w:rsidRPr="009A24A6">
        <w:rPr>
          <w:rFonts w:ascii="Sylfaen" w:hAnsi="Sylfaen"/>
          <w:b/>
          <w:lang w:val="ka-GE"/>
        </w:rPr>
        <w:t xml:space="preserve"> საქართველოს იუსტიციის სამინისტრო მოამზადებს და პარლამენტს წარუდგენს კანონპროექტს „სამოქალაქო აქტების შესახებ“ კანონში დამატებითი ცვლილებების შეტანის შესახებ.    </w:t>
      </w:r>
      <w:r w:rsidR="009B2EEA" w:rsidRPr="009A24A6">
        <w:rPr>
          <w:rFonts w:ascii="Sylfaen" w:hAnsi="Sylfaen"/>
          <w:b/>
          <w:lang w:val="ka-GE"/>
        </w:rPr>
        <w:t xml:space="preserve">     </w:t>
      </w:r>
    </w:p>
    <w:p w:rsidR="009143F0" w:rsidRPr="009143F0" w:rsidRDefault="009143F0" w:rsidP="00D5495E">
      <w:pPr>
        <w:spacing w:after="0"/>
        <w:rPr>
          <w:rFonts w:ascii="Sylfaen" w:hAnsi="Sylfaen"/>
          <w:lang w:val="ka-GE"/>
        </w:rPr>
      </w:pPr>
    </w:p>
    <w:p w:rsidR="00A93AC4" w:rsidRPr="0045312C" w:rsidRDefault="00A93AC4" w:rsidP="00D5495E">
      <w:pPr>
        <w:pBdr>
          <w:top w:val="single" w:sz="4" w:space="1" w:color="auto"/>
          <w:left w:val="single" w:sz="4" w:space="4" w:color="auto"/>
          <w:bottom w:val="single" w:sz="4" w:space="1" w:color="auto"/>
          <w:right w:val="single" w:sz="4" w:space="4" w:color="auto"/>
        </w:pBdr>
        <w:shd w:val="clear" w:color="auto" w:fill="D9D9D9"/>
        <w:spacing w:after="0"/>
        <w:jc w:val="center"/>
        <w:rPr>
          <w:rFonts w:ascii="Sylfaen" w:hAnsi="Sylfaen"/>
          <w:b/>
          <w:lang w:val="ka-GE"/>
        </w:rPr>
      </w:pPr>
      <w:r w:rsidRPr="0045312C">
        <w:rPr>
          <w:rFonts w:ascii="Sylfaen" w:hAnsi="Sylfaen"/>
          <w:b/>
          <w:lang w:val="ka-GE"/>
        </w:rPr>
        <w:t>ჯანდაცვის სფეროში თანამშრომლობის გაღრმავება</w:t>
      </w:r>
    </w:p>
    <w:p w:rsidR="00A93AC4" w:rsidRPr="0045312C" w:rsidRDefault="00A93AC4" w:rsidP="00D5495E">
      <w:pPr>
        <w:spacing w:after="0"/>
        <w:rPr>
          <w:rFonts w:ascii="Sylfaen" w:hAnsi="Sylfaen"/>
          <w:b/>
          <w:lang w:val="ka-GE"/>
        </w:rPr>
      </w:pPr>
    </w:p>
    <w:p w:rsidR="00B2183B" w:rsidRDefault="00BE35AD" w:rsidP="00D5495E">
      <w:pPr>
        <w:spacing w:after="0"/>
        <w:jc w:val="both"/>
        <w:rPr>
          <w:rFonts w:ascii="Sylfaen" w:hAnsi="Sylfaen"/>
          <w:lang w:val="ka-GE"/>
        </w:rPr>
      </w:pPr>
      <w:r w:rsidRPr="001C0890">
        <w:rPr>
          <w:rFonts w:ascii="Sylfaen" w:hAnsi="Sylfaen"/>
          <w:lang w:val="ka-GE"/>
        </w:rPr>
        <w:t xml:space="preserve">იმის გათვალისწინებით, რომ წევრ-ქვეყნებში (საფრანგეთი, შვეიცარია, ავსტრია) თავშესაფრის მოთხოვნისთვის ერთ-ერთ საფუძველს ჯანმრთელობის მდგომარეობა და საქართველოში შესაბამისი მომსახურების ნაკლებობა </w:t>
      </w:r>
      <w:r w:rsidR="009A24A6">
        <w:rPr>
          <w:rFonts w:ascii="Sylfaen" w:hAnsi="Sylfaen"/>
          <w:lang w:val="ka-GE"/>
        </w:rPr>
        <w:t xml:space="preserve">წარმოადგენს ან </w:t>
      </w:r>
      <w:r w:rsidRPr="001C0890">
        <w:rPr>
          <w:rFonts w:ascii="Sylfaen" w:hAnsi="Sylfaen"/>
          <w:lang w:val="ka-GE"/>
        </w:rPr>
        <w:t>სახელდება მიზეზად,</w:t>
      </w:r>
      <w:r w:rsidR="009A24A6">
        <w:rPr>
          <w:rFonts w:ascii="Sylfaen" w:hAnsi="Sylfaen"/>
          <w:lang w:val="ka-GE"/>
        </w:rPr>
        <w:t xml:space="preserve">  საქართველოში</w:t>
      </w:r>
      <w:r w:rsidR="00B2183B">
        <w:rPr>
          <w:rFonts w:ascii="Sylfaen" w:hAnsi="Sylfaen"/>
          <w:lang w:val="ka-GE"/>
        </w:rPr>
        <w:t xml:space="preserve"> არსებული ჯანმრთელობის პროგრამების შესახებ ცნობიერების ამაღლების მიზნით, </w:t>
      </w:r>
      <w:r w:rsidR="00B2183B" w:rsidRPr="00B2183B">
        <w:rPr>
          <w:rFonts w:ascii="Sylfaen" w:hAnsi="Sylfaen"/>
          <w:b/>
          <w:lang w:val="ka-GE"/>
        </w:rPr>
        <w:t xml:space="preserve">საქართველოს ოკუპირებული ტერიტორიებიდან დევნილთა, </w:t>
      </w:r>
      <w:r w:rsidR="009A24A6" w:rsidRPr="00B2183B">
        <w:rPr>
          <w:rFonts w:ascii="Sylfaen" w:hAnsi="Sylfaen"/>
          <w:b/>
          <w:lang w:val="ka-GE"/>
        </w:rPr>
        <w:t xml:space="preserve">შრომის, ჯანმრთელობისა და სოციალური დაცვის სამინისტრო შექმნის საინფორმაციო ვებ-გვერდს, </w:t>
      </w:r>
      <w:r w:rsidR="00B2183B" w:rsidRPr="00B2183B">
        <w:rPr>
          <w:rFonts w:ascii="Sylfaen" w:hAnsi="Sylfaen"/>
          <w:b/>
          <w:lang w:val="ka-GE"/>
        </w:rPr>
        <w:t>რომელზეც განთავსდება შესაბამისი ინფორმაცია რამდენიმე ენაზე, მათ შორის საქართველოში მცხოვრები ეთნიკური უმცირესობების ენებზე.</w:t>
      </w:r>
      <w:r w:rsidR="00B2183B">
        <w:rPr>
          <w:rFonts w:ascii="Sylfaen" w:hAnsi="Sylfaen"/>
          <w:lang w:val="ka-GE"/>
        </w:rPr>
        <w:t xml:space="preserve">  </w:t>
      </w:r>
    </w:p>
    <w:p w:rsidR="00B2183B" w:rsidRDefault="00B2183B" w:rsidP="00D5495E">
      <w:pPr>
        <w:spacing w:after="0"/>
        <w:jc w:val="both"/>
        <w:rPr>
          <w:rFonts w:ascii="Sylfaen" w:hAnsi="Sylfaen"/>
          <w:lang w:val="ka-GE"/>
        </w:rPr>
      </w:pPr>
    </w:p>
    <w:p w:rsidR="009143F0" w:rsidRDefault="00B2183B" w:rsidP="008D4BB8">
      <w:pPr>
        <w:spacing w:after="0"/>
        <w:jc w:val="both"/>
        <w:rPr>
          <w:rFonts w:ascii="Sylfaen" w:hAnsi="Sylfaen"/>
          <w:lang w:val="ka-GE"/>
        </w:rPr>
      </w:pPr>
      <w:r>
        <w:rPr>
          <w:rFonts w:ascii="Sylfaen" w:hAnsi="Sylfaen"/>
          <w:lang w:val="ka-GE"/>
        </w:rPr>
        <w:t>გარდა ამისა, ინფორმაციას ჯანმრთელობის პროგრამების შესახებ სამინისტრო აქტიურად გაუზიარებს პარტნიორ-სახელმწიფოებს.</w:t>
      </w:r>
    </w:p>
    <w:p w:rsidR="00B2183B" w:rsidRDefault="00B2183B" w:rsidP="00D5495E">
      <w:pPr>
        <w:spacing w:after="0"/>
        <w:rPr>
          <w:rFonts w:ascii="Sylfaen" w:hAnsi="Sylfaen"/>
          <w:sz w:val="20"/>
          <w:szCs w:val="20"/>
          <w:lang w:val="ka-GE"/>
        </w:rPr>
      </w:pPr>
    </w:p>
    <w:p w:rsidR="009A24A6" w:rsidRPr="0045312C" w:rsidRDefault="009A24A6" w:rsidP="009A24A6">
      <w:pPr>
        <w:pBdr>
          <w:top w:val="single" w:sz="4" w:space="1" w:color="auto"/>
          <w:left w:val="single" w:sz="4" w:space="4" w:color="auto"/>
          <w:bottom w:val="single" w:sz="4" w:space="1" w:color="auto"/>
          <w:right w:val="single" w:sz="4" w:space="4" w:color="auto"/>
        </w:pBdr>
        <w:shd w:val="clear" w:color="auto" w:fill="D9D9D9"/>
        <w:spacing w:after="0"/>
        <w:jc w:val="center"/>
        <w:rPr>
          <w:rFonts w:ascii="Sylfaen" w:hAnsi="Sylfaen"/>
          <w:b/>
          <w:lang w:val="ka-GE"/>
        </w:rPr>
      </w:pPr>
      <w:r>
        <w:rPr>
          <w:rFonts w:ascii="Sylfaen" w:hAnsi="Sylfaen"/>
          <w:b/>
          <w:lang w:val="ka-GE"/>
        </w:rPr>
        <w:t>შრომითი/ცირკულარული მიგრაციის სფეროში</w:t>
      </w:r>
      <w:r w:rsidRPr="0045312C">
        <w:rPr>
          <w:rFonts w:ascii="Sylfaen" w:hAnsi="Sylfaen"/>
          <w:b/>
          <w:lang w:val="ka-GE"/>
        </w:rPr>
        <w:t xml:space="preserve"> თანამშრომლობის გაღრმავება</w:t>
      </w:r>
    </w:p>
    <w:p w:rsidR="009143F0" w:rsidRDefault="009143F0" w:rsidP="00D5495E">
      <w:pPr>
        <w:spacing w:after="0"/>
        <w:rPr>
          <w:rFonts w:ascii="Sylfaen" w:hAnsi="Sylfaen"/>
          <w:sz w:val="20"/>
          <w:szCs w:val="20"/>
          <w:lang w:val="ka-GE"/>
        </w:rPr>
      </w:pPr>
    </w:p>
    <w:p w:rsidR="005D1937" w:rsidRPr="0045312C" w:rsidRDefault="00B2183B" w:rsidP="008D4BB8">
      <w:pPr>
        <w:spacing w:after="0"/>
        <w:jc w:val="both"/>
        <w:rPr>
          <w:rFonts w:ascii="Sylfaen" w:hAnsi="Sylfaen"/>
          <w:b/>
          <w:lang w:val="ka-GE"/>
        </w:rPr>
      </w:pPr>
      <w:r w:rsidRPr="00B2183B">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b/>
          <w:lang w:val="ka-GE"/>
        </w:rPr>
        <w:t>, საქართველოს საგარეო საქმეთა სამინისტროსთან მჭიდრო კოორდინაციით, განაგრძობს</w:t>
      </w:r>
      <w:r w:rsidR="008D4BB8">
        <w:rPr>
          <w:rFonts w:ascii="Sylfaen" w:hAnsi="Sylfaen"/>
          <w:b/>
          <w:lang w:val="ka-GE"/>
        </w:rPr>
        <w:t xml:space="preserve"> აქტიურ</w:t>
      </w:r>
      <w:r>
        <w:rPr>
          <w:rFonts w:ascii="Sylfaen" w:hAnsi="Sylfaen"/>
          <w:b/>
          <w:lang w:val="ka-GE"/>
        </w:rPr>
        <w:t xml:space="preserve"> კონსულტაციებს ევროკავშირის/შენგენის წევრ-სახელმწიფოებთან, საქართველოს მოქალაქეების</w:t>
      </w:r>
      <w:r w:rsidR="008D4BB8">
        <w:rPr>
          <w:rFonts w:ascii="Sylfaen" w:hAnsi="Sylfaen"/>
          <w:b/>
          <w:lang w:val="ka-GE"/>
        </w:rPr>
        <w:t>თვის ლეგალური</w:t>
      </w:r>
      <w:r>
        <w:rPr>
          <w:rFonts w:ascii="Sylfaen" w:hAnsi="Sylfaen"/>
          <w:b/>
          <w:lang w:val="ka-GE"/>
        </w:rPr>
        <w:t xml:space="preserve"> სამუშაო სქემების შესაქმნელად, მათ შორის ორმხრივი შეთანხმებების (ა</w:t>
      </w:r>
      <w:ins w:id="0" w:author="Tamar Barkalaia" w:date="2019-02-26T18:47:00Z">
        <w:r w:rsidR="005D208C">
          <w:rPr>
            <w:rFonts w:ascii="Sylfaen" w:hAnsi="Sylfaen"/>
            <w:b/>
            <w:lang w:val="ka-GE"/>
          </w:rPr>
          <w:t>ნ</w:t>
        </w:r>
      </w:ins>
      <w:bookmarkStart w:id="1" w:name="_GoBack"/>
      <w:bookmarkEnd w:id="1"/>
      <w:del w:id="2" w:author="Tamar Barkalaia" w:date="2019-02-26T18:47:00Z">
        <w:r w:rsidDel="005D208C">
          <w:rPr>
            <w:rFonts w:ascii="Sylfaen" w:hAnsi="Sylfaen"/>
            <w:b/>
            <w:lang w:val="ka-GE"/>
          </w:rPr>
          <w:delText>მ</w:delText>
        </w:r>
      </w:del>
      <w:r>
        <w:rPr>
          <w:rFonts w:ascii="Sylfaen" w:hAnsi="Sylfaen"/>
          <w:b/>
          <w:lang w:val="ka-GE"/>
        </w:rPr>
        <w:t xml:space="preserve"> ალტერნატიული დოკუმენტების) გაფორმების გზით. </w:t>
      </w:r>
    </w:p>
    <w:p w:rsidR="005D1937" w:rsidRPr="005D1937" w:rsidRDefault="005D1937" w:rsidP="00D5495E">
      <w:pPr>
        <w:spacing w:after="0"/>
        <w:rPr>
          <w:rFonts w:ascii="Sylfaen" w:hAnsi="Sylfaen"/>
          <w:lang w:val="ka-GE"/>
        </w:rPr>
      </w:pPr>
    </w:p>
    <w:p w:rsidR="002056AF" w:rsidRPr="0045312C" w:rsidRDefault="002056AF" w:rsidP="00D5495E">
      <w:pPr>
        <w:pBdr>
          <w:top w:val="single" w:sz="4" w:space="1" w:color="auto"/>
          <w:left w:val="single" w:sz="4" w:space="4" w:color="auto"/>
          <w:bottom w:val="single" w:sz="4" w:space="1" w:color="auto"/>
          <w:right w:val="single" w:sz="4" w:space="4" w:color="auto"/>
        </w:pBdr>
        <w:shd w:val="clear" w:color="auto" w:fill="D9D9D9"/>
        <w:spacing w:after="0"/>
        <w:jc w:val="center"/>
        <w:rPr>
          <w:rFonts w:ascii="Sylfaen" w:hAnsi="Sylfaen"/>
          <w:b/>
          <w:lang w:val="ka-GE"/>
        </w:rPr>
      </w:pPr>
      <w:r w:rsidRPr="0045312C">
        <w:rPr>
          <w:rFonts w:ascii="Sylfaen" w:hAnsi="Sylfaen"/>
          <w:b/>
          <w:lang w:val="ka-GE"/>
        </w:rPr>
        <w:t xml:space="preserve">რეინტეგრაციის პროგრამის </w:t>
      </w:r>
      <w:del w:id="3" w:author="Tamar Barkalaia" w:date="2019-02-26T18:39:00Z">
        <w:r w:rsidRPr="0045312C" w:rsidDel="005D208C">
          <w:rPr>
            <w:rFonts w:ascii="Sylfaen" w:hAnsi="Sylfaen"/>
            <w:b/>
            <w:lang w:val="ka-GE"/>
          </w:rPr>
          <w:delText>ამოქმედება და</w:delText>
        </w:r>
      </w:del>
      <w:r w:rsidRPr="0045312C">
        <w:rPr>
          <w:rFonts w:ascii="Sylfaen" w:hAnsi="Sylfaen"/>
          <w:b/>
          <w:lang w:val="ka-GE"/>
        </w:rPr>
        <w:t xml:space="preserve"> პოპულარიზაცია</w:t>
      </w:r>
    </w:p>
    <w:p w:rsidR="002056AF" w:rsidRPr="00A70A11" w:rsidRDefault="002056AF" w:rsidP="00D5495E">
      <w:pPr>
        <w:spacing w:after="0"/>
        <w:rPr>
          <w:rFonts w:ascii="Sylfaen" w:hAnsi="Sylfaen"/>
          <w:lang w:val="ka-GE"/>
        </w:rPr>
      </w:pPr>
    </w:p>
    <w:p w:rsidR="008D4BB8" w:rsidRDefault="008D4BB8" w:rsidP="00D5495E">
      <w:pPr>
        <w:spacing w:after="0"/>
        <w:jc w:val="both"/>
        <w:rPr>
          <w:rFonts w:ascii="Sylfaen" w:hAnsi="Sylfaen"/>
          <w:b/>
          <w:lang w:val="ka-GE"/>
        </w:rPr>
      </w:pPr>
      <w:r w:rsidRPr="00B2183B">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b/>
          <w:lang w:val="ka-GE"/>
        </w:rPr>
        <w:t xml:space="preserve"> მიიღებს შესაბამის ზომებს, „</w:t>
      </w:r>
      <w:r w:rsidRPr="008D4BB8">
        <w:rPr>
          <w:rFonts w:ascii="Sylfaen" w:hAnsi="Sylfaen"/>
          <w:b/>
          <w:lang w:val="ka-GE"/>
        </w:rPr>
        <w:t xml:space="preserve">საქართველოში დაბრუნებულ მიგრანტთა სარეინტეგრაციო დახმარების </w:t>
      </w:r>
      <w:r>
        <w:rPr>
          <w:rFonts w:ascii="Sylfaen" w:hAnsi="Sylfaen"/>
          <w:b/>
          <w:lang w:val="ka-GE"/>
        </w:rPr>
        <w:t xml:space="preserve">პროგრამის“ შეუფერხებლად ფუნქციონირების </w:t>
      </w:r>
      <w:ins w:id="4" w:author="Tamar Barkalaia" w:date="2019-02-26T18:46:00Z">
        <w:r w:rsidR="005D208C">
          <w:rPr>
            <w:rFonts w:ascii="Sylfaen" w:hAnsi="Sylfaen"/>
            <w:b/>
            <w:lang w:val="ka-GE"/>
          </w:rPr>
          <w:t xml:space="preserve">და </w:t>
        </w:r>
      </w:ins>
      <w:ins w:id="5" w:author="Tamar Barkalaia" w:date="2019-02-26T18:42:00Z">
        <w:r w:rsidR="005D208C">
          <w:rPr>
            <w:rFonts w:ascii="Sylfaen" w:hAnsi="Sylfaen"/>
            <w:b/>
            <w:lang w:val="ka-GE"/>
          </w:rPr>
          <w:t xml:space="preserve">პოპულარიზაციის </w:t>
        </w:r>
      </w:ins>
      <w:r>
        <w:rPr>
          <w:rFonts w:ascii="Sylfaen" w:hAnsi="Sylfaen"/>
          <w:b/>
          <w:lang w:val="ka-GE"/>
        </w:rPr>
        <w:t xml:space="preserve">მიზნით. </w:t>
      </w:r>
    </w:p>
    <w:p w:rsidR="008D4BB8" w:rsidRDefault="005D1937" w:rsidP="008D4BB8">
      <w:pPr>
        <w:spacing w:after="0"/>
        <w:rPr>
          <w:rFonts w:ascii="Sylfaen" w:hAnsi="Sylfaen"/>
          <w:b/>
          <w:lang w:val="ka-GE"/>
        </w:rPr>
      </w:pPr>
      <w:r w:rsidRPr="0045312C">
        <w:rPr>
          <w:rFonts w:ascii="Sylfaen" w:hAnsi="Sylfaen"/>
          <w:b/>
          <w:lang w:val="ka-GE"/>
        </w:rPr>
        <w:t xml:space="preserve"> </w:t>
      </w:r>
    </w:p>
    <w:p w:rsidR="00266D48" w:rsidRDefault="00266D48" w:rsidP="008D4BB8">
      <w:pPr>
        <w:spacing w:after="0"/>
        <w:rPr>
          <w:rFonts w:ascii="Sylfaen" w:hAnsi="Sylfaen"/>
          <w:sz w:val="20"/>
          <w:szCs w:val="20"/>
          <w:lang w:val="ka-GE"/>
        </w:rPr>
      </w:pPr>
    </w:p>
    <w:p w:rsidR="008D4BB8" w:rsidRPr="0045312C" w:rsidRDefault="008D4BB8" w:rsidP="008D4BB8">
      <w:pPr>
        <w:pBdr>
          <w:top w:val="single" w:sz="4" w:space="1" w:color="auto"/>
          <w:left w:val="single" w:sz="4" w:space="4" w:color="auto"/>
          <w:bottom w:val="single" w:sz="4" w:space="1" w:color="auto"/>
          <w:right w:val="single" w:sz="4" w:space="4" w:color="auto"/>
        </w:pBdr>
        <w:shd w:val="clear" w:color="auto" w:fill="D9D9D9"/>
        <w:spacing w:after="0"/>
        <w:jc w:val="center"/>
        <w:rPr>
          <w:rFonts w:ascii="Sylfaen" w:hAnsi="Sylfaen"/>
          <w:b/>
          <w:lang w:val="ka-GE"/>
        </w:rPr>
      </w:pPr>
      <w:r w:rsidRPr="0045312C">
        <w:rPr>
          <w:rFonts w:ascii="Sylfaen" w:hAnsi="Sylfaen"/>
          <w:b/>
          <w:lang w:val="ka-GE"/>
        </w:rPr>
        <w:lastRenderedPageBreak/>
        <w:t>უწყებათაშორისი სამუშაო</w:t>
      </w:r>
      <w:r>
        <w:rPr>
          <w:rFonts w:ascii="Sylfaen" w:hAnsi="Sylfaen"/>
          <w:b/>
          <w:lang w:val="ka-GE"/>
        </w:rPr>
        <w:t xml:space="preserve">/მობილური </w:t>
      </w:r>
      <w:r w:rsidRPr="0045312C">
        <w:rPr>
          <w:rFonts w:ascii="Sylfaen" w:hAnsi="Sylfaen"/>
          <w:b/>
          <w:lang w:val="ka-GE"/>
        </w:rPr>
        <w:t>ჯგუფის შექმნა</w:t>
      </w:r>
    </w:p>
    <w:p w:rsidR="008D4BB8" w:rsidRDefault="008D4BB8" w:rsidP="008D4BB8">
      <w:pPr>
        <w:spacing w:after="0"/>
        <w:rPr>
          <w:rFonts w:ascii="Sylfaen" w:hAnsi="Sylfaen"/>
          <w:lang w:val="ka-GE"/>
        </w:rPr>
      </w:pPr>
    </w:p>
    <w:p w:rsidR="008D4BB8" w:rsidRDefault="008D4BB8" w:rsidP="008D4BB8">
      <w:pPr>
        <w:spacing w:after="0"/>
        <w:jc w:val="both"/>
        <w:rPr>
          <w:rFonts w:ascii="Sylfaen" w:hAnsi="Sylfaen"/>
          <w:lang w:val="ka-GE"/>
        </w:rPr>
      </w:pPr>
      <w:r w:rsidRPr="00B2183B">
        <w:rPr>
          <w:rFonts w:ascii="Sylfaen" w:hAnsi="Sylfaen"/>
          <w:lang w:val="ka-GE"/>
        </w:rPr>
        <w:t>ევროკავშირის/შენგენის ქვეყნებში ვიზიტების განსახორციელებლად, უკანონო მიგრაციასთან საბრძოლველად საქართველოს მიერ შემუშავებული/დაგეგმილი ღონისძიებების გაცნობისა და</w:t>
      </w:r>
      <w:r>
        <w:rPr>
          <w:rFonts w:ascii="Sylfaen" w:hAnsi="Sylfaen"/>
          <w:b/>
          <w:lang w:val="ka-GE"/>
        </w:rPr>
        <w:t xml:space="preserve"> </w:t>
      </w:r>
      <w:r w:rsidRPr="00B2183B">
        <w:rPr>
          <w:rFonts w:ascii="Sylfaen" w:hAnsi="Sylfaen"/>
          <w:lang w:val="ka-GE"/>
        </w:rPr>
        <w:t xml:space="preserve">შესაძლო </w:t>
      </w:r>
      <w:r>
        <w:rPr>
          <w:rFonts w:ascii="Sylfaen" w:hAnsi="Sylfaen"/>
          <w:lang w:val="ka-GE"/>
        </w:rPr>
        <w:t xml:space="preserve">ერთობლივი ინიციატივების დასაგეგმად, </w:t>
      </w:r>
      <w:r w:rsidRPr="00AE66F0">
        <w:rPr>
          <w:rFonts w:ascii="Sylfaen" w:hAnsi="Sylfaen"/>
          <w:b/>
          <w:lang w:val="ka-GE"/>
        </w:rPr>
        <w:t>შეიქმნ</w:t>
      </w:r>
      <w:r>
        <w:rPr>
          <w:rFonts w:ascii="Sylfaen" w:hAnsi="Sylfaen"/>
          <w:b/>
          <w:lang w:val="ka-GE"/>
        </w:rPr>
        <w:t>ება</w:t>
      </w:r>
      <w:r>
        <w:rPr>
          <w:rFonts w:ascii="Sylfaen" w:hAnsi="Sylfaen"/>
          <w:lang w:val="ka-GE"/>
        </w:rPr>
        <w:t xml:space="preserve">  </w:t>
      </w:r>
      <w:r w:rsidRPr="00B2183B">
        <w:rPr>
          <w:rFonts w:ascii="Sylfaen" w:hAnsi="Sylfaen"/>
          <w:b/>
          <w:lang w:val="ka-GE"/>
        </w:rPr>
        <w:t xml:space="preserve">  </w:t>
      </w:r>
      <w:r w:rsidRPr="0045312C">
        <w:rPr>
          <w:rFonts w:ascii="Sylfaen" w:hAnsi="Sylfaen"/>
          <w:b/>
          <w:lang w:val="ka-GE"/>
        </w:rPr>
        <w:t>ე.წ. „მობილური“ სამუშაო ჯგუფი</w:t>
      </w:r>
      <w:r>
        <w:rPr>
          <w:rFonts w:ascii="Sylfaen" w:hAnsi="Sylfaen"/>
          <w:b/>
          <w:lang w:val="ka-GE"/>
        </w:rPr>
        <w:t xml:space="preserve"> ექსპერტების დონეზე</w:t>
      </w:r>
      <w:r w:rsidRPr="0045312C">
        <w:rPr>
          <w:rFonts w:ascii="Sylfaen" w:hAnsi="Sylfaen"/>
          <w:b/>
          <w:lang w:val="ka-GE"/>
        </w:rPr>
        <w:t xml:space="preserve"> მიგრაციის საკითხებზე პასუხისმგებელი უწყებების (საგარეო საქმეთა სამინისტრო, შინაგან საქმეთა სამინისტრო, იუსტიციის სამინისტრო, </w:t>
      </w:r>
      <w:r w:rsidRPr="00B2183B">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45312C">
        <w:rPr>
          <w:rFonts w:ascii="Sylfaen" w:hAnsi="Sylfaen"/>
          <w:b/>
          <w:lang w:val="ka-GE"/>
        </w:rPr>
        <w:t xml:space="preserve">) ჩართულობით, </w:t>
      </w:r>
      <w:r w:rsidRPr="008D4BB8">
        <w:rPr>
          <w:rFonts w:ascii="Sylfaen" w:hAnsi="Sylfaen"/>
          <w:lang w:val="ka-GE"/>
        </w:rPr>
        <w:t xml:space="preserve">რომელიც პარტნიორ ქვეყნებს ადგილზე მიაწვდის კომპლექსურ ინფორმაციას უკანონო მიგრაციის აღმოსაფხვრელად განხორციელებული/დაგეგმილი ღონისძიებების შესახებ და საჭიროების შემთხვევაში, იმსჯელებს ერთობლივ სამომავლო ქმედებებზე. </w:t>
      </w:r>
    </w:p>
    <w:p w:rsidR="008D4BB8" w:rsidRDefault="008D4BB8" w:rsidP="008D4BB8">
      <w:pPr>
        <w:spacing w:after="0"/>
        <w:jc w:val="both"/>
        <w:rPr>
          <w:rFonts w:ascii="Sylfaen" w:hAnsi="Sylfaen"/>
          <w:lang w:val="ka-GE"/>
        </w:rPr>
      </w:pPr>
    </w:p>
    <w:p w:rsidR="008D4BB8" w:rsidRPr="008D4BB8" w:rsidRDefault="008D4BB8" w:rsidP="008D4BB8">
      <w:pPr>
        <w:spacing w:after="0"/>
        <w:jc w:val="both"/>
        <w:rPr>
          <w:rFonts w:ascii="Sylfaen" w:hAnsi="Sylfaen"/>
          <w:lang w:val="ka-GE"/>
        </w:rPr>
      </w:pPr>
      <w:r w:rsidRPr="008D4BB8">
        <w:rPr>
          <w:rFonts w:ascii="Sylfaen" w:hAnsi="Sylfaen"/>
          <w:b/>
          <w:lang w:val="ka-GE"/>
        </w:rPr>
        <w:t xml:space="preserve">სამუშაო </w:t>
      </w:r>
      <w:r w:rsidR="00463E49">
        <w:rPr>
          <w:rFonts w:ascii="Sylfaen" w:hAnsi="Sylfaen"/>
          <w:b/>
          <w:lang w:val="ka-GE"/>
        </w:rPr>
        <w:t>ჯგუფი ასევე განახორციელებს</w:t>
      </w:r>
      <w:r w:rsidRPr="008D4BB8">
        <w:rPr>
          <w:rFonts w:ascii="Sylfaen" w:hAnsi="Sylfaen"/>
          <w:b/>
          <w:lang w:val="ka-GE"/>
        </w:rPr>
        <w:t xml:space="preserve"> ვიზიტებ</w:t>
      </w:r>
      <w:r w:rsidR="00463E49">
        <w:rPr>
          <w:rFonts w:ascii="Sylfaen" w:hAnsi="Sylfaen"/>
          <w:b/>
          <w:lang w:val="ka-GE"/>
        </w:rPr>
        <w:t>ს</w:t>
      </w:r>
      <w:r w:rsidRPr="008D4BB8">
        <w:rPr>
          <w:rFonts w:ascii="Sylfaen" w:hAnsi="Sylfaen"/>
          <w:b/>
          <w:lang w:val="ka-GE"/>
        </w:rPr>
        <w:t xml:space="preserve"> დასავლეთ ბალკანეთის ქვეყნებში, კერძოდ ალბანეთსა და სერბეთში</w:t>
      </w:r>
      <w:r>
        <w:rPr>
          <w:rFonts w:ascii="Sylfaen" w:hAnsi="Sylfaen"/>
          <w:lang w:val="ka-GE"/>
        </w:rPr>
        <w:t xml:space="preserve">, </w:t>
      </w:r>
      <w:r w:rsidRPr="008D4BB8">
        <w:rPr>
          <w:rFonts w:ascii="Sylfaen" w:hAnsi="Sylfaen"/>
          <w:lang w:val="ka-GE"/>
        </w:rPr>
        <w:t>უკანონო მიგრაციასთან ბრძოლის ყველა მიმართულებით გამოცდილების გაზიარების მიზნით.</w:t>
      </w:r>
    </w:p>
    <w:p w:rsidR="002056AF" w:rsidRPr="00A70A11" w:rsidRDefault="002056AF" w:rsidP="00D5495E">
      <w:pPr>
        <w:spacing w:after="0"/>
        <w:jc w:val="both"/>
        <w:rPr>
          <w:rFonts w:ascii="Sylfaen" w:hAnsi="Sylfaen"/>
          <w:lang w:val="ka-GE"/>
        </w:rPr>
      </w:pPr>
    </w:p>
    <w:sectPr w:rsidR="002056AF" w:rsidRPr="00A70A11" w:rsidSect="0021273B">
      <w:footerReference w:type="default" r:id="rId8"/>
      <w:pgSz w:w="12240" w:h="15840" w:code="1"/>
      <w:pgMar w:top="990" w:right="1440" w:bottom="99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2AD" w:rsidRDefault="00E512AD" w:rsidP="00F25C21">
      <w:pPr>
        <w:spacing w:after="0" w:line="240" w:lineRule="auto"/>
      </w:pPr>
      <w:r>
        <w:separator/>
      </w:r>
    </w:p>
  </w:endnote>
  <w:endnote w:type="continuationSeparator" w:id="0">
    <w:p w:rsidR="00E512AD" w:rsidRDefault="00E512AD" w:rsidP="00F25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21" w:rsidRDefault="004C117F">
    <w:pPr>
      <w:pStyle w:val="Footer"/>
      <w:jc w:val="right"/>
    </w:pPr>
    <w:r>
      <w:fldChar w:fldCharType="begin"/>
    </w:r>
    <w:r w:rsidR="00F25C21">
      <w:instrText xml:space="preserve"> PAGE   \* MERGEFORMAT </w:instrText>
    </w:r>
    <w:r>
      <w:fldChar w:fldCharType="separate"/>
    </w:r>
    <w:r w:rsidR="005D208C">
      <w:rPr>
        <w:noProof/>
      </w:rPr>
      <w:t>2</w:t>
    </w:r>
    <w:r>
      <w:fldChar w:fldCharType="end"/>
    </w:r>
  </w:p>
  <w:p w:rsidR="00F25C21" w:rsidRDefault="00F25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2AD" w:rsidRDefault="00E512AD" w:rsidP="00F25C21">
      <w:pPr>
        <w:spacing w:after="0" w:line="240" w:lineRule="auto"/>
      </w:pPr>
      <w:r>
        <w:separator/>
      </w:r>
    </w:p>
  </w:footnote>
  <w:footnote w:type="continuationSeparator" w:id="0">
    <w:p w:rsidR="00E512AD" w:rsidRDefault="00E512AD" w:rsidP="00F25C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E2CB8E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nsid w:val="208B2CAA"/>
    <w:multiLevelType w:val="hybridMultilevel"/>
    <w:tmpl w:val="978AF1DE"/>
    <w:lvl w:ilvl="0" w:tplc="F0F6C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D967D7"/>
    <w:multiLevelType w:val="hybridMultilevel"/>
    <w:tmpl w:val="90C664C2"/>
    <w:lvl w:ilvl="0" w:tplc="5F6E55A8">
      <w:numFmt w:val="bullet"/>
      <w:lvlText w:val="-"/>
      <w:lvlJc w:val="left"/>
      <w:pPr>
        <w:ind w:left="720" w:hanging="360"/>
      </w:pPr>
      <w:rPr>
        <w:rFonts w:ascii="Sylfaen" w:eastAsia="SimSu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75855"/>
    <w:multiLevelType w:val="hybridMultilevel"/>
    <w:tmpl w:val="E11E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17215C"/>
    <w:multiLevelType w:val="hybridMultilevel"/>
    <w:tmpl w:val="22A4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E97074"/>
    <w:multiLevelType w:val="hybridMultilevel"/>
    <w:tmpl w:val="C94E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F95C9A"/>
    <w:multiLevelType w:val="hybridMultilevel"/>
    <w:tmpl w:val="A68CCF3C"/>
    <w:lvl w:ilvl="0" w:tplc="F0F6C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7416F6"/>
    <w:multiLevelType w:val="hybridMultilevel"/>
    <w:tmpl w:val="3B523880"/>
    <w:lvl w:ilvl="0" w:tplc="D7E4DF62">
      <w:numFmt w:val="bullet"/>
      <w:lvlText w:val="-"/>
      <w:lvlJc w:val="left"/>
      <w:pPr>
        <w:ind w:left="720" w:hanging="360"/>
      </w:pPr>
      <w:rPr>
        <w:rFonts w:ascii="Sylfaen" w:eastAsia="SimSu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B303AE"/>
    <w:multiLevelType w:val="hybridMultilevel"/>
    <w:tmpl w:val="385CA7D2"/>
    <w:lvl w:ilvl="0" w:tplc="F0F6C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4C11E3"/>
    <w:multiLevelType w:val="hybridMultilevel"/>
    <w:tmpl w:val="A81A8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297F30"/>
    <w:multiLevelType w:val="hybridMultilevel"/>
    <w:tmpl w:val="70FCF2A4"/>
    <w:lvl w:ilvl="0" w:tplc="F0F6C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66775C"/>
    <w:multiLevelType w:val="hybridMultilevel"/>
    <w:tmpl w:val="7EF04B74"/>
    <w:lvl w:ilvl="0" w:tplc="F0F6C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7"/>
  </w:num>
  <w:num w:numId="5">
    <w:abstractNumId w:val="1"/>
  </w:num>
  <w:num w:numId="6">
    <w:abstractNumId w:val="6"/>
  </w:num>
  <w:num w:numId="7">
    <w:abstractNumId w:val="11"/>
  </w:num>
  <w:num w:numId="8">
    <w:abstractNumId w:val="10"/>
  </w:num>
  <w:num w:numId="9">
    <w:abstractNumId w:val="4"/>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720"/>
  <w:drawingGridHorizontalSpacing w:val="11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CE6"/>
    <w:rsid w:val="000277CE"/>
    <w:rsid w:val="00052C30"/>
    <w:rsid w:val="00063F3F"/>
    <w:rsid w:val="00064E57"/>
    <w:rsid w:val="00073453"/>
    <w:rsid w:val="000A1089"/>
    <w:rsid w:val="000C18A0"/>
    <w:rsid w:val="000C2A12"/>
    <w:rsid w:val="000D4C96"/>
    <w:rsid w:val="000E24A2"/>
    <w:rsid w:val="00122880"/>
    <w:rsid w:val="00143ACD"/>
    <w:rsid w:val="00156880"/>
    <w:rsid w:val="00172A27"/>
    <w:rsid w:val="001A1645"/>
    <w:rsid w:val="001C0890"/>
    <w:rsid w:val="001C50D6"/>
    <w:rsid w:val="001D037B"/>
    <w:rsid w:val="002056AF"/>
    <w:rsid w:val="0020717B"/>
    <w:rsid w:val="0021273B"/>
    <w:rsid w:val="00255112"/>
    <w:rsid w:val="00266D48"/>
    <w:rsid w:val="00292B4D"/>
    <w:rsid w:val="002B0BF8"/>
    <w:rsid w:val="002D4BCA"/>
    <w:rsid w:val="002D7203"/>
    <w:rsid w:val="00302F74"/>
    <w:rsid w:val="003172C0"/>
    <w:rsid w:val="0033155B"/>
    <w:rsid w:val="00336341"/>
    <w:rsid w:val="00347A81"/>
    <w:rsid w:val="003A5F5B"/>
    <w:rsid w:val="003A6199"/>
    <w:rsid w:val="003C7A54"/>
    <w:rsid w:val="003F44F6"/>
    <w:rsid w:val="003F598A"/>
    <w:rsid w:val="004001F0"/>
    <w:rsid w:val="00400EFA"/>
    <w:rsid w:val="00402FD5"/>
    <w:rsid w:val="00416506"/>
    <w:rsid w:val="0042124B"/>
    <w:rsid w:val="004355C8"/>
    <w:rsid w:val="0045312C"/>
    <w:rsid w:val="00463E49"/>
    <w:rsid w:val="00464C1D"/>
    <w:rsid w:val="00497F51"/>
    <w:rsid w:val="004B632B"/>
    <w:rsid w:val="004C10C2"/>
    <w:rsid w:val="004C117F"/>
    <w:rsid w:val="004D0121"/>
    <w:rsid w:val="004E3914"/>
    <w:rsid w:val="0053297E"/>
    <w:rsid w:val="00541FFD"/>
    <w:rsid w:val="00562A1E"/>
    <w:rsid w:val="0057519F"/>
    <w:rsid w:val="00587C9D"/>
    <w:rsid w:val="005A205A"/>
    <w:rsid w:val="005D024D"/>
    <w:rsid w:val="005D1937"/>
    <w:rsid w:val="005D208C"/>
    <w:rsid w:val="005D2E6A"/>
    <w:rsid w:val="00636300"/>
    <w:rsid w:val="00641CD6"/>
    <w:rsid w:val="00657F7E"/>
    <w:rsid w:val="006762C2"/>
    <w:rsid w:val="00682DE6"/>
    <w:rsid w:val="00683D21"/>
    <w:rsid w:val="0069042D"/>
    <w:rsid w:val="006917B8"/>
    <w:rsid w:val="00692D48"/>
    <w:rsid w:val="006D4E9E"/>
    <w:rsid w:val="006D713E"/>
    <w:rsid w:val="007444EA"/>
    <w:rsid w:val="00781011"/>
    <w:rsid w:val="0079168C"/>
    <w:rsid w:val="007948BB"/>
    <w:rsid w:val="007B08CE"/>
    <w:rsid w:val="007B6ABB"/>
    <w:rsid w:val="007E4DC1"/>
    <w:rsid w:val="00807B5A"/>
    <w:rsid w:val="008546C5"/>
    <w:rsid w:val="00856CA2"/>
    <w:rsid w:val="00857520"/>
    <w:rsid w:val="00873F54"/>
    <w:rsid w:val="008D3D38"/>
    <w:rsid w:val="008D4BB8"/>
    <w:rsid w:val="008E25F2"/>
    <w:rsid w:val="008E5D77"/>
    <w:rsid w:val="008F4651"/>
    <w:rsid w:val="00907E38"/>
    <w:rsid w:val="009143F0"/>
    <w:rsid w:val="00973F56"/>
    <w:rsid w:val="00995A99"/>
    <w:rsid w:val="009A24A6"/>
    <w:rsid w:val="009B2EEA"/>
    <w:rsid w:val="009C2EB4"/>
    <w:rsid w:val="009C764E"/>
    <w:rsid w:val="009D2908"/>
    <w:rsid w:val="009F19FE"/>
    <w:rsid w:val="00A020AE"/>
    <w:rsid w:val="00A2311E"/>
    <w:rsid w:val="00A260B7"/>
    <w:rsid w:val="00A336CF"/>
    <w:rsid w:val="00A458BF"/>
    <w:rsid w:val="00A508BD"/>
    <w:rsid w:val="00A530BA"/>
    <w:rsid w:val="00A70A11"/>
    <w:rsid w:val="00A93AC4"/>
    <w:rsid w:val="00AA5592"/>
    <w:rsid w:val="00AB3CD5"/>
    <w:rsid w:val="00AC2C3D"/>
    <w:rsid w:val="00AE66F0"/>
    <w:rsid w:val="00AF0CAC"/>
    <w:rsid w:val="00AF777B"/>
    <w:rsid w:val="00B11207"/>
    <w:rsid w:val="00B2183B"/>
    <w:rsid w:val="00B56F46"/>
    <w:rsid w:val="00BD066B"/>
    <w:rsid w:val="00BD2D67"/>
    <w:rsid w:val="00BE35AD"/>
    <w:rsid w:val="00C005C7"/>
    <w:rsid w:val="00C142DD"/>
    <w:rsid w:val="00C1623C"/>
    <w:rsid w:val="00C25762"/>
    <w:rsid w:val="00C304DD"/>
    <w:rsid w:val="00C40AFE"/>
    <w:rsid w:val="00C47CC5"/>
    <w:rsid w:val="00CD1612"/>
    <w:rsid w:val="00CD397A"/>
    <w:rsid w:val="00CD3A01"/>
    <w:rsid w:val="00CD5F65"/>
    <w:rsid w:val="00CD63F7"/>
    <w:rsid w:val="00CE20D0"/>
    <w:rsid w:val="00CE4041"/>
    <w:rsid w:val="00D5495E"/>
    <w:rsid w:val="00D70B6A"/>
    <w:rsid w:val="00D73657"/>
    <w:rsid w:val="00DA5F94"/>
    <w:rsid w:val="00DD00A2"/>
    <w:rsid w:val="00DD11B4"/>
    <w:rsid w:val="00DE0275"/>
    <w:rsid w:val="00E21372"/>
    <w:rsid w:val="00E26089"/>
    <w:rsid w:val="00E35971"/>
    <w:rsid w:val="00E512AD"/>
    <w:rsid w:val="00E70BD1"/>
    <w:rsid w:val="00E77035"/>
    <w:rsid w:val="00E94EF2"/>
    <w:rsid w:val="00EA7F2F"/>
    <w:rsid w:val="00EB4EDE"/>
    <w:rsid w:val="00EB4F7E"/>
    <w:rsid w:val="00EE5631"/>
    <w:rsid w:val="00F25C21"/>
    <w:rsid w:val="00F2787E"/>
    <w:rsid w:val="00F54462"/>
    <w:rsid w:val="00F76FC0"/>
    <w:rsid w:val="00F82992"/>
    <w:rsid w:val="00F92151"/>
    <w:rsid w:val="00F96B56"/>
    <w:rsid w:val="00F97158"/>
    <w:rsid w:val="00FD139F"/>
    <w:rsid w:val="00FE7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2C2"/>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762C2"/>
    <w:pPr>
      <w:ind w:left="720"/>
      <w:contextualSpacing/>
    </w:pPr>
  </w:style>
  <w:style w:type="paragraph" w:styleId="Header">
    <w:name w:val="header"/>
    <w:basedOn w:val="Normal"/>
    <w:link w:val="HeaderChar"/>
    <w:uiPriority w:val="99"/>
    <w:semiHidden/>
    <w:unhideWhenUsed/>
    <w:rsid w:val="00F25C21"/>
    <w:pPr>
      <w:tabs>
        <w:tab w:val="center" w:pos="4680"/>
        <w:tab w:val="right" w:pos="9360"/>
      </w:tabs>
    </w:pPr>
  </w:style>
  <w:style w:type="character" w:customStyle="1" w:styleId="HeaderChar">
    <w:name w:val="Header Char"/>
    <w:basedOn w:val="DefaultParagraphFont"/>
    <w:link w:val="Header"/>
    <w:uiPriority w:val="99"/>
    <w:semiHidden/>
    <w:rsid w:val="00F25C21"/>
    <w:rPr>
      <w:rFonts w:ascii="Calibri" w:eastAsia="SimSun" w:hAnsi="Calibri" w:cs="Times New Roman"/>
      <w:sz w:val="22"/>
      <w:szCs w:val="22"/>
      <w:lang w:eastAsia="zh-CN"/>
    </w:rPr>
  </w:style>
  <w:style w:type="paragraph" w:styleId="Footer">
    <w:name w:val="footer"/>
    <w:basedOn w:val="Normal"/>
    <w:link w:val="FooterChar"/>
    <w:uiPriority w:val="99"/>
    <w:unhideWhenUsed/>
    <w:rsid w:val="00F25C21"/>
    <w:pPr>
      <w:tabs>
        <w:tab w:val="center" w:pos="4680"/>
        <w:tab w:val="right" w:pos="9360"/>
      </w:tabs>
    </w:pPr>
  </w:style>
  <w:style w:type="character" w:customStyle="1" w:styleId="FooterChar">
    <w:name w:val="Footer Char"/>
    <w:basedOn w:val="DefaultParagraphFont"/>
    <w:link w:val="Footer"/>
    <w:uiPriority w:val="99"/>
    <w:rsid w:val="00F25C21"/>
    <w:rPr>
      <w:rFonts w:ascii="Calibri" w:eastAsia="SimSun" w:hAnsi="Calibri" w:cs="Times New Roman"/>
      <w:sz w:val="22"/>
      <w:szCs w:val="22"/>
      <w:lang w:eastAsia="zh-CN"/>
    </w:rPr>
  </w:style>
  <w:style w:type="paragraph" w:styleId="BalloonText">
    <w:name w:val="Balloon Text"/>
    <w:basedOn w:val="Normal"/>
    <w:link w:val="BalloonTextChar"/>
    <w:uiPriority w:val="99"/>
    <w:semiHidden/>
    <w:unhideWhenUsed/>
    <w:rsid w:val="00781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011"/>
    <w:rPr>
      <w:rFonts w:ascii="Tahoma" w:eastAsia="SimSun" w:hAnsi="Tahoma" w:cs="Tahoma"/>
      <w:sz w:val="16"/>
      <w:szCs w:val="16"/>
      <w:lang w:eastAsia="zh-CN"/>
    </w:rPr>
  </w:style>
  <w:style w:type="character" w:styleId="CommentReference">
    <w:name w:val="annotation reference"/>
    <w:basedOn w:val="DefaultParagraphFont"/>
    <w:uiPriority w:val="99"/>
    <w:semiHidden/>
    <w:unhideWhenUsed/>
    <w:rsid w:val="00A458BF"/>
    <w:rPr>
      <w:rFonts w:ascii="Calibri" w:eastAsia="SimSun" w:hAnsi="Calibri" w:cs="Times New Roman"/>
      <w:sz w:val="16"/>
      <w:szCs w:val="16"/>
    </w:rPr>
  </w:style>
  <w:style w:type="paragraph" w:styleId="CommentText">
    <w:name w:val="annotation text"/>
    <w:basedOn w:val="Normal"/>
    <w:link w:val="CommentTextChar"/>
    <w:uiPriority w:val="99"/>
    <w:semiHidden/>
    <w:unhideWhenUsed/>
    <w:rsid w:val="00A458BF"/>
    <w:rPr>
      <w:sz w:val="20"/>
      <w:szCs w:val="20"/>
    </w:rPr>
  </w:style>
  <w:style w:type="character" w:customStyle="1" w:styleId="CommentTextChar">
    <w:name w:val="Comment Text Char"/>
    <w:basedOn w:val="DefaultParagraphFont"/>
    <w:link w:val="CommentText"/>
    <w:uiPriority w:val="99"/>
    <w:semiHidden/>
    <w:rsid w:val="00A458BF"/>
    <w:rPr>
      <w:rFonts w:ascii="Calibri" w:eastAsia="SimSun" w:hAnsi="Calibri" w:cs="Times New Roman"/>
      <w:lang w:eastAsia="zh-CN"/>
    </w:rPr>
  </w:style>
  <w:style w:type="paragraph" w:styleId="CommentSubject">
    <w:name w:val="annotation subject"/>
    <w:basedOn w:val="CommentText"/>
    <w:next w:val="CommentText"/>
    <w:link w:val="CommentSubjectChar"/>
    <w:uiPriority w:val="99"/>
    <w:semiHidden/>
    <w:unhideWhenUsed/>
    <w:rsid w:val="00A458BF"/>
    <w:rPr>
      <w:b/>
      <w:bCs/>
    </w:rPr>
  </w:style>
  <w:style w:type="character" w:customStyle="1" w:styleId="CommentSubjectChar">
    <w:name w:val="Comment Subject Char"/>
    <w:basedOn w:val="CommentTextChar"/>
    <w:link w:val="CommentSubject"/>
    <w:uiPriority w:val="99"/>
    <w:semiHidden/>
    <w:rsid w:val="00A458BF"/>
    <w:rPr>
      <w:rFonts w:ascii="Calibri" w:eastAsia="SimSun" w:hAnsi="Calibri" w:cs="Times New Roman"/>
      <w:b/>
      <w:bCs/>
      <w:lang w:eastAsia="zh-CN"/>
    </w:rPr>
  </w:style>
  <w:style w:type="character" w:styleId="Strong">
    <w:name w:val="Strong"/>
    <w:basedOn w:val="DefaultParagraphFont"/>
    <w:uiPriority w:val="22"/>
    <w:qFormat/>
    <w:rsid w:val="008D4B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2C2"/>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762C2"/>
    <w:pPr>
      <w:ind w:left="720"/>
      <w:contextualSpacing/>
    </w:pPr>
  </w:style>
  <w:style w:type="paragraph" w:styleId="Header">
    <w:name w:val="header"/>
    <w:basedOn w:val="Normal"/>
    <w:link w:val="HeaderChar"/>
    <w:uiPriority w:val="99"/>
    <w:semiHidden/>
    <w:unhideWhenUsed/>
    <w:rsid w:val="00F25C21"/>
    <w:pPr>
      <w:tabs>
        <w:tab w:val="center" w:pos="4680"/>
        <w:tab w:val="right" w:pos="9360"/>
      </w:tabs>
    </w:pPr>
  </w:style>
  <w:style w:type="character" w:customStyle="1" w:styleId="HeaderChar">
    <w:name w:val="Header Char"/>
    <w:basedOn w:val="DefaultParagraphFont"/>
    <w:link w:val="Header"/>
    <w:uiPriority w:val="99"/>
    <w:semiHidden/>
    <w:rsid w:val="00F25C21"/>
    <w:rPr>
      <w:rFonts w:ascii="Calibri" w:eastAsia="SimSun" w:hAnsi="Calibri" w:cs="Times New Roman"/>
      <w:sz w:val="22"/>
      <w:szCs w:val="22"/>
      <w:lang w:eastAsia="zh-CN"/>
    </w:rPr>
  </w:style>
  <w:style w:type="paragraph" w:styleId="Footer">
    <w:name w:val="footer"/>
    <w:basedOn w:val="Normal"/>
    <w:link w:val="FooterChar"/>
    <w:uiPriority w:val="99"/>
    <w:unhideWhenUsed/>
    <w:rsid w:val="00F25C21"/>
    <w:pPr>
      <w:tabs>
        <w:tab w:val="center" w:pos="4680"/>
        <w:tab w:val="right" w:pos="9360"/>
      </w:tabs>
    </w:pPr>
  </w:style>
  <w:style w:type="character" w:customStyle="1" w:styleId="FooterChar">
    <w:name w:val="Footer Char"/>
    <w:basedOn w:val="DefaultParagraphFont"/>
    <w:link w:val="Footer"/>
    <w:uiPriority w:val="99"/>
    <w:rsid w:val="00F25C21"/>
    <w:rPr>
      <w:rFonts w:ascii="Calibri" w:eastAsia="SimSun" w:hAnsi="Calibri" w:cs="Times New Roman"/>
      <w:sz w:val="22"/>
      <w:szCs w:val="22"/>
      <w:lang w:eastAsia="zh-CN"/>
    </w:rPr>
  </w:style>
  <w:style w:type="paragraph" w:styleId="BalloonText">
    <w:name w:val="Balloon Text"/>
    <w:basedOn w:val="Normal"/>
    <w:link w:val="BalloonTextChar"/>
    <w:uiPriority w:val="99"/>
    <w:semiHidden/>
    <w:unhideWhenUsed/>
    <w:rsid w:val="00781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011"/>
    <w:rPr>
      <w:rFonts w:ascii="Tahoma" w:eastAsia="SimSun" w:hAnsi="Tahoma" w:cs="Tahoma"/>
      <w:sz w:val="16"/>
      <w:szCs w:val="16"/>
      <w:lang w:eastAsia="zh-CN"/>
    </w:rPr>
  </w:style>
  <w:style w:type="character" w:styleId="CommentReference">
    <w:name w:val="annotation reference"/>
    <w:basedOn w:val="DefaultParagraphFont"/>
    <w:uiPriority w:val="99"/>
    <w:semiHidden/>
    <w:unhideWhenUsed/>
    <w:rsid w:val="00A458BF"/>
    <w:rPr>
      <w:rFonts w:ascii="Calibri" w:eastAsia="SimSun" w:hAnsi="Calibri" w:cs="Times New Roman"/>
      <w:sz w:val="16"/>
      <w:szCs w:val="16"/>
    </w:rPr>
  </w:style>
  <w:style w:type="paragraph" w:styleId="CommentText">
    <w:name w:val="annotation text"/>
    <w:basedOn w:val="Normal"/>
    <w:link w:val="CommentTextChar"/>
    <w:uiPriority w:val="99"/>
    <w:semiHidden/>
    <w:unhideWhenUsed/>
    <w:rsid w:val="00A458BF"/>
    <w:rPr>
      <w:sz w:val="20"/>
      <w:szCs w:val="20"/>
    </w:rPr>
  </w:style>
  <w:style w:type="character" w:customStyle="1" w:styleId="CommentTextChar">
    <w:name w:val="Comment Text Char"/>
    <w:basedOn w:val="DefaultParagraphFont"/>
    <w:link w:val="CommentText"/>
    <w:uiPriority w:val="99"/>
    <w:semiHidden/>
    <w:rsid w:val="00A458BF"/>
    <w:rPr>
      <w:rFonts w:ascii="Calibri" w:eastAsia="SimSun" w:hAnsi="Calibri" w:cs="Times New Roman"/>
      <w:lang w:eastAsia="zh-CN"/>
    </w:rPr>
  </w:style>
  <w:style w:type="paragraph" w:styleId="CommentSubject">
    <w:name w:val="annotation subject"/>
    <w:basedOn w:val="CommentText"/>
    <w:next w:val="CommentText"/>
    <w:link w:val="CommentSubjectChar"/>
    <w:uiPriority w:val="99"/>
    <w:semiHidden/>
    <w:unhideWhenUsed/>
    <w:rsid w:val="00A458BF"/>
    <w:rPr>
      <w:b/>
      <w:bCs/>
    </w:rPr>
  </w:style>
  <w:style w:type="character" w:customStyle="1" w:styleId="CommentSubjectChar">
    <w:name w:val="Comment Subject Char"/>
    <w:basedOn w:val="CommentTextChar"/>
    <w:link w:val="CommentSubject"/>
    <w:uiPriority w:val="99"/>
    <w:semiHidden/>
    <w:rsid w:val="00A458BF"/>
    <w:rPr>
      <w:rFonts w:ascii="Calibri" w:eastAsia="SimSun" w:hAnsi="Calibri" w:cs="Times New Roman"/>
      <w:b/>
      <w:bCs/>
      <w:lang w:eastAsia="zh-CN"/>
    </w:rPr>
  </w:style>
  <w:style w:type="character" w:styleId="Strong">
    <w:name w:val="Strong"/>
    <w:basedOn w:val="DefaultParagraphFont"/>
    <w:uiPriority w:val="22"/>
    <w:qFormat/>
    <w:rsid w:val="008D4B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SM-T530</dc:creator>
  <cp:lastModifiedBy>Tamar Barkalaia</cp:lastModifiedBy>
  <cp:revision>2</cp:revision>
  <cp:lastPrinted>2019-02-26T06:24:00Z</cp:lastPrinted>
  <dcterms:created xsi:type="dcterms:W3CDTF">2019-02-26T14:49:00Z</dcterms:created>
  <dcterms:modified xsi:type="dcterms:W3CDTF">2019-02-26T14:49:00Z</dcterms:modified>
</cp:coreProperties>
</file>