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EF352" w14:textId="77777777" w:rsidR="003C1B1E" w:rsidRDefault="003C1B1E" w:rsidP="003C1B1E">
      <w:pPr>
        <w:pStyle w:val="Header"/>
        <w:tabs>
          <w:tab w:val="left" w:pos="720"/>
        </w:tabs>
        <w:spacing w:after="0"/>
        <w:ind w:left="90" w:right="-601"/>
        <w:rPr>
          <w:ins w:id="0" w:author="Nino Kamarauli" w:date="2018-11-27T10:31:00Z"/>
          <w:rFonts w:ascii="Sylfaen" w:hAnsi="Sylfaen"/>
          <w:b/>
          <w:sz w:val="24"/>
          <w:szCs w:val="24"/>
          <w:lang w:val="ka-GE"/>
        </w:rPr>
      </w:pPr>
      <w:ins w:id="1" w:author="Nino Kamarauli" w:date="2018-11-27T10:31:00Z">
        <w:r>
          <w:rPr>
            <w:rFonts w:ascii="Sylfaen" w:hAnsi="Sylfaen"/>
            <w:b/>
            <w:sz w:val="24"/>
            <w:szCs w:val="24"/>
            <w:highlight w:val="cyan"/>
            <w:lang w:val="en-US"/>
          </w:rPr>
          <w:t>4</w:t>
        </w:r>
        <w:r w:rsidRPr="00D03A08">
          <w:rPr>
            <w:rFonts w:ascii="Sylfaen" w:hAnsi="Sylfaen"/>
            <w:b/>
            <w:sz w:val="24"/>
            <w:szCs w:val="24"/>
            <w:highlight w:val="cyan"/>
            <w:lang w:val="en-US"/>
          </w:rPr>
          <w:t xml:space="preserve">.8 </w:t>
        </w:r>
        <w:r w:rsidRPr="00D03A08">
          <w:rPr>
            <w:rFonts w:ascii="Sylfaen" w:hAnsi="Sylfaen"/>
            <w:b/>
            <w:sz w:val="26"/>
            <w:szCs w:val="24"/>
            <w:highlight w:val="cyan"/>
            <w:lang w:val="ka-GE"/>
          </w:rPr>
          <w:t xml:space="preserve">ჯანდაცვა, </w:t>
        </w:r>
        <w:r>
          <w:rPr>
            <w:rFonts w:ascii="Sylfaen" w:hAnsi="Sylfaen"/>
            <w:b/>
            <w:sz w:val="26"/>
            <w:szCs w:val="24"/>
            <w:highlight w:val="cyan"/>
            <w:lang w:val="ka-GE"/>
          </w:rPr>
          <w:t xml:space="preserve">თამბაქოს კონტროლი, </w:t>
        </w:r>
        <w:r w:rsidRPr="00D03A08">
          <w:rPr>
            <w:rFonts w:ascii="Sylfaen" w:hAnsi="Sylfaen"/>
            <w:b/>
            <w:sz w:val="26"/>
            <w:szCs w:val="24"/>
            <w:highlight w:val="cyan"/>
            <w:lang w:val="ka-GE"/>
          </w:rPr>
          <w:t>დასაქმება</w:t>
        </w:r>
        <w:r>
          <w:rPr>
            <w:rFonts w:ascii="Sylfaen" w:hAnsi="Sylfaen"/>
            <w:b/>
            <w:sz w:val="26"/>
            <w:szCs w:val="24"/>
            <w:highlight w:val="cyan"/>
            <w:lang w:val="ka-GE"/>
          </w:rPr>
          <w:t xml:space="preserve"> და</w:t>
        </w:r>
        <w:r w:rsidRPr="00D03A08">
          <w:rPr>
            <w:rFonts w:ascii="Sylfaen" w:hAnsi="Sylfaen"/>
            <w:b/>
            <w:sz w:val="26"/>
            <w:szCs w:val="24"/>
            <w:highlight w:val="cyan"/>
            <w:lang w:val="ka-GE"/>
          </w:rPr>
          <w:t xml:space="preserve"> შრომითი უსაფრთხოება </w:t>
        </w:r>
        <w:r w:rsidRPr="00706A19">
          <w:rPr>
            <w:rFonts w:ascii="Sylfaen" w:hAnsi="Sylfaen"/>
            <w:b/>
            <w:sz w:val="24"/>
            <w:szCs w:val="24"/>
            <w:lang w:val="ka-GE"/>
          </w:rPr>
          <w:tab/>
        </w:r>
      </w:ins>
    </w:p>
    <w:p w14:paraId="47B988D3" w14:textId="77777777" w:rsidR="003C1B1E" w:rsidRDefault="003C1B1E" w:rsidP="003C1B1E">
      <w:pPr>
        <w:pStyle w:val="Header"/>
        <w:tabs>
          <w:tab w:val="left" w:pos="720"/>
        </w:tabs>
        <w:spacing w:after="0"/>
        <w:ind w:left="90" w:right="-601"/>
        <w:rPr>
          <w:ins w:id="2" w:author="Nino Kamarauli" w:date="2018-11-27T10:31:00Z"/>
          <w:rFonts w:ascii="Sylfaen" w:hAnsi="Sylfaen"/>
          <w:b/>
          <w:sz w:val="24"/>
          <w:szCs w:val="24"/>
          <w:lang w:val="ka-GE"/>
        </w:rPr>
      </w:pPr>
    </w:p>
    <w:p w14:paraId="33C2E031" w14:textId="77777777" w:rsidR="003C1B1E" w:rsidRPr="00706A19" w:rsidRDefault="003C1B1E" w:rsidP="003C1B1E">
      <w:pPr>
        <w:pStyle w:val="Header"/>
        <w:tabs>
          <w:tab w:val="left" w:pos="720"/>
        </w:tabs>
        <w:spacing w:after="0"/>
        <w:ind w:left="90" w:right="-601"/>
        <w:rPr>
          <w:ins w:id="3" w:author="Nino Kamarauli" w:date="2018-11-27T10:31:00Z"/>
          <w:rFonts w:ascii="Sylfaen" w:hAnsi="Sylfaen"/>
          <w:b/>
          <w:sz w:val="24"/>
          <w:szCs w:val="24"/>
          <w:lang w:val="ka-GE"/>
        </w:rPr>
      </w:pPr>
      <w:ins w:id="4" w:author="Nino Kamarauli" w:date="2018-11-27T10:31:00Z">
        <w:r>
          <w:rPr>
            <w:rFonts w:ascii="Sylfaen" w:hAnsi="Sylfaen"/>
            <w:b/>
            <w:sz w:val="24"/>
            <w:szCs w:val="24"/>
            <w:lang w:val="ka-GE"/>
          </w:rPr>
          <w:tab/>
        </w:r>
        <w:r>
          <w:rPr>
            <w:rFonts w:ascii="Sylfaen" w:hAnsi="Sylfaen"/>
            <w:b/>
            <w:sz w:val="24"/>
            <w:szCs w:val="24"/>
            <w:lang w:val="en-US"/>
          </w:rPr>
          <w:t xml:space="preserve">4.8.1. </w:t>
        </w:r>
        <w:r>
          <w:rPr>
            <w:rFonts w:ascii="Sylfaen" w:hAnsi="Sylfaen"/>
            <w:b/>
            <w:sz w:val="24"/>
            <w:szCs w:val="24"/>
            <w:highlight w:val="cyan"/>
            <w:lang w:val="ka-GE"/>
          </w:rPr>
          <w:t>ს</w:t>
        </w:r>
        <w:r w:rsidRPr="00D03A08">
          <w:rPr>
            <w:rFonts w:ascii="Sylfaen" w:hAnsi="Sylfaen"/>
            <w:b/>
            <w:sz w:val="24"/>
            <w:szCs w:val="24"/>
            <w:highlight w:val="cyan"/>
            <w:lang w:val="ka-GE"/>
          </w:rPr>
          <w:t>აზოგადოებრივი ჯანდაცვა</w:t>
        </w:r>
      </w:ins>
    </w:p>
    <w:p w14:paraId="561F93F6" w14:textId="77777777" w:rsidR="003C1B1E" w:rsidRPr="00706A19" w:rsidRDefault="003C1B1E" w:rsidP="003C1B1E">
      <w:pPr>
        <w:pStyle w:val="Header"/>
        <w:tabs>
          <w:tab w:val="left" w:pos="720"/>
        </w:tabs>
        <w:spacing w:after="0"/>
        <w:ind w:left="90" w:right="-601"/>
        <w:rPr>
          <w:ins w:id="5" w:author="Nino Kamarauli" w:date="2018-11-27T10:31:00Z"/>
          <w:rFonts w:ascii="Sylfaen" w:hAnsi="Sylfaen"/>
          <w:b/>
          <w:sz w:val="24"/>
          <w:szCs w:val="24"/>
          <w:lang w:val="ka-GE"/>
        </w:rPr>
      </w:pPr>
    </w:p>
    <w:p w14:paraId="147C2E3E" w14:textId="77777777" w:rsidR="003C1B1E" w:rsidRPr="00706A19" w:rsidRDefault="003C1B1E" w:rsidP="003C1B1E">
      <w:pPr>
        <w:spacing w:after="0"/>
        <w:jc w:val="both"/>
        <w:rPr>
          <w:ins w:id="6" w:author="Nino Kamarauli" w:date="2018-11-27T10:31:00Z"/>
          <w:rFonts w:ascii="Sylfaen" w:hAnsi="Sylfaen" w:cs="Sylfaen"/>
          <w:noProof/>
          <w:sz w:val="24"/>
          <w:szCs w:val="24"/>
          <w:lang w:val="ka-GE"/>
        </w:rPr>
      </w:pPr>
    </w:p>
    <w:p w14:paraId="7B06CD3F" w14:textId="77777777" w:rsidR="003C1B1E" w:rsidRDefault="003C1B1E" w:rsidP="003C1B1E">
      <w:pPr>
        <w:spacing w:after="0"/>
        <w:ind w:firstLine="720"/>
        <w:jc w:val="both"/>
        <w:rPr>
          <w:rFonts w:ascii="Sylfaen" w:hAnsi="Sylfaen"/>
          <w:noProof/>
          <w:sz w:val="24"/>
          <w:szCs w:val="24"/>
          <w:lang w:val="ka-GE"/>
        </w:rPr>
      </w:pPr>
      <w:r w:rsidRPr="00706A19">
        <w:rPr>
          <w:rFonts w:ascii="Sylfaen" w:hAnsi="Sylfaen" w:cs="Sylfaen"/>
          <w:noProof/>
          <w:sz w:val="24"/>
          <w:szCs w:val="24"/>
          <w:lang w:val="ka-GE"/>
        </w:rPr>
        <w:t>ქვეყნის</w:t>
      </w:r>
      <w:r w:rsidRPr="00706A19">
        <w:rPr>
          <w:rFonts w:ascii="Sylfaen" w:hAnsi="Sylfaen"/>
          <w:noProof/>
          <w:sz w:val="24"/>
          <w:szCs w:val="24"/>
          <w:lang w:val="ka-GE"/>
        </w:rPr>
        <w:t xml:space="preserve"> </w:t>
      </w:r>
      <w:r w:rsidRPr="00706A19">
        <w:rPr>
          <w:rFonts w:ascii="Sylfaen" w:hAnsi="Sylfaen" w:cs="Sylfaen"/>
          <w:noProof/>
          <w:sz w:val="24"/>
          <w:szCs w:val="24"/>
          <w:lang w:val="ka-GE"/>
        </w:rPr>
        <w:t>ეკონომიკურ</w:t>
      </w:r>
      <w:r w:rsidRPr="00706A19">
        <w:rPr>
          <w:rFonts w:ascii="Sylfaen" w:hAnsi="Sylfaen"/>
          <w:noProof/>
          <w:sz w:val="24"/>
          <w:szCs w:val="24"/>
          <w:lang w:val="ka-GE"/>
        </w:rPr>
        <w:t xml:space="preserve"> </w:t>
      </w:r>
      <w:r w:rsidRPr="00706A19">
        <w:rPr>
          <w:rFonts w:ascii="Sylfaen" w:hAnsi="Sylfaen" w:cs="Sylfaen"/>
          <w:noProof/>
          <w:sz w:val="24"/>
          <w:szCs w:val="24"/>
          <w:lang w:val="ka-GE"/>
        </w:rPr>
        <w:t>განვითარებასა</w:t>
      </w:r>
      <w:r w:rsidRPr="00706A19">
        <w:rPr>
          <w:rFonts w:ascii="Sylfaen" w:hAnsi="Sylfaen"/>
          <w:noProof/>
          <w:sz w:val="24"/>
          <w:szCs w:val="24"/>
          <w:lang w:val="ka-GE"/>
        </w:rPr>
        <w:t xml:space="preserve"> </w:t>
      </w:r>
      <w:r w:rsidRPr="00706A19">
        <w:rPr>
          <w:rFonts w:ascii="Sylfaen" w:hAnsi="Sylfaen" w:cs="Sylfaen"/>
          <w:noProof/>
          <w:sz w:val="24"/>
          <w:szCs w:val="24"/>
          <w:lang w:val="ka-GE"/>
        </w:rPr>
        <w:t>და</w:t>
      </w:r>
      <w:r w:rsidRPr="00706A19">
        <w:rPr>
          <w:rFonts w:ascii="Sylfaen" w:hAnsi="Sylfaen"/>
          <w:noProof/>
          <w:sz w:val="24"/>
          <w:szCs w:val="24"/>
          <w:lang w:val="ka-GE"/>
        </w:rPr>
        <w:t xml:space="preserve"> </w:t>
      </w:r>
      <w:r w:rsidRPr="00706A19">
        <w:rPr>
          <w:rFonts w:ascii="Sylfaen" w:hAnsi="Sylfaen" w:cs="Sylfaen"/>
          <w:noProof/>
          <w:sz w:val="24"/>
          <w:szCs w:val="24"/>
          <w:lang w:val="ka-GE"/>
        </w:rPr>
        <w:t>მოსახლეობის</w:t>
      </w:r>
      <w:r w:rsidRPr="00706A19">
        <w:rPr>
          <w:rFonts w:ascii="Sylfaen" w:hAnsi="Sylfaen"/>
          <w:noProof/>
          <w:sz w:val="24"/>
          <w:szCs w:val="24"/>
          <w:lang w:val="ka-GE"/>
        </w:rPr>
        <w:t xml:space="preserve"> </w:t>
      </w:r>
      <w:r w:rsidRPr="00706A19">
        <w:rPr>
          <w:rFonts w:ascii="Sylfaen" w:hAnsi="Sylfaen" w:cs="Sylfaen"/>
          <w:noProof/>
          <w:sz w:val="24"/>
          <w:szCs w:val="24"/>
          <w:lang w:val="ka-GE"/>
        </w:rPr>
        <w:t>ჯანმრთელობას</w:t>
      </w:r>
      <w:r w:rsidRPr="00706A19">
        <w:rPr>
          <w:rFonts w:ascii="Sylfaen" w:hAnsi="Sylfaen"/>
          <w:noProof/>
          <w:sz w:val="24"/>
          <w:szCs w:val="24"/>
          <w:lang w:val="ka-GE"/>
        </w:rPr>
        <w:t xml:space="preserve"> </w:t>
      </w:r>
      <w:r w:rsidRPr="00706A19">
        <w:rPr>
          <w:rFonts w:ascii="Sylfaen" w:hAnsi="Sylfaen" w:cs="Sylfaen"/>
          <w:noProof/>
          <w:sz w:val="24"/>
          <w:szCs w:val="24"/>
          <w:lang w:val="ka-GE"/>
        </w:rPr>
        <w:t>შორის</w:t>
      </w:r>
      <w:r w:rsidRPr="00706A19">
        <w:rPr>
          <w:rFonts w:ascii="Sylfaen" w:hAnsi="Sylfaen"/>
          <w:noProof/>
          <w:sz w:val="24"/>
          <w:szCs w:val="24"/>
          <w:lang w:val="ka-GE"/>
        </w:rPr>
        <w:t xml:space="preserve"> </w:t>
      </w:r>
      <w:r w:rsidRPr="00706A19">
        <w:rPr>
          <w:rFonts w:ascii="Sylfaen" w:hAnsi="Sylfaen" w:cs="Sylfaen"/>
          <w:noProof/>
          <w:sz w:val="24"/>
          <w:szCs w:val="24"/>
          <w:lang w:val="ka-GE"/>
        </w:rPr>
        <w:t>მჭიდრო</w:t>
      </w:r>
      <w:r w:rsidRPr="00706A19">
        <w:rPr>
          <w:rFonts w:ascii="Sylfaen" w:hAnsi="Sylfaen"/>
          <w:noProof/>
          <w:sz w:val="24"/>
          <w:szCs w:val="24"/>
          <w:lang w:val="ka-GE"/>
        </w:rPr>
        <w:t xml:space="preserve"> </w:t>
      </w:r>
      <w:r w:rsidRPr="00706A19">
        <w:rPr>
          <w:rFonts w:ascii="Sylfaen" w:hAnsi="Sylfaen" w:cs="Sylfaen"/>
          <w:noProof/>
          <w:sz w:val="24"/>
          <w:szCs w:val="24"/>
          <w:lang w:val="ka-GE"/>
        </w:rPr>
        <w:t>ურთიერთკავშირი</w:t>
      </w:r>
      <w:r w:rsidRPr="00706A19">
        <w:rPr>
          <w:rFonts w:ascii="Sylfaen" w:hAnsi="Sylfaen"/>
          <w:noProof/>
          <w:sz w:val="24"/>
          <w:szCs w:val="24"/>
          <w:lang w:val="ka-GE"/>
        </w:rPr>
        <w:t xml:space="preserve"> </w:t>
      </w:r>
      <w:r w:rsidRPr="00706A19">
        <w:rPr>
          <w:rFonts w:ascii="Sylfaen" w:hAnsi="Sylfaen" w:cs="Sylfaen"/>
          <w:noProof/>
          <w:sz w:val="24"/>
          <w:szCs w:val="24"/>
          <w:lang w:val="ka-GE"/>
        </w:rPr>
        <w:t>არსებობს</w:t>
      </w:r>
      <w:r w:rsidRPr="00706A19">
        <w:rPr>
          <w:rFonts w:ascii="Sylfaen" w:hAnsi="Sylfaen"/>
          <w:noProof/>
          <w:sz w:val="24"/>
          <w:szCs w:val="24"/>
          <w:lang w:val="ka-GE"/>
        </w:rPr>
        <w:t xml:space="preserve"> </w:t>
      </w:r>
      <w:r w:rsidRPr="00706A19">
        <w:rPr>
          <w:rFonts w:ascii="Sylfaen" w:hAnsi="Sylfaen" w:cs="Sylfaen"/>
          <w:noProof/>
          <w:sz w:val="24"/>
          <w:szCs w:val="24"/>
          <w:lang w:val="ka-GE"/>
        </w:rPr>
        <w:t>და</w:t>
      </w:r>
      <w:r w:rsidRPr="00706A19">
        <w:rPr>
          <w:rFonts w:ascii="Sylfaen" w:hAnsi="Sylfaen"/>
          <w:noProof/>
          <w:sz w:val="24"/>
          <w:szCs w:val="24"/>
          <w:lang w:val="ka-GE"/>
        </w:rPr>
        <w:t xml:space="preserve"> </w:t>
      </w:r>
      <w:r w:rsidRPr="00706A19">
        <w:rPr>
          <w:rFonts w:ascii="Sylfaen" w:hAnsi="Sylfaen" w:cs="Sylfaen"/>
          <w:noProof/>
          <w:sz w:val="24"/>
          <w:szCs w:val="24"/>
          <w:lang w:val="ka-GE"/>
        </w:rPr>
        <w:t>ჯანმრთელობის</w:t>
      </w:r>
      <w:r w:rsidRPr="00706A19">
        <w:rPr>
          <w:rFonts w:ascii="Sylfaen" w:hAnsi="Sylfaen"/>
          <w:noProof/>
          <w:sz w:val="24"/>
          <w:szCs w:val="24"/>
          <w:lang w:val="ka-GE"/>
        </w:rPr>
        <w:t xml:space="preserve"> </w:t>
      </w:r>
      <w:r w:rsidRPr="00706A19">
        <w:rPr>
          <w:rFonts w:ascii="Sylfaen" w:hAnsi="Sylfaen" w:cs="Sylfaen"/>
          <w:noProof/>
          <w:sz w:val="24"/>
          <w:szCs w:val="24"/>
          <w:lang w:val="ka-GE"/>
        </w:rPr>
        <w:t>ყველა</w:t>
      </w:r>
      <w:r w:rsidRPr="00706A19">
        <w:rPr>
          <w:rFonts w:ascii="Sylfaen" w:hAnsi="Sylfaen"/>
          <w:noProof/>
          <w:sz w:val="24"/>
          <w:szCs w:val="24"/>
          <w:lang w:val="ka-GE"/>
        </w:rPr>
        <w:t xml:space="preserve"> </w:t>
      </w:r>
      <w:r w:rsidRPr="00706A19">
        <w:rPr>
          <w:rFonts w:ascii="Sylfaen" w:hAnsi="Sylfaen" w:cs="Sylfaen"/>
          <w:noProof/>
          <w:sz w:val="24"/>
          <w:szCs w:val="24"/>
          <w:lang w:val="ka-GE"/>
        </w:rPr>
        <w:t>ძირითადი</w:t>
      </w:r>
      <w:r w:rsidRPr="00706A19">
        <w:rPr>
          <w:rFonts w:ascii="Sylfaen" w:hAnsi="Sylfaen"/>
          <w:noProof/>
          <w:sz w:val="24"/>
          <w:szCs w:val="24"/>
          <w:lang w:val="ka-GE"/>
        </w:rPr>
        <w:t xml:space="preserve"> </w:t>
      </w:r>
      <w:r w:rsidRPr="00706A19">
        <w:rPr>
          <w:rFonts w:ascii="Sylfaen" w:hAnsi="Sylfaen" w:cs="Sylfaen"/>
          <w:noProof/>
          <w:sz w:val="24"/>
          <w:szCs w:val="24"/>
          <w:lang w:val="ka-GE"/>
        </w:rPr>
        <w:t>დეტერმინანტი</w:t>
      </w:r>
      <w:r w:rsidRPr="00706A19">
        <w:rPr>
          <w:rFonts w:ascii="Sylfaen" w:hAnsi="Sylfaen"/>
          <w:noProof/>
          <w:sz w:val="24"/>
          <w:szCs w:val="24"/>
          <w:lang w:val="ka-GE"/>
        </w:rPr>
        <w:t xml:space="preserve"> </w:t>
      </w:r>
      <w:r w:rsidRPr="00706A19">
        <w:rPr>
          <w:rFonts w:ascii="Sylfaen" w:hAnsi="Sylfaen" w:cs="Sylfaen"/>
          <w:noProof/>
          <w:sz w:val="24"/>
          <w:szCs w:val="24"/>
          <w:lang w:val="ka-GE"/>
        </w:rPr>
        <w:t>სწორედ</w:t>
      </w:r>
      <w:r w:rsidRPr="00706A19">
        <w:rPr>
          <w:rFonts w:ascii="Sylfaen" w:hAnsi="Sylfaen"/>
          <w:noProof/>
          <w:sz w:val="24"/>
          <w:szCs w:val="24"/>
          <w:lang w:val="ka-GE"/>
        </w:rPr>
        <w:t xml:space="preserve"> </w:t>
      </w:r>
      <w:r w:rsidRPr="00706A19">
        <w:rPr>
          <w:rFonts w:ascii="Sylfaen" w:hAnsi="Sylfaen" w:cs="Sylfaen"/>
          <w:noProof/>
          <w:sz w:val="24"/>
          <w:szCs w:val="24"/>
          <w:lang w:val="ka-GE"/>
        </w:rPr>
        <w:t>სოციალურ</w:t>
      </w:r>
      <w:r w:rsidRPr="00706A19">
        <w:rPr>
          <w:rFonts w:ascii="Sylfaen" w:hAnsi="Sylfaen"/>
          <w:noProof/>
          <w:sz w:val="24"/>
          <w:szCs w:val="24"/>
          <w:lang w:val="ka-GE"/>
        </w:rPr>
        <w:t>-</w:t>
      </w:r>
      <w:r w:rsidRPr="00706A19">
        <w:rPr>
          <w:rFonts w:ascii="Sylfaen" w:hAnsi="Sylfaen" w:cs="Sylfaen"/>
          <w:noProof/>
          <w:sz w:val="24"/>
          <w:szCs w:val="24"/>
          <w:lang w:val="ka-GE"/>
        </w:rPr>
        <w:t>ეკონომიკურ</w:t>
      </w:r>
      <w:r w:rsidRPr="00706A19">
        <w:rPr>
          <w:rFonts w:ascii="Sylfaen" w:hAnsi="Sylfaen"/>
          <w:noProof/>
          <w:sz w:val="24"/>
          <w:szCs w:val="24"/>
          <w:lang w:val="ka-GE"/>
        </w:rPr>
        <w:t xml:space="preserve"> </w:t>
      </w:r>
      <w:r w:rsidRPr="00706A19">
        <w:rPr>
          <w:rFonts w:ascii="Sylfaen" w:hAnsi="Sylfaen" w:cs="Sylfaen"/>
          <w:noProof/>
          <w:sz w:val="24"/>
          <w:szCs w:val="24"/>
          <w:lang w:val="ka-GE"/>
        </w:rPr>
        <w:t>ფაქტორებზეა</w:t>
      </w:r>
      <w:r w:rsidRPr="00706A19">
        <w:rPr>
          <w:rFonts w:ascii="Sylfaen" w:hAnsi="Sylfaen"/>
          <w:noProof/>
          <w:sz w:val="24"/>
          <w:szCs w:val="24"/>
          <w:lang w:val="ka-GE"/>
        </w:rPr>
        <w:t xml:space="preserve"> </w:t>
      </w:r>
      <w:r w:rsidRPr="00706A19">
        <w:rPr>
          <w:rFonts w:ascii="Sylfaen" w:hAnsi="Sylfaen" w:cs="Sylfaen"/>
          <w:noProof/>
          <w:sz w:val="24"/>
          <w:szCs w:val="24"/>
          <w:lang w:val="ka-GE"/>
        </w:rPr>
        <w:t>დამოკიდებული</w:t>
      </w:r>
      <w:r w:rsidRPr="00706A19">
        <w:rPr>
          <w:rFonts w:ascii="Sylfaen" w:hAnsi="Sylfaen"/>
          <w:noProof/>
          <w:sz w:val="24"/>
          <w:szCs w:val="24"/>
          <w:lang w:val="ka-GE"/>
        </w:rPr>
        <w:t xml:space="preserve">. </w:t>
      </w:r>
      <w:r w:rsidRPr="00706A19">
        <w:rPr>
          <w:rFonts w:ascii="Sylfaen" w:hAnsi="Sylfaen" w:cs="Sylfaen"/>
          <w:noProof/>
          <w:sz w:val="24"/>
          <w:szCs w:val="24"/>
          <w:lang w:val="ka-GE"/>
        </w:rPr>
        <w:t>რადგან</w:t>
      </w:r>
      <w:r w:rsidRPr="00706A19">
        <w:rPr>
          <w:rFonts w:ascii="Sylfaen" w:hAnsi="Sylfaen"/>
          <w:noProof/>
          <w:sz w:val="24"/>
          <w:szCs w:val="24"/>
          <w:lang w:val="ka-GE"/>
        </w:rPr>
        <w:t xml:space="preserve"> </w:t>
      </w:r>
      <w:r w:rsidRPr="00706A19">
        <w:rPr>
          <w:rFonts w:ascii="Sylfaen" w:hAnsi="Sylfaen" w:cs="Sylfaen"/>
          <w:noProof/>
          <w:sz w:val="24"/>
          <w:szCs w:val="24"/>
          <w:lang w:val="ka-GE"/>
        </w:rPr>
        <w:t>სახელმწიფოს</w:t>
      </w:r>
      <w:r w:rsidRPr="00706A19">
        <w:rPr>
          <w:rFonts w:ascii="Sylfaen" w:hAnsi="Sylfaen"/>
          <w:noProof/>
          <w:sz w:val="24"/>
          <w:szCs w:val="24"/>
          <w:lang w:val="ka-GE"/>
        </w:rPr>
        <w:t xml:space="preserve"> </w:t>
      </w:r>
      <w:r w:rsidRPr="00706A19">
        <w:rPr>
          <w:rFonts w:ascii="Sylfaen" w:hAnsi="Sylfaen" w:cs="Sylfaen"/>
          <w:noProof/>
          <w:sz w:val="24"/>
          <w:szCs w:val="24"/>
          <w:lang w:val="ka-GE"/>
        </w:rPr>
        <w:t>ერთ</w:t>
      </w:r>
      <w:r w:rsidRPr="00706A19">
        <w:rPr>
          <w:rFonts w:ascii="Sylfaen" w:hAnsi="Sylfaen"/>
          <w:noProof/>
          <w:sz w:val="24"/>
          <w:szCs w:val="24"/>
          <w:lang w:val="ka-GE"/>
        </w:rPr>
        <w:t>-</w:t>
      </w:r>
      <w:r w:rsidRPr="00706A19">
        <w:rPr>
          <w:rFonts w:ascii="Sylfaen" w:hAnsi="Sylfaen" w:cs="Sylfaen"/>
          <w:noProof/>
          <w:sz w:val="24"/>
          <w:szCs w:val="24"/>
          <w:lang w:val="ka-GE"/>
        </w:rPr>
        <w:t>ერთი</w:t>
      </w:r>
      <w:r w:rsidRPr="00706A19">
        <w:rPr>
          <w:rFonts w:ascii="Sylfaen" w:hAnsi="Sylfaen"/>
          <w:noProof/>
          <w:sz w:val="24"/>
          <w:szCs w:val="24"/>
          <w:lang w:val="ka-GE"/>
        </w:rPr>
        <w:t xml:space="preserve"> </w:t>
      </w:r>
      <w:r w:rsidRPr="00706A19">
        <w:rPr>
          <w:rFonts w:ascii="Sylfaen" w:hAnsi="Sylfaen" w:cs="Sylfaen"/>
          <w:noProof/>
          <w:sz w:val="24"/>
          <w:szCs w:val="24"/>
          <w:lang w:val="ka-GE"/>
        </w:rPr>
        <w:t>უმთავრესი</w:t>
      </w:r>
      <w:r w:rsidRPr="00706A19">
        <w:rPr>
          <w:rFonts w:ascii="Sylfaen" w:hAnsi="Sylfaen"/>
          <w:noProof/>
          <w:sz w:val="24"/>
          <w:szCs w:val="24"/>
          <w:lang w:val="ka-GE"/>
        </w:rPr>
        <w:t xml:space="preserve"> </w:t>
      </w:r>
      <w:r w:rsidRPr="00706A19">
        <w:rPr>
          <w:rFonts w:ascii="Sylfaen" w:hAnsi="Sylfaen" w:cs="Sylfaen"/>
          <w:noProof/>
          <w:sz w:val="24"/>
          <w:szCs w:val="24"/>
          <w:lang w:val="ka-GE"/>
        </w:rPr>
        <w:t>ფასეულობა</w:t>
      </w:r>
      <w:r w:rsidRPr="00706A19">
        <w:rPr>
          <w:rFonts w:ascii="Sylfaen" w:hAnsi="Sylfaen"/>
          <w:noProof/>
          <w:sz w:val="24"/>
          <w:szCs w:val="24"/>
          <w:lang w:val="ka-GE"/>
        </w:rPr>
        <w:t xml:space="preserve"> </w:t>
      </w:r>
      <w:r w:rsidRPr="00706A19">
        <w:rPr>
          <w:rFonts w:ascii="Sylfaen" w:hAnsi="Sylfaen" w:cs="Sylfaen"/>
          <w:noProof/>
          <w:sz w:val="24"/>
          <w:szCs w:val="24"/>
          <w:lang w:val="ka-GE"/>
        </w:rPr>
        <w:t>ადამიანის</w:t>
      </w:r>
      <w:r w:rsidRPr="00706A19">
        <w:rPr>
          <w:rFonts w:ascii="Sylfaen" w:hAnsi="Sylfaen"/>
          <w:noProof/>
          <w:sz w:val="24"/>
          <w:szCs w:val="24"/>
          <w:lang w:val="ka-GE"/>
        </w:rPr>
        <w:t xml:space="preserve"> </w:t>
      </w:r>
      <w:r w:rsidRPr="00706A19">
        <w:rPr>
          <w:rFonts w:ascii="Sylfaen" w:hAnsi="Sylfaen" w:cs="Sylfaen"/>
          <w:noProof/>
          <w:sz w:val="24"/>
          <w:szCs w:val="24"/>
          <w:lang w:val="ka-GE"/>
        </w:rPr>
        <w:t>ჯანმრთელობაა</w:t>
      </w:r>
      <w:r w:rsidRPr="00706A19">
        <w:rPr>
          <w:rFonts w:ascii="Sylfaen" w:hAnsi="Sylfaen"/>
          <w:noProof/>
          <w:sz w:val="24"/>
          <w:szCs w:val="24"/>
          <w:lang w:val="ka-GE"/>
        </w:rPr>
        <w:t xml:space="preserve">, </w:t>
      </w:r>
      <w:r w:rsidRPr="00706A19">
        <w:rPr>
          <w:rFonts w:ascii="Sylfaen" w:hAnsi="Sylfaen" w:cs="Sylfaen"/>
          <w:noProof/>
          <w:sz w:val="24"/>
          <w:szCs w:val="24"/>
          <w:lang w:val="ka-GE"/>
        </w:rPr>
        <w:t>ამიტომ</w:t>
      </w:r>
      <w:r w:rsidRPr="00706A19">
        <w:rPr>
          <w:rFonts w:ascii="Sylfaen" w:hAnsi="Sylfaen"/>
          <w:noProof/>
          <w:sz w:val="24"/>
          <w:szCs w:val="24"/>
          <w:lang w:val="ka-GE"/>
        </w:rPr>
        <w:t xml:space="preserve"> </w:t>
      </w:r>
      <w:r w:rsidRPr="00706A19">
        <w:rPr>
          <w:rFonts w:ascii="Sylfaen" w:hAnsi="Sylfaen" w:cs="Sylfaen"/>
          <w:noProof/>
          <w:sz w:val="24"/>
          <w:szCs w:val="24"/>
          <w:lang w:val="ka-GE"/>
        </w:rPr>
        <w:t>მოსახლეობის</w:t>
      </w:r>
      <w:r w:rsidRPr="00706A19">
        <w:rPr>
          <w:rFonts w:ascii="Sylfaen" w:hAnsi="Sylfaen"/>
          <w:noProof/>
          <w:sz w:val="24"/>
          <w:szCs w:val="24"/>
          <w:lang w:val="ka-GE"/>
        </w:rPr>
        <w:t xml:space="preserve"> </w:t>
      </w:r>
      <w:r w:rsidRPr="00706A19">
        <w:rPr>
          <w:rFonts w:ascii="Sylfaen" w:hAnsi="Sylfaen" w:cs="Sylfaen"/>
          <w:noProof/>
          <w:sz w:val="24"/>
          <w:szCs w:val="24"/>
          <w:lang w:val="ka-GE"/>
        </w:rPr>
        <w:t>ცხოვრების</w:t>
      </w:r>
      <w:r w:rsidRPr="00706A19">
        <w:rPr>
          <w:rFonts w:ascii="Sylfaen" w:hAnsi="Sylfaen"/>
          <w:noProof/>
          <w:sz w:val="24"/>
          <w:szCs w:val="24"/>
          <w:lang w:val="ka-GE"/>
        </w:rPr>
        <w:t xml:space="preserve"> </w:t>
      </w:r>
      <w:r w:rsidRPr="00706A19">
        <w:rPr>
          <w:rFonts w:ascii="Sylfaen" w:hAnsi="Sylfaen" w:cs="Sylfaen"/>
          <w:noProof/>
          <w:sz w:val="24"/>
          <w:szCs w:val="24"/>
          <w:lang w:val="ka-GE"/>
        </w:rPr>
        <w:t>პირობებზე</w:t>
      </w:r>
      <w:r w:rsidRPr="00706A19">
        <w:rPr>
          <w:rFonts w:ascii="Sylfaen" w:hAnsi="Sylfaen"/>
          <w:noProof/>
          <w:sz w:val="24"/>
          <w:szCs w:val="24"/>
          <w:lang w:val="ka-GE"/>
        </w:rPr>
        <w:t xml:space="preserve"> </w:t>
      </w:r>
      <w:r w:rsidRPr="00706A19">
        <w:rPr>
          <w:rFonts w:ascii="Sylfaen" w:hAnsi="Sylfaen" w:cs="Sylfaen"/>
          <w:noProof/>
          <w:sz w:val="24"/>
          <w:szCs w:val="24"/>
          <w:lang w:val="ka-GE"/>
        </w:rPr>
        <w:t>მნიშვნელოვან</w:t>
      </w:r>
      <w:r w:rsidRPr="00706A19">
        <w:rPr>
          <w:rFonts w:ascii="Sylfaen" w:hAnsi="Sylfaen"/>
          <w:noProof/>
          <w:sz w:val="24"/>
          <w:szCs w:val="24"/>
          <w:lang w:val="ka-GE"/>
        </w:rPr>
        <w:t xml:space="preserve"> </w:t>
      </w:r>
      <w:r w:rsidRPr="00706A19">
        <w:rPr>
          <w:rFonts w:ascii="Sylfaen" w:hAnsi="Sylfaen" w:cs="Sylfaen"/>
          <w:noProof/>
          <w:sz w:val="24"/>
          <w:szCs w:val="24"/>
          <w:lang w:val="ka-GE"/>
        </w:rPr>
        <w:t>ზეგავლენას</w:t>
      </w:r>
      <w:r w:rsidRPr="00706A19">
        <w:rPr>
          <w:rFonts w:ascii="Sylfaen" w:hAnsi="Sylfaen"/>
          <w:noProof/>
          <w:sz w:val="24"/>
          <w:szCs w:val="24"/>
          <w:lang w:val="ka-GE"/>
        </w:rPr>
        <w:t xml:space="preserve"> </w:t>
      </w:r>
      <w:r w:rsidRPr="00706A19">
        <w:rPr>
          <w:rFonts w:ascii="Sylfaen" w:hAnsi="Sylfaen" w:cs="Sylfaen"/>
          <w:noProof/>
          <w:sz w:val="24"/>
          <w:szCs w:val="24"/>
          <w:lang w:val="ka-GE"/>
        </w:rPr>
        <w:t>ახდენს</w:t>
      </w:r>
      <w:r w:rsidRPr="00706A19">
        <w:rPr>
          <w:rFonts w:ascii="Sylfaen" w:hAnsi="Sylfaen"/>
          <w:noProof/>
          <w:sz w:val="24"/>
          <w:szCs w:val="24"/>
          <w:lang w:val="ka-GE"/>
        </w:rPr>
        <w:t xml:space="preserve"> </w:t>
      </w:r>
      <w:r w:rsidRPr="00706A19">
        <w:rPr>
          <w:rFonts w:ascii="Sylfaen" w:hAnsi="Sylfaen" w:cs="Sylfaen"/>
          <w:noProof/>
          <w:sz w:val="24"/>
          <w:szCs w:val="24"/>
          <w:lang w:val="ka-GE"/>
        </w:rPr>
        <w:t>სახელმწიფოს</w:t>
      </w:r>
      <w:r w:rsidRPr="00706A19">
        <w:rPr>
          <w:rFonts w:ascii="Sylfaen" w:hAnsi="Sylfaen"/>
          <w:noProof/>
          <w:sz w:val="24"/>
          <w:szCs w:val="24"/>
          <w:lang w:val="ka-GE"/>
        </w:rPr>
        <w:t xml:space="preserve"> </w:t>
      </w:r>
      <w:r w:rsidRPr="00706A19">
        <w:rPr>
          <w:rFonts w:ascii="Sylfaen" w:hAnsi="Sylfaen" w:cs="Sylfaen"/>
          <w:noProof/>
          <w:sz w:val="24"/>
          <w:szCs w:val="24"/>
          <w:lang w:val="ka-GE"/>
        </w:rPr>
        <w:t>მიერ</w:t>
      </w:r>
      <w:r w:rsidRPr="00706A19">
        <w:rPr>
          <w:rFonts w:ascii="Sylfaen" w:hAnsi="Sylfaen"/>
          <w:noProof/>
          <w:sz w:val="24"/>
          <w:szCs w:val="24"/>
          <w:lang w:val="ka-GE"/>
        </w:rPr>
        <w:t xml:space="preserve"> </w:t>
      </w:r>
      <w:r w:rsidRPr="00706A19">
        <w:rPr>
          <w:rFonts w:ascii="Sylfaen" w:hAnsi="Sylfaen" w:cs="Sylfaen"/>
          <w:noProof/>
          <w:sz w:val="24"/>
          <w:szCs w:val="24"/>
          <w:lang w:val="ka-GE"/>
        </w:rPr>
        <w:t>ჯანმრთელობის</w:t>
      </w:r>
      <w:r w:rsidRPr="00706A19">
        <w:rPr>
          <w:rFonts w:ascii="Sylfaen" w:hAnsi="Sylfaen"/>
          <w:noProof/>
          <w:sz w:val="24"/>
          <w:szCs w:val="24"/>
          <w:lang w:val="ka-GE"/>
        </w:rPr>
        <w:t xml:space="preserve"> </w:t>
      </w:r>
      <w:r w:rsidRPr="00706A19">
        <w:rPr>
          <w:rFonts w:ascii="Sylfaen" w:hAnsi="Sylfaen" w:cs="Sylfaen"/>
          <w:noProof/>
          <w:sz w:val="24"/>
          <w:szCs w:val="24"/>
          <w:lang w:val="ka-GE"/>
        </w:rPr>
        <w:t>დაცვის</w:t>
      </w:r>
      <w:r w:rsidRPr="00706A19">
        <w:rPr>
          <w:rFonts w:ascii="Sylfaen" w:hAnsi="Sylfaen"/>
          <w:noProof/>
          <w:sz w:val="24"/>
          <w:szCs w:val="24"/>
          <w:lang w:val="ka-GE"/>
        </w:rPr>
        <w:t xml:space="preserve"> </w:t>
      </w:r>
      <w:r w:rsidRPr="00706A19">
        <w:rPr>
          <w:rFonts w:ascii="Sylfaen" w:hAnsi="Sylfaen" w:cs="Sylfaen"/>
          <w:noProof/>
          <w:sz w:val="24"/>
          <w:szCs w:val="24"/>
          <w:lang w:val="ka-GE"/>
        </w:rPr>
        <w:t>სფეროში</w:t>
      </w:r>
      <w:r w:rsidRPr="00706A19">
        <w:rPr>
          <w:rFonts w:ascii="Sylfaen" w:hAnsi="Sylfaen"/>
          <w:noProof/>
          <w:sz w:val="24"/>
          <w:szCs w:val="24"/>
          <w:lang w:val="ka-GE"/>
        </w:rPr>
        <w:t xml:space="preserve"> </w:t>
      </w:r>
      <w:r w:rsidRPr="00706A19">
        <w:rPr>
          <w:rFonts w:ascii="Sylfaen" w:hAnsi="Sylfaen" w:cs="Sylfaen"/>
          <w:noProof/>
          <w:sz w:val="24"/>
          <w:szCs w:val="24"/>
          <w:lang w:val="ka-GE"/>
        </w:rPr>
        <w:t>ნაკისრი</w:t>
      </w:r>
      <w:r w:rsidRPr="00706A19">
        <w:rPr>
          <w:rFonts w:ascii="Sylfaen" w:hAnsi="Sylfaen"/>
          <w:noProof/>
          <w:sz w:val="24"/>
          <w:szCs w:val="24"/>
          <w:lang w:val="ka-GE"/>
        </w:rPr>
        <w:t xml:space="preserve"> </w:t>
      </w:r>
      <w:r w:rsidRPr="00706A19">
        <w:rPr>
          <w:rFonts w:ascii="Sylfaen" w:hAnsi="Sylfaen" w:cs="Sylfaen"/>
          <w:noProof/>
          <w:sz w:val="24"/>
          <w:szCs w:val="24"/>
          <w:lang w:val="ka-GE"/>
        </w:rPr>
        <w:t>ვალდებულებები</w:t>
      </w:r>
      <w:r w:rsidRPr="00706A19">
        <w:rPr>
          <w:rFonts w:ascii="Sylfaen" w:hAnsi="Sylfaen"/>
          <w:noProof/>
          <w:sz w:val="24"/>
          <w:szCs w:val="24"/>
          <w:lang w:val="ka-GE"/>
        </w:rPr>
        <w:t xml:space="preserve">. </w:t>
      </w:r>
    </w:p>
    <w:p w14:paraId="4EFCEA17" w14:textId="77777777" w:rsidR="003C1B1E" w:rsidRPr="00B74C56" w:rsidRDefault="003C1B1E" w:rsidP="003C1B1E">
      <w:pPr>
        <w:pStyle w:val="ListParagraph"/>
        <w:autoSpaceDE w:val="0"/>
        <w:autoSpaceDN w:val="0"/>
        <w:adjustRightInd w:val="0"/>
        <w:spacing w:after="0"/>
        <w:ind w:left="0" w:firstLine="720"/>
        <w:jc w:val="both"/>
        <w:rPr>
          <w:rFonts w:ascii="Sylfaen" w:hAnsi="Sylfaen"/>
          <w:sz w:val="24"/>
          <w:szCs w:val="24"/>
          <w:lang w:val="ka-GE"/>
        </w:rPr>
      </w:pPr>
      <w:ins w:id="7" w:author="Nino Kamarauli" w:date="2019-01-09T12:12:00Z">
        <w:r>
          <w:rPr>
            <w:rFonts w:ascii="Sylfaen" w:hAnsi="Sylfaen" w:cs="Sylfaen"/>
            <w:sz w:val="24"/>
            <w:szCs w:val="24"/>
            <w:lang w:val="ka-GE"/>
          </w:rPr>
          <w:t>საქართველოში</w:t>
        </w:r>
      </w:ins>
      <w:commentRangeStart w:id="8"/>
      <w:del w:id="9" w:author="Nino Kamarauli" w:date="2019-01-09T12:12:00Z">
        <w:r w:rsidRPr="00706A19" w:rsidDel="00821E10">
          <w:rPr>
            <w:rFonts w:ascii="Sylfaen" w:hAnsi="Sylfaen" w:cs="Sylfaen"/>
            <w:sz w:val="24"/>
            <w:szCs w:val="24"/>
            <w:lang w:val="ka-GE"/>
          </w:rPr>
          <w:delText>თანამედროვე</w:delText>
        </w:r>
        <w:r w:rsidRPr="00706A19" w:rsidDel="00821E10">
          <w:rPr>
            <w:rFonts w:ascii="Sylfaen" w:hAnsi="Sylfaen"/>
            <w:sz w:val="24"/>
            <w:szCs w:val="24"/>
            <w:lang w:val="ka-GE"/>
          </w:rPr>
          <w:delText xml:space="preserve"> დემოკრატიულ ქვეყნებში</w:delText>
        </w:r>
      </w:del>
      <w:r w:rsidRPr="00706A19">
        <w:rPr>
          <w:rFonts w:ascii="Sylfaen" w:hAnsi="Sylfaen"/>
          <w:sz w:val="24"/>
          <w:szCs w:val="24"/>
          <w:lang w:val="ka-GE"/>
        </w:rPr>
        <w:t xml:space="preserve"> საზოგადოებრივი ჯანმრთელობის დაცვა და ჯანმრთელობისათვის უსაფრთხო გარემოს შექმნა მოსახლეობისა და თითოეული ადამიანის ძირითად უფლებად განიხილება, ამ უფლების რეალიზებისთვის კი აუცილებელია შესაბამისი ინსტიტუციური და საკანონმდებლო რეფორმების განხორციელება. </w:t>
      </w:r>
      <w:commentRangeEnd w:id="8"/>
      <w:r>
        <w:rPr>
          <w:rStyle w:val="CommentReference"/>
          <w:rFonts w:eastAsia="Times New Roman"/>
          <w:lang w:val="en-US" w:eastAsia="en-US"/>
        </w:rPr>
        <w:commentReference w:id="8"/>
      </w:r>
      <w:r w:rsidRPr="00706A19">
        <w:rPr>
          <w:rFonts w:ascii="Sylfaen" w:hAnsi="Sylfaen" w:cs="Sylfaen"/>
          <w:sz w:val="24"/>
          <w:szCs w:val="24"/>
          <w:lang w:val="ka-GE"/>
        </w:rPr>
        <w:t>მთავარი კანონი, რომელიც ამ სფეროს არეგულირებს, არის „საქართველოს კანონი ჯანმრთელობის დაცვის შესახებ, „საქართველოს კანონი საზოგადოებრივი ჯანმრთელობის შესახებ“ და „საქართველოს კანონი პაციენტის უფლებების შესახებ“.</w:t>
      </w:r>
    </w:p>
    <w:p w14:paraId="57AD461A" w14:textId="77777777" w:rsidR="003C1B1E" w:rsidRPr="00706A19" w:rsidRDefault="003C1B1E" w:rsidP="003C1B1E">
      <w:pPr>
        <w:spacing w:after="0"/>
        <w:ind w:firstLine="720"/>
        <w:jc w:val="both"/>
        <w:rPr>
          <w:rFonts w:ascii="Sylfaen" w:hAnsi="Sylfaen" w:cs="Sylfaen"/>
          <w:noProof/>
          <w:sz w:val="24"/>
          <w:szCs w:val="24"/>
          <w:lang w:val="ka-GE"/>
        </w:rPr>
      </w:pPr>
      <w:r w:rsidRPr="00935CD7">
        <w:rPr>
          <w:rFonts w:ascii="Sylfaen" w:eastAsia="Sylfaen" w:hAnsi="Sylfaen"/>
          <w:color w:val="000000"/>
          <w:sz w:val="24"/>
          <w:szCs w:val="24"/>
        </w:rPr>
        <w:t>ასოცირების შეთანხმებ</w:t>
      </w:r>
      <w:r w:rsidRPr="00271922">
        <w:rPr>
          <w:rFonts w:ascii="Sylfaen" w:eastAsia="Sylfaen" w:hAnsi="Sylfaen"/>
          <w:color w:val="000000"/>
          <w:sz w:val="24"/>
          <w:szCs w:val="24"/>
          <w:lang w:val="ka-GE"/>
        </w:rPr>
        <w:t xml:space="preserve">ა ითვალისწინებს </w:t>
      </w:r>
      <w:r w:rsidRPr="00A23B63">
        <w:rPr>
          <w:rFonts w:ascii="Sylfaen" w:eastAsia="Sylfaen" w:hAnsi="Sylfaen"/>
          <w:color w:val="000000"/>
          <w:sz w:val="24"/>
          <w:szCs w:val="24"/>
          <w:lang w:val="ka-GE"/>
        </w:rPr>
        <w:t>თანამშრომლობას საზოგადოებრივი ჯან</w:t>
      </w:r>
      <w:r w:rsidRPr="006944A2">
        <w:rPr>
          <w:rFonts w:ascii="Sylfaen" w:eastAsia="Sylfaen" w:hAnsi="Sylfaen"/>
          <w:color w:val="000000"/>
          <w:sz w:val="24"/>
          <w:szCs w:val="24"/>
          <w:lang w:val="ka-GE"/>
        </w:rPr>
        <w:t xml:space="preserve">დაცვის სფეროში, </w:t>
      </w:r>
      <w:r w:rsidRPr="00567049">
        <w:rPr>
          <w:rFonts w:ascii="Sylfaen" w:hAnsi="Sylfaen" w:cs="Sylfaen"/>
          <w:sz w:val="24"/>
          <w:szCs w:val="24"/>
        </w:rPr>
        <w:t>საზოგადოებრივი</w:t>
      </w:r>
      <w:r w:rsidRPr="00567049">
        <w:rPr>
          <w:rFonts w:ascii="Sylfaen" w:hAnsi="Sylfaen"/>
          <w:sz w:val="24"/>
          <w:szCs w:val="24"/>
        </w:rPr>
        <w:t xml:space="preserve"> </w:t>
      </w:r>
      <w:r w:rsidRPr="00567049">
        <w:rPr>
          <w:rFonts w:ascii="Sylfaen" w:hAnsi="Sylfaen" w:cs="Sylfaen"/>
          <w:sz w:val="24"/>
          <w:szCs w:val="24"/>
        </w:rPr>
        <w:t>ჯანმრთელობის</w:t>
      </w:r>
      <w:r w:rsidRPr="00567049">
        <w:rPr>
          <w:rFonts w:ascii="Sylfaen" w:hAnsi="Sylfaen"/>
          <w:sz w:val="24"/>
          <w:szCs w:val="24"/>
        </w:rPr>
        <w:t xml:space="preserve"> </w:t>
      </w:r>
      <w:r w:rsidRPr="00567049">
        <w:rPr>
          <w:rFonts w:ascii="Sylfaen" w:hAnsi="Sylfaen" w:cs="Sylfaen"/>
          <w:sz w:val="24"/>
          <w:szCs w:val="24"/>
        </w:rPr>
        <w:t>უსაფრთხოების</w:t>
      </w:r>
      <w:r w:rsidRPr="00567049">
        <w:rPr>
          <w:rFonts w:ascii="Sylfaen" w:hAnsi="Sylfaen"/>
          <w:sz w:val="24"/>
          <w:szCs w:val="24"/>
        </w:rPr>
        <w:t xml:space="preserve"> </w:t>
      </w:r>
      <w:r w:rsidRPr="00567049">
        <w:rPr>
          <w:rFonts w:ascii="Sylfaen" w:hAnsi="Sylfaen" w:cs="Sylfaen"/>
          <w:sz w:val="24"/>
          <w:szCs w:val="24"/>
        </w:rPr>
        <w:t>დონ</w:t>
      </w:r>
      <w:r w:rsidRPr="00567049">
        <w:rPr>
          <w:rFonts w:ascii="Sylfaen" w:hAnsi="Sylfaen" w:cs="Sylfaen"/>
          <w:sz w:val="24"/>
          <w:szCs w:val="24"/>
          <w:lang w:val="ka-GE"/>
        </w:rPr>
        <w:t>ისა</w:t>
      </w:r>
      <w:r w:rsidRPr="00567049">
        <w:rPr>
          <w:rFonts w:ascii="Sylfaen" w:hAnsi="Sylfaen"/>
          <w:sz w:val="24"/>
          <w:szCs w:val="24"/>
        </w:rPr>
        <w:t xml:space="preserve"> </w:t>
      </w:r>
      <w:r w:rsidRPr="00567049">
        <w:rPr>
          <w:rFonts w:ascii="Sylfaen" w:hAnsi="Sylfaen" w:cs="Sylfaen"/>
          <w:sz w:val="24"/>
          <w:szCs w:val="24"/>
        </w:rPr>
        <w:t>და</w:t>
      </w:r>
      <w:r w:rsidRPr="00567049">
        <w:rPr>
          <w:rFonts w:ascii="Sylfaen" w:hAnsi="Sylfaen"/>
          <w:sz w:val="24"/>
          <w:szCs w:val="24"/>
        </w:rPr>
        <w:t xml:space="preserve"> </w:t>
      </w:r>
      <w:r w:rsidRPr="00567049">
        <w:rPr>
          <w:rFonts w:ascii="Sylfaen" w:hAnsi="Sylfaen" w:cs="Sylfaen"/>
          <w:sz w:val="24"/>
          <w:szCs w:val="24"/>
        </w:rPr>
        <w:t>ადამიანის</w:t>
      </w:r>
      <w:r w:rsidRPr="00567049">
        <w:rPr>
          <w:rFonts w:ascii="Sylfaen" w:hAnsi="Sylfaen"/>
          <w:sz w:val="24"/>
          <w:szCs w:val="24"/>
        </w:rPr>
        <w:t xml:space="preserve"> </w:t>
      </w:r>
      <w:r w:rsidRPr="00567049">
        <w:rPr>
          <w:rFonts w:ascii="Sylfaen" w:hAnsi="Sylfaen" w:cs="Sylfaen"/>
          <w:sz w:val="24"/>
          <w:szCs w:val="24"/>
        </w:rPr>
        <w:t>ჯანმრთელობის</w:t>
      </w:r>
      <w:r w:rsidRPr="00567049">
        <w:rPr>
          <w:rFonts w:ascii="Sylfaen" w:hAnsi="Sylfaen"/>
          <w:sz w:val="24"/>
          <w:szCs w:val="24"/>
        </w:rPr>
        <w:t xml:space="preserve"> </w:t>
      </w:r>
      <w:r w:rsidRPr="00567049">
        <w:rPr>
          <w:rFonts w:ascii="Sylfaen" w:hAnsi="Sylfaen" w:cs="Sylfaen"/>
          <w:sz w:val="24"/>
          <w:szCs w:val="24"/>
        </w:rPr>
        <w:t>დაცვის გაუმჯობესების მიზნით</w:t>
      </w:r>
      <w:r w:rsidRPr="00567049">
        <w:rPr>
          <w:rFonts w:ascii="Sylfaen" w:hAnsi="Sylfaen"/>
          <w:sz w:val="24"/>
          <w:szCs w:val="24"/>
        </w:rPr>
        <w:t xml:space="preserve">, </w:t>
      </w:r>
      <w:r w:rsidRPr="00567049">
        <w:rPr>
          <w:rFonts w:ascii="Sylfaen" w:hAnsi="Sylfaen"/>
          <w:sz w:val="24"/>
          <w:szCs w:val="24"/>
          <w:lang w:val="ka-GE"/>
        </w:rPr>
        <w:t>რომელიც</w:t>
      </w:r>
      <w:r w:rsidRPr="00567049">
        <w:rPr>
          <w:rFonts w:ascii="Sylfaen" w:hAnsi="Sylfaen"/>
          <w:sz w:val="24"/>
          <w:szCs w:val="24"/>
        </w:rPr>
        <w:t xml:space="preserve"> </w:t>
      </w:r>
      <w:r w:rsidRPr="00567049">
        <w:rPr>
          <w:rFonts w:ascii="Sylfaen" w:hAnsi="Sylfaen" w:cs="Sylfaen"/>
          <w:sz w:val="24"/>
          <w:szCs w:val="24"/>
        </w:rPr>
        <w:t>მდგრადი</w:t>
      </w:r>
      <w:r w:rsidRPr="00567049">
        <w:rPr>
          <w:rFonts w:ascii="Sylfaen" w:hAnsi="Sylfaen"/>
          <w:sz w:val="24"/>
          <w:szCs w:val="24"/>
        </w:rPr>
        <w:t xml:space="preserve"> </w:t>
      </w:r>
      <w:r w:rsidRPr="00567049">
        <w:rPr>
          <w:rFonts w:ascii="Sylfaen" w:hAnsi="Sylfaen" w:cs="Sylfaen"/>
          <w:sz w:val="24"/>
          <w:szCs w:val="24"/>
        </w:rPr>
        <w:t>განვითარებისა</w:t>
      </w:r>
      <w:r w:rsidRPr="00567049">
        <w:rPr>
          <w:rFonts w:ascii="Sylfaen" w:hAnsi="Sylfaen"/>
          <w:sz w:val="24"/>
          <w:szCs w:val="24"/>
        </w:rPr>
        <w:t xml:space="preserve"> </w:t>
      </w:r>
      <w:r w:rsidRPr="00567049">
        <w:rPr>
          <w:rFonts w:ascii="Sylfaen" w:hAnsi="Sylfaen" w:cs="Sylfaen"/>
          <w:sz w:val="24"/>
          <w:szCs w:val="24"/>
        </w:rPr>
        <w:t>და</w:t>
      </w:r>
      <w:r w:rsidRPr="00567049">
        <w:rPr>
          <w:rFonts w:ascii="Sylfaen" w:hAnsi="Sylfaen"/>
          <w:sz w:val="24"/>
          <w:szCs w:val="24"/>
        </w:rPr>
        <w:t xml:space="preserve"> </w:t>
      </w:r>
      <w:r w:rsidRPr="00567049">
        <w:rPr>
          <w:rFonts w:ascii="Sylfaen" w:hAnsi="Sylfaen" w:cs="Sylfaen"/>
          <w:sz w:val="24"/>
          <w:szCs w:val="24"/>
        </w:rPr>
        <w:t>ეკონომიკური</w:t>
      </w:r>
      <w:r w:rsidRPr="00567049">
        <w:rPr>
          <w:rFonts w:ascii="Sylfaen" w:hAnsi="Sylfaen"/>
          <w:sz w:val="24"/>
          <w:szCs w:val="24"/>
        </w:rPr>
        <w:t xml:space="preserve"> </w:t>
      </w:r>
      <w:r w:rsidRPr="00567049">
        <w:rPr>
          <w:rFonts w:ascii="Sylfaen" w:hAnsi="Sylfaen" w:cs="Sylfaen"/>
          <w:sz w:val="24"/>
          <w:szCs w:val="24"/>
        </w:rPr>
        <w:t>ზრდის</w:t>
      </w:r>
      <w:r w:rsidRPr="00567049">
        <w:rPr>
          <w:rFonts w:ascii="Sylfaen" w:hAnsi="Sylfaen"/>
          <w:sz w:val="24"/>
          <w:szCs w:val="24"/>
        </w:rPr>
        <w:t xml:space="preserve"> </w:t>
      </w:r>
      <w:r w:rsidRPr="00567049">
        <w:rPr>
          <w:rFonts w:ascii="Sylfaen" w:hAnsi="Sylfaen" w:cs="Sylfaen"/>
          <w:sz w:val="24"/>
          <w:szCs w:val="24"/>
        </w:rPr>
        <w:t>მნიშვნელოვან</w:t>
      </w:r>
      <w:r w:rsidRPr="00567049">
        <w:rPr>
          <w:rFonts w:ascii="Sylfaen" w:hAnsi="Sylfaen"/>
          <w:sz w:val="24"/>
          <w:szCs w:val="24"/>
        </w:rPr>
        <w:t xml:space="preserve"> </w:t>
      </w:r>
      <w:r w:rsidRPr="00567049">
        <w:rPr>
          <w:rFonts w:ascii="Sylfaen" w:hAnsi="Sylfaen" w:cs="Sylfaen"/>
          <w:sz w:val="24"/>
          <w:szCs w:val="24"/>
        </w:rPr>
        <w:t>ელემენტ</w:t>
      </w:r>
      <w:r w:rsidRPr="00567049">
        <w:rPr>
          <w:rFonts w:ascii="Sylfaen" w:hAnsi="Sylfaen" w:cs="Sylfaen"/>
          <w:sz w:val="24"/>
          <w:szCs w:val="24"/>
          <w:lang w:val="ka-GE"/>
        </w:rPr>
        <w:t>ს წარმოადგენს.</w:t>
      </w:r>
    </w:p>
    <w:p w14:paraId="2D6733CE" w14:textId="77777777" w:rsidR="003C1B1E" w:rsidRPr="00905505" w:rsidRDefault="003C1B1E" w:rsidP="003C1B1E">
      <w:pPr>
        <w:tabs>
          <w:tab w:val="left" w:pos="0"/>
        </w:tabs>
        <w:spacing w:after="0"/>
        <w:jc w:val="both"/>
        <w:rPr>
          <w:rFonts w:ascii="Sylfaen" w:hAnsi="Sylfaen" w:cs="Calibri"/>
          <w:sz w:val="24"/>
          <w:szCs w:val="24"/>
          <w:lang w:val="ka-GE"/>
        </w:rPr>
      </w:pPr>
      <w:r w:rsidRPr="00905505">
        <w:rPr>
          <w:rFonts w:ascii="Sylfaen" w:hAnsi="Sylfaen" w:cs="Calibri"/>
          <w:sz w:val="24"/>
          <w:szCs w:val="24"/>
          <w:lang w:val="ka-GE"/>
        </w:rPr>
        <w:tab/>
        <w:t xml:space="preserve"> </w:t>
      </w:r>
    </w:p>
    <w:p w14:paraId="6B3B2FF0" w14:textId="77777777" w:rsidR="003C1B1E" w:rsidRDefault="003C1B1E" w:rsidP="003C1B1E">
      <w:pPr>
        <w:tabs>
          <w:tab w:val="left" w:pos="0"/>
        </w:tabs>
        <w:spacing w:after="0"/>
        <w:jc w:val="both"/>
        <w:rPr>
          <w:rFonts w:ascii="Sylfaen" w:hAnsi="Sylfaen"/>
          <w:sz w:val="24"/>
          <w:szCs w:val="24"/>
          <w:lang w:val="ka-GE"/>
        </w:rPr>
      </w:pPr>
      <w:r w:rsidRPr="00706A19">
        <w:rPr>
          <w:rFonts w:ascii="Sylfaen" w:hAnsi="Sylfaen" w:cs="Arial"/>
          <w:sz w:val="24"/>
          <w:szCs w:val="24"/>
          <w:lang w:val="ka-GE"/>
        </w:rPr>
        <w:tab/>
      </w:r>
    </w:p>
    <w:p w14:paraId="58AAFCAD" w14:textId="77777777" w:rsidR="003C1B1E" w:rsidRPr="00706A19" w:rsidRDefault="003C1B1E" w:rsidP="003C1B1E">
      <w:pPr>
        <w:tabs>
          <w:tab w:val="left" w:pos="0"/>
        </w:tabs>
        <w:spacing w:after="0"/>
        <w:jc w:val="both"/>
        <w:rPr>
          <w:rFonts w:ascii="Sylfaen" w:hAnsi="Sylfaen"/>
          <w:sz w:val="24"/>
          <w:szCs w:val="24"/>
          <w:lang w:val="ka-GE"/>
        </w:rPr>
      </w:pPr>
    </w:p>
    <w:p w14:paraId="32AC67AB" w14:textId="77777777" w:rsidR="003C1B1E" w:rsidRPr="00B74C56" w:rsidRDefault="003C1B1E" w:rsidP="003C1B1E">
      <w:pPr>
        <w:shd w:val="clear" w:color="auto" w:fill="FFFFFF"/>
        <w:spacing w:after="0" w:line="240" w:lineRule="auto"/>
        <w:jc w:val="both"/>
        <w:rPr>
          <w:rFonts w:ascii="Sylfaen" w:hAnsi="Sylfaen" w:cs="Arial"/>
          <w:b/>
          <w:color w:val="000000"/>
          <w:sz w:val="24"/>
          <w:szCs w:val="24"/>
        </w:rPr>
      </w:pPr>
      <w:r w:rsidRPr="00905505">
        <w:rPr>
          <w:rFonts w:ascii="Sylfaen" w:hAnsi="Sylfaen" w:cs="Arial"/>
          <w:b/>
          <w:color w:val="000000"/>
          <w:sz w:val="24"/>
          <w:szCs w:val="24"/>
          <w:lang w:val="ka-GE"/>
        </w:rPr>
        <w:t>ასოცირების შეთანხმებით გათვალისწინებული ვალდებულებების შესრულება</w:t>
      </w:r>
      <w:r>
        <w:rPr>
          <w:rFonts w:ascii="Sylfaen" w:hAnsi="Sylfaen" w:cs="Arial"/>
          <w:b/>
          <w:color w:val="000000"/>
          <w:sz w:val="24"/>
          <w:szCs w:val="24"/>
        </w:rPr>
        <w:t>:</w:t>
      </w:r>
    </w:p>
    <w:p w14:paraId="1B11D767" w14:textId="77777777" w:rsidR="003C1B1E" w:rsidRPr="003037D1" w:rsidRDefault="003C1B1E" w:rsidP="003C1B1E">
      <w:pPr>
        <w:numPr>
          <w:ilvl w:val="0"/>
          <w:numId w:val="30"/>
        </w:numPr>
        <w:spacing w:after="0"/>
        <w:jc w:val="both"/>
        <w:rPr>
          <w:rFonts w:ascii="Sylfaen" w:hAnsi="Sylfaen" w:cs="Sylfaen"/>
          <w:noProof/>
          <w:sz w:val="24"/>
          <w:szCs w:val="24"/>
          <w:lang w:val="ka-GE"/>
        </w:rPr>
      </w:pPr>
      <w:r w:rsidRPr="00706A19">
        <w:rPr>
          <w:rFonts w:ascii="Sylfaen" w:hAnsi="Sylfaen" w:cs="Sylfaen"/>
          <w:noProof/>
          <w:sz w:val="24"/>
          <w:szCs w:val="24"/>
        </w:rPr>
        <w:t xml:space="preserve">2013 </w:t>
      </w:r>
      <w:r w:rsidRPr="00706A19">
        <w:rPr>
          <w:rFonts w:ascii="Sylfaen" w:hAnsi="Sylfaen" w:cs="Sylfaen"/>
          <w:noProof/>
          <w:sz w:val="24"/>
          <w:szCs w:val="24"/>
          <w:lang w:val="ka-GE"/>
        </w:rPr>
        <w:t xml:space="preserve">წლიდან </w:t>
      </w:r>
      <w:r>
        <w:rPr>
          <w:rFonts w:ascii="Sylfaen" w:hAnsi="Sylfaen" w:cs="Sylfaen"/>
          <w:noProof/>
          <w:sz w:val="24"/>
          <w:szCs w:val="24"/>
          <w:lang w:val="ka-GE"/>
        </w:rPr>
        <w:t xml:space="preserve">საქართველოს </w:t>
      </w:r>
      <w:r w:rsidRPr="00706A19">
        <w:rPr>
          <w:rFonts w:ascii="Sylfaen" w:hAnsi="Sylfaen" w:cs="Sylfaen"/>
          <w:noProof/>
          <w:sz w:val="24"/>
          <w:szCs w:val="24"/>
          <w:lang w:val="ka-GE"/>
        </w:rPr>
        <w:t>ხელისუფლებამ საფუძველი ჩაუყარა მოსახლეობის ჯანმრთელობასა და კეთილდღეობაზე ორიენტირებულ პოლიტიკას, ბოლო წლებში უპრეცედენტოდ  გაიზარდა ჯანდაცვის  სექტორისთვის გამოყოფილი სახელმწიფო ასიგნებების  მოცულობა (2012 წ. 450 მლნ ლარი – 201</w:t>
      </w:r>
      <w:r>
        <w:rPr>
          <w:rFonts w:ascii="Sylfaen" w:hAnsi="Sylfaen" w:cs="Sylfaen"/>
          <w:noProof/>
          <w:sz w:val="24"/>
          <w:szCs w:val="24"/>
        </w:rPr>
        <w:t>8</w:t>
      </w:r>
      <w:r w:rsidRPr="00706A19">
        <w:rPr>
          <w:rFonts w:ascii="Sylfaen" w:hAnsi="Sylfaen" w:cs="Sylfaen"/>
          <w:noProof/>
          <w:sz w:val="24"/>
          <w:szCs w:val="24"/>
          <w:lang w:val="ka-GE"/>
        </w:rPr>
        <w:t xml:space="preserve"> წ. 1</w:t>
      </w:r>
      <w:r>
        <w:rPr>
          <w:rFonts w:ascii="Sylfaen" w:hAnsi="Sylfaen" w:cs="Sylfaen"/>
          <w:noProof/>
          <w:sz w:val="24"/>
          <w:szCs w:val="24"/>
        </w:rPr>
        <w:t>118</w:t>
      </w:r>
      <w:r w:rsidRPr="00706A19">
        <w:rPr>
          <w:rFonts w:ascii="Sylfaen" w:hAnsi="Sylfaen" w:cs="Sylfaen"/>
          <w:noProof/>
          <w:sz w:val="24"/>
          <w:szCs w:val="24"/>
          <w:lang w:val="ka-GE"/>
        </w:rPr>
        <w:t xml:space="preserve"> მლნ. ლარი). </w:t>
      </w:r>
      <w:r w:rsidRPr="00706A19">
        <w:rPr>
          <w:rFonts w:ascii="Sylfaen" w:eastAsia="Sylfaen" w:hAnsi="Sylfaen" w:cs="Sylfaen"/>
          <w:sz w:val="24"/>
          <w:szCs w:val="24"/>
          <w:lang w:val="ka-GE"/>
        </w:rPr>
        <w:t>2013 წლიდან ამოქმედდა საყოველთაო ჯანდაცვის სახელმწიფო პროგრამა, რომლითაც სახელმწიფომ</w:t>
      </w:r>
      <w:r w:rsidRPr="00706A19">
        <w:rPr>
          <w:rFonts w:ascii="Sylfaen" w:eastAsia="Sylfaen" w:hAnsi="Sylfaen"/>
          <w:sz w:val="24"/>
          <w:szCs w:val="24"/>
          <w:lang w:val="ka-GE"/>
        </w:rPr>
        <w:t xml:space="preserve"> </w:t>
      </w:r>
      <w:r w:rsidRPr="00706A19">
        <w:rPr>
          <w:rFonts w:ascii="Sylfaen" w:eastAsia="Sylfaen" w:hAnsi="Sylfaen" w:cs="Sylfaen"/>
          <w:sz w:val="24"/>
          <w:szCs w:val="24"/>
          <w:lang w:val="ka-GE"/>
        </w:rPr>
        <w:t>შექმნა</w:t>
      </w:r>
      <w:r w:rsidRPr="00706A19">
        <w:rPr>
          <w:rFonts w:ascii="Sylfaen" w:eastAsia="Sylfaen" w:hAnsi="Sylfaen"/>
          <w:sz w:val="24"/>
          <w:szCs w:val="24"/>
          <w:lang w:val="ka-GE"/>
        </w:rPr>
        <w:t xml:space="preserve"> </w:t>
      </w:r>
      <w:r w:rsidRPr="00706A19">
        <w:rPr>
          <w:rFonts w:ascii="Sylfaen" w:eastAsia="Sylfaen" w:hAnsi="Sylfaen" w:cs="Sylfaen"/>
          <w:sz w:val="24"/>
          <w:szCs w:val="24"/>
          <w:lang w:val="ka-GE"/>
        </w:rPr>
        <w:t>სამედიცინო</w:t>
      </w:r>
      <w:r w:rsidRPr="00706A19">
        <w:rPr>
          <w:rFonts w:ascii="Sylfaen" w:eastAsia="Sylfaen" w:hAnsi="Sylfaen"/>
          <w:sz w:val="24"/>
          <w:szCs w:val="24"/>
          <w:lang w:val="ka-GE"/>
        </w:rPr>
        <w:t xml:space="preserve"> </w:t>
      </w:r>
      <w:r w:rsidRPr="00706A19">
        <w:rPr>
          <w:rFonts w:ascii="Sylfaen" w:eastAsia="Sylfaen" w:hAnsi="Sylfaen" w:cs="Sylfaen"/>
          <w:sz w:val="24"/>
          <w:szCs w:val="24"/>
          <w:lang w:val="ka-GE"/>
        </w:rPr>
        <w:t>მომსახურების</w:t>
      </w:r>
      <w:r w:rsidRPr="00706A19">
        <w:rPr>
          <w:rFonts w:ascii="Sylfaen" w:eastAsia="Sylfaen" w:hAnsi="Sylfaen"/>
          <w:sz w:val="24"/>
          <w:szCs w:val="24"/>
          <w:lang w:val="ka-GE"/>
        </w:rPr>
        <w:t xml:space="preserve"> </w:t>
      </w:r>
      <w:r w:rsidRPr="00706A19">
        <w:rPr>
          <w:rFonts w:ascii="Sylfaen" w:eastAsia="Sylfaen" w:hAnsi="Sylfaen" w:cs="Sylfaen"/>
          <w:sz w:val="24"/>
          <w:szCs w:val="24"/>
          <w:lang w:val="ka-GE"/>
        </w:rPr>
        <w:t>კატასტროფული</w:t>
      </w:r>
      <w:r w:rsidRPr="00706A19">
        <w:rPr>
          <w:rFonts w:ascii="Sylfaen" w:eastAsia="Sylfaen" w:hAnsi="Sylfaen"/>
          <w:sz w:val="24"/>
          <w:szCs w:val="24"/>
          <w:lang w:val="ka-GE"/>
        </w:rPr>
        <w:t xml:space="preserve"> </w:t>
      </w:r>
      <w:r w:rsidRPr="00706A19">
        <w:rPr>
          <w:rFonts w:ascii="Sylfaen" w:eastAsia="Sylfaen" w:hAnsi="Sylfaen" w:cs="Sylfaen"/>
          <w:sz w:val="24"/>
          <w:szCs w:val="24"/>
          <w:lang w:val="ka-GE"/>
        </w:rPr>
        <w:t>დანახარჯებისაგან</w:t>
      </w:r>
      <w:r w:rsidRPr="00706A19">
        <w:rPr>
          <w:rFonts w:ascii="Sylfaen" w:eastAsia="Sylfaen" w:hAnsi="Sylfaen"/>
          <w:sz w:val="24"/>
          <w:szCs w:val="24"/>
          <w:lang w:val="ka-GE"/>
        </w:rPr>
        <w:t xml:space="preserve">   </w:t>
      </w:r>
      <w:r w:rsidRPr="00706A19">
        <w:rPr>
          <w:rFonts w:ascii="Sylfaen" w:eastAsia="Sylfaen" w:hAnsi="Sylfaen" w:cs="Sylfaen"/>
          <w:sz w:val="24"/>
          <w:szCs w:val="24"/>
          <w:lang w:val="ka-GE"/>
        </w:rPr>
        <w:t>დაცვის</w:t>
      </w:r>
      <w:r w:rsidRPr="00706A19">
        <w:rPr>
          <w:rFonts w:ascii="Sylfaen" w:eastAsia="Sylfaen" w:hAnsi="Sylfaen"/>
          <w:sz w:val="24"/>
          <w:szCs w:val="24"/>
          <w:lang w:val="ka-GE"/>
        </w:rPr>
        <w:t xml:space="preserve"> </w:t>
      </w:r>
      <w:r w:rsidRPr="00706A19">
        <w:rPr>
          <w:rFonts w:ascii="Sylfaen" w:eastAsia="Sylfaen" w:hAnsi="Sylfaen" w:cs="Sylfaen"/>
          <w:sz w:val="24"/>
          <w:szCs w:val="24"/>
          <w:lang w:val="ka-GE"/>
        </w:rPr>
        <w:t>მექანიზმი</w:t>
      </w:r>
      <w:r w:rsidRPr="00706A19">
        <w:rPr>
          <w:rFonts w:ascii="Sylfaen" w:eastAsia="Sylfaen" w:hAnsi="Sylfaen"/>
          <w:sz w:val="24"/>
          <w:szCs w:val="24"/>
          <w:lang w:val="ka-GE"/>
        </w:rPr>
        <w:t xml:space="preserve"> </w:t>
      </w:r>
      <w:r w:rsidRPr="00706A19">
        <w:rPr>
          <w:rFonts w:ascii="Sylfaen" w:eastAsia="Sylfaen" w:hAnsi="Sylfaen" w:cs="Sylfaen"/>
          <w:sz w:val="24"/>
          <w:szCs w:val="24"/>
          <w:lang w:val="ka-GE"/>
        </w:rPr>
        <w:t>თითოეული</w:t>
      </w:r>
      <w:r w:rsidRPr="00706A19">
        <w:rPr>
          <w:rFonts w:ascii="Sylfaen" w:eastAsia="Sylfaen" w:hAnsi="Sylfaen"/>
          <w:sz w:val="24"/>
          <w:szCs w:val="24"/>
          <w:lang w:val="ka-GE"/>
        </w:rPr>
        <w:t xml:space="preserve"> </w:t>
      </w:r>
      <w:r w:rsidRPr="00706A19">
        <w:rPr>
          <w:rFonts w:ascii="Sylfaen" w:eastAsia="Sylfaen" w:hAnsi="Sylfaen" w:cs="Sylfaen"/>
          <w:sz w:val="24"/>
          <w:szCs w:val="24"/>
          <w:lang w:val="ka-GE"/>
        </w:rPr>
        <w:t>მოქალაქისათვის.</w:t>
      </w:r>
    </w:p>
    <w:p w14:paraId="16813A73" w14:textId="77777777" w:rsidR="003C1B1E" w:rsidRPr="00706A19" w:rsidRDefault="003C1B1E" w:rsidP="003C1B1E">
      <w:pPr>
        <w:pStyle w:val="ListParagraph"/>
        <w:numPr>
          <w:ilvl w:val="0"/>
          <w:numId w:val="30"/>
        </w:numPr>
        <w:autoSpaceDE w:val="0"/>
        <w:autoSpaceDN w:val="0"/>
        <w:adjustRightInd w:val="0"/>
        <w:spacing w:after="0"/>
        <w:jc w:val="both"/>
        <w:rPr>
          <w:rFonts w:ascii="Sylfaen" w:eastAsia="Segoe UI" w:hAnsi="Sylfaen" w:cs="Segoe UI"/>
          <w:sz w:val="24"/>
          <w:szCs w:val="24"/>
          <w:lang w:val="ka-GE"/>
        </w:rPr>
      </w:pPr>
      <w:r w:rsidRPr="00706A19">
        <w:rPr>
          <w:rFonts w:ascii="Sylfaen" w:hAnsi="Sylfaen"/>
          <w:sz w:val="24"/>
          <w:szCs w:val="24"/>
          <w:lang w:val="ka-GE"/>
        </w:rPr>
        <w:t xml:space="preserve">საყოველთაო ჯანდაცვის პროგრამის ამოქმედებამ განაპირობა სახელმწიფოს მიერ დაფინანსებულ ჯანდაცვის მომსახურებებზე მოსახლეობის უფლების </w:t>
      </w:r>
      <w:r w:rsidRPr="00706A19">
        <w:rPr>
          <w:rFonts w:ascii="Sylfaen" w:hAnsi="Sylfaen"/>
          <w:sz w:val="24"/>
          <w:szCs w:val="24"/>
          <w:lang w:val="ka-GE"/>
        </w:rPr>
        <w:lastRenderedPageBreak/>
        <w:t xml:space="preserve">მნიშვნელოვანი ზრდა. შედეგად, მნიშვნელოვნად და სწრაფად გაიზარდა სერვისებით მოცვა მოსახლეობის 29.5%-დან 2010 წელს, დაახლოებით 40%-მდე 2012 წლის დასასრულს  - 99.9%-მდე 2014 წლისთვის. </w:t>
      </w:r>
    </w:p>
    <w:p w14:paraId="76AC11CF" w14:textId="77777777" w:rsidR="003C1B1E" w:rsidRPr="00706A19" w:rsidRDefault="003C1B1E" w:rsidP="003C1B1E">
      <w:pPr>
        <w:pStyle w:val="ListParagraph"/>
        <w:numPr>
          <w:ilvl w:val="0"/>
          <w:numId w:val="30"/>
        </w:numPr>
        <w:autoSpaceDE w:val="0"/>
        <w:autoSpaceDN w:val="0"/>
        <w:adjustRightInd w:val="0"/>
        <w:spacing w:after="0"/>
        <w:jc w:val="both"/>
        <w:rPr>
          <w:rFonts w:ascii="Sylfaen" w:eastAsia="Segoe UI" w:hAnsi="Sylfaen" w:cs="Segoe UI"/>
          <w:sz w:val="24"/>
          <w:szCs w:val="24"/>
          <w:lang w:val="ka-GE"/>
        </w:rPr>
      </w:pPr>
      <w:r w:rsidRPr="00706A19">
        <w:rPr>
          <w:rFonts w:ascii="Sylfaen" w:eastAsia="Segoe UI" w:hAnsi="Sylfaen" w:cs="Segoe UI"/>
          <w:sz w:val="24"/>
          <w:szCs w:val="24"/>
          <w:lang w:val="ka-GE"/>
        </w:rPr>
        <w:t xml:space="preserve">2013 წლიდან დაფიქსირდა სამედიცინო მომსახურების უტილიზაციის ზრდა, </w:t>
      </w:r>
      <w:r>
        <w:rPr>
          <w:rFonts w:ascii="Sylfaen" w:eastAsia="Segoe UI" w:hAnsi="Sylfaen" w:cs="Segoe UI"/>
          <w:sz w:val="24"/>
          <w:szCs w:val="24"/>
          <w:lang w:val="ka-GE"/>
        </w:rPr>
        <w:t>2017</w:t>
      </w:r>
      <w:r w:rsidRPr="00706A19">
        <w:rPr>
          <w:rFonts w:ascii="Sylfaen" w:eastAsia="Segoe UI" w:hAnsi="Sylfaen" w:cs="Segoe UI"/>
          <w:sz w:val="24"/>
          <w:szCs w:val="24"/>
          <w:lang w:val="ka-GE"/>
        </w:rPr>
        <w:t xml:space="preserve"> წელს ამბულატორიულ მიმართვათა რაოდენობამ ერთ სულ მოსახლეზე შეადგინა - 4.0  (2012 წელს – 2.3), ხოლო ჰოსპიტალიზაციის მაჩვენებელი 100 სულ მოსახლეზე გაიზარდა 8.0-დან (2012) </w:t>
      </w:r>
      <w:r>
        <w:rPr>
          <w:rFonts w:ascii="Sylfaen" w:eastAsia="Segoe UI" w:hAnsi="Sylfaen" w:cs="Segoe UI"/>
          <w:sz w:val="24"/>
          <w:szCs w:val="24"/>
          <w:lang w:val="ka-GE"/>
        </w:rPr>
        <w:t>14.2</w:t>
      </w:r>
      <w:r w:rsidRPr="00706A19">
        <w:rPr>
          <w:rFonts w:ascii="Sylfaen" w:eastAsia="Segoe UI" w:hAnsi="Sylfaen" w:cs="Segoe UI"/>
          <w:sz w:val="24"/>
          <w:szCs w:val="24"/>
          <w:lang w:val="ka-GE"/>
        </w:rPr>
        <w:t>-მდე (201</w:t>
      </w:r>
      <w:r>
        <w:rPr>
          <w:rFonts w:ascii="Sylfaen" w:eastAsia="Segoe UI" w:hAnsi="Sylfaen" w:cs="Segoe UI"/>
          <w:sz w:val="24"/>
          <w:szCs w:val="24"/>
          <w:lang w:val="ka-GE"/>
        </w:rPr>
        <w:t>7</w:t>
      </w:r>
      <w:r w:rsidRPr="00706A19">
        <w:rPr>
          <w:rFonts w:ascii="Sylfaen" w:eastAsia="Segoe UI" w:hAnsi="Sylfaen" w:cs="Segoe UI"/>
          <w:sz w:val="24"/>
          <w:szCs w:val="24"/>
          <w:lang w:val="ka-GE"/>
        </w:rPr>
        <w:t xml:space="preserve">). </w:t>
      </w:r>
    </w:p>
    <w:p w14:paraId="42342FB4" w14:textId="77777777" w:rsidR="003C1B1E" w:rsidRPr="00905505" w:rsidRDefault="003C1B1E" w:rsidP="003C1B1E">
      <w:pPr>
        <w:pStyle w:val="ListParagraph"/>
        <w:numPr>
          <w:ilvl w:val="0"/>
          <w:numId w:val="30"/>
        </w:numPr>
        <w:autoSpaceDE w:val="0"/>
        <w:autoSpaceDN w:val="0"/>
        <w:adjustRightInd w:val="0"/>
        <w:spacing w:after="0"/>
        <w:jc w:val="both"/>
        <w:rPr>
          <w:rFonts w:ascii="Sylfaen" w:eastAsia="Segoe UI" w:hAnsi="Sylfaen" w:cs="Calibri"/>
          <w:sz w:val="24"/>
          <w:szCs w:val="24"/>
          <w:lang w:val="ka-GE"/>
        </w:rPr>
      </w:pPr>
      <w:r w:rsidRPr="00706A19">
        <w:rPr>
          <w:rFonts w:ascii="Sylfaen" w:eastAsia="Segoe UI" w:hAnsi="Sylfaen" w:cs="Segoe UI"/>
          <w:sz w:val="24"/>
          <w:szCs w:val="24"/>
          <w:lang w:val="ka-GE"/>
        </w:rPr>
        <w:t>სამედიცინო მომსახურებაზე უნივერსალურმა ხელმისაწვდომობამ  მნიშვნელოვნად შეამცირა ჯიბიდან დანახარჯები და გაზარდა ფინანსური დაცულობა (2012 – 73% - 201</w:t>
      </w:r>
      <w:r>
        <w:rPr>
          <w:rFonts w:ascii="Sylfaen" w:eastAsia="Segoe UI" w:hAnsi="Sylfaen" w:cs="Segoe UI"/>
          <w:sz w:val="24"/>
          <w:szCs w:val="24"/>
          <w:lang w:val="ka-GE"/>
        </w:rPr>
        <w:t>6</w:t>
      </w:r>
      <w:r w:rsidRPr="00706A19">
        <w:rPr>
          <w:rFonts w:ascii="Sylfaen" w:eastAsia="Segoe UI" w:hAnsi="Sylfaen" w:cs="Segoe UI"/>
          <w:sz w:val="24"/>
          <w:szCs w:val="24"/>
          <w:lang w:val="ka-GE"/>
        </w:rPr>
        <w:t xml:space="preserve"> – 5</w:t>
      </w:r>
      <w:r>
        <w:rPr>
          <w:rFonts w:ascii="Sylfaen" w:eastAsia="Segoe UI" w:hAnsi="Sylfaen" w:cs="Segoe UI"/>
          <w:sz w:val="24"/>
          <w:szCs w:val="24"/>
          <w:lang w:val="ka-GE"/>
        </w:rPr>
        <w:t>6</w:t>
      </w:r>
      <w:r w:rsidRPr="00706A19">
        <w:rPr>
          <w:rFonts w:ascii="Sylfaen" w:eastAsia="Segoe UI" w:hAnsi="Sylfaen" w:cs="Segoe UI"/>
          <w:sz w:val="24"/>
          <w:szCs w:val="24"/>
          <w:lang w:val="ka-GE"/>
        </w:rPr>
        <w:t>%), რაც ქვეყანაში სახელმწიფო დაფინანსების მკვეთრი მატებით, სამედიცინო მომსახურებაზე ხელმისაწვდომობის ზრდით და როგორც ამბულატორიული ისე სტაციონარული სერვისების უტილიზაციის მნიშვნელოვანი მატებითაა განპირობებული.</w:t>
      </w:r>
    </w:p>
    <w:p w14:paraId="6716EFD2" w14:textId="77777777" w:rsidR="003C1B1E" w:rsidRPr="003037D1" w:rsidRDefault="003C1B1E" w:rsidP="003C1B1E">
      <w:pPr>
        <w:pStyle w:val="ListParagraph"/>
        <w:numPr>
          <w:ilvl w:val="0"/>
          <w:numId w:val="30"/>
        </w:numPr>
        <w:autoSpaceDE w:val="0"/>
        <w:autoSpaceDN w:val="0"/>
        <w:adjustRightInd w:val="0"/>
        <w:spacing w:after="0"/>
        <w:jc w:val="both"/>
        <w:rPr>
          <w:rFonts w:ascii="Sylfaen" w:hAnsi="Sylfaen"/>
          <w:sz w:val="24"/>
          <w:szCs w:val="24"/>
          <w:lang w:val="ka-GE"/>
        </w:rPr>
      </w:pPr>
      <w:r w:rsidRPr="00706A19">
        <w:rPr>
          <w:rFonts w:ascii="Sylfaen" w:eastAsia="Segoe UI" w:hAnsi="Sylfaen" w:cs="Segoe UI"/>
          <w:sz w:val="24"/>
          <w:szCs w:val="24"/>
          <w:lang w:val="ka-GE"/>
        </w:rPr>
        <w:t xml:space="preserve">2017 წლის მაისიდან დაიწყო </w:t>
      </w:r>
      <w:r w:rsidRPr="00706A19">
        <w:rPr>
          <w:rFonts w:ascii="Sylfaen" w:eastAsia="Times New Roman" w:hAnsi="Sylfaen" w:cs="Sylfaen"/>
          <w:sz w:val="24"/>
          <w:szCs w:val="24"/>
          <w:lang w:val="ka-GE" w:eastAsia="ka-GE"/>
        </w:rPr>
        <w:t xml:space="preserve"> მომდევნო მნიშვნელოვანი ეტაპი - პროგრამის შემდგომი რეფორმირებისთვის, მიზანშეწონილად ჩაითვალა ბენეფიციარების დიფერენციაციის ახალი კრიტერიუმების შემუშავება (მოსარგებლეების შემოსავლების მიხედვით), რომლის ამოსავალი წერტილი უფრო მეტად საჭიროებაზე ორიენტირებული სერვისების მიწოდება და მიდგომის - ,,სოციალური სამართლიანობა</w:t>
      </w:r>
      <w:r w:rsidRPr="00706A19">
        <w:rPr>
          <w:rFonts w:ascii="Sylfaen" w:eastAsia="Times New Roman" w:hAnsi="Sylfaen" w:cs="Calibri"/>
          <w:sz w:val="24"/>
          <w:szCs w:val="24"/>
          <w:lang w:val="ka-GE" w:eastAsia="ka-GE"/>
        </w:rPr>
        <w:t>“</w:t>
      </w:r>
      <w:r w:rsidRPr="00706A19">
        <w:rPr>
          <w:rFonts w:ascii="Sylfaen" w:eastAsia="Times New Roman" w:hAnsi="Sylfaen" w:cs="Sylfaen"/>
          <w:sz w:val="24"/>
          <w:szCs w:val="24"/>
          <w:lang w:val="ka-GE" w:eastAsia="ka-GE"/>
        </w:rPr>
        <w:t xml:space="preserve"> - მეტად განვითარება გახდა.</w:t>
      </w:r>
    </w:p>
    <w:p w14:paraId="75FB268C" w14:textId="77777777" w:rsidR="003C1B1E" w:rsidRDefault="003C1B1E" w:rsidP="003C1B1E">
      <w:pPr>
        <w:numPr>
          <w:ilvl w:val="0"/>
          <w:numId w:val="30"/>
        </w:numPr>
        <w:spacing w:after="0"/>
        <w:jc w:val="both"/>
        <w:rPr>
          <w:rFonts w:ascii="Sylfaen" w:hAnsi="Sylfaen" w:cs="Sylfaen"/>
          <w:noProof/>
          <w:sz w:val="24"/>
          <w:szCs w:val="24"/>
          <w:lang w:val="ka-GE"/>
        </w:rPr>
      </w:pPr>
      <w:r w:rsidRPr="00706A19">
        <w:rPr>
          <w:rFonts w:ascii="Sylfaen" w:hAnsi="Sylfaen" w:cs="Sylfaen"/>
          <w:noProof/>
          <w:sz w:val="24"/>
          <w:szCs w:val="24"/>
          <w:lang w:val="ka-GE"/>
        </w:rPr>
        <w:t>ჯანმრთელობის მსოფლიო ორგანიზაციისა და მსოფლიო ბანკის შეფასებით, ეფექტიანი რეფორმების დანერგვით ქვეყანამ გააუმჯობესა ხელმისაწვდომობა ჯანდაცვაზე და უზრუნველყო უკეთესი ფინანსური დაცულობა.</w:t>
      </w:r>
    </w:p>
    <w:p w14:paraId="3F02D234" w14:textId="77777777" w:rsidR="003C1B1E" w:rsidRPr="003037D1" w:rsidRDefault="003C1B1E" w:rsidP="003C1B1E">
      <w:pPr>
        <w:pStyle w:val="ListParagraph"/>
        <w:numPr>
          <w:ilvl w:val="0"/>
          <w:numId w:val="30"/>
        </w:numPr>
        <w:autoSpaceDE w:val="0"/>
        <w:autoSpaceDN w:val="0"/>
        <w:adjustRightInd w:val="0"/>
        <w:spacing w:after="0"/>
        <w:contextualSpacing w:val="0"/>
        <w:jc w:val="both"/>
        <w:rPr>
          <w:rFonts w:ascii="Sylfaen" w:hAnsi="Sylfaen" w:cs="Sylfaen"/>
          <w:sz w:val="24"/>
          <w:szCs w:val="24"/>
          <w:lang w:val="ka-GE"/>
        </w:rPr>
      </w:pPr>
      <w:r w:rsidRPr="00567049">
        <w:rPr>
          <w:rFonts w:ascii="Sylfaen" w:hAnsi="Sylfaen" w:cs="Sylfaen"/>
          <w:sz w:val="24"/>
          <w:szCs w:val="24"/>
          <w:lang w:val="ka-GE"/>
        </w:rPr>
        <w:t xml:space="preserve">ევროკავშირთან ასოცირების პროცესში განსაკუთრებით აქტუალური ხდება გადამდებ დაავადებებზე და მათ შორის </w:t>
      </w:r>
      <w:r w:rsidRPr="00405D01">
        <w:rPr>
          <w:rFonts w:ascii="Sylfaen" w:hAnsi="Sylfaen" w:cs="Sylfaen"/>
          <w:sz w:val="24"/>
          <w:szCs w:val="24"/>
          <w:lang w:val="ka-GE"/>
        </w:rPr>
        <w:t xml:space="preserve">- </w:t>
      </w:r>
      <w:r w:rsidRPr="00567049">
        <w:rPr>
          <w:rFonts w:ascii="Sylfaen" w:hAnsi="Sylfaen" w:cs="Sylfaen"/>
          <w:sz w:val="24"/>
          <w:szCs w:val="24"/>
          <w:lang w:val="ka-GE"/>
        </w:rPr>
        <w:t>აივ ინფექცია/შიდსზე, ტუბერკულოზსა და ჰეპატიტებზე კონტროლის გამკაცრება</w:t>
      </w:r>
      <w:r w:rsidRPr="00405D01">
        <w:rPr>
          <w:rFonts w:ascii="Sylfaen" w:hAnsi="Sylfaen" w:cs="Sylfaen"/>
          <w:sz w:val="24"/>
          <w:szCs w:val="24"/>
          <w:lang w:val="ka-GE"/>
        </w:rPr>
        <w:t>,</w:t>
      </w:r>
      <w:r w:rsidRPr="00567049">
        <w:rPr>
          <w:rFonts w:ascii="Sylfaen" w:hAnsi="Sylfaen" w:cs="Sylfaen"/>
          <w:sz w:val="24"/>
          <w:szCs w:val="24"/>
          <w:lang w:val="ka-GE"/>
        </w:rPr>
        <w:t xml:space="preserve"> ეპიდემიოლოგიური ზედამხედველობის სისტემის გაძლიერება</w:t>
      </w:r>
      <w:r w:rsidRPr="00405D01">
        <w:rPr>
          <w:rFonts w:ascii="Sylfaen" w:hAnsi="Sylfaen" w:cs="Sylfaen"/>
          <w:sz w:val="24"/>
          <w:szCs w:val="24"/>
          <w:lang w:val="ka-GE"/>
        </w:rPr>
        <w:t xml:space="preserve"> </w:t>
      </w:r>
      <w:r w:rsidRPr="00561F1E">
        <w:rPr>
          <w:rFonts w:ascii="Sylfaen" w:hAnsi="Sylfaen" w:cs="Sylfaen"/>
          <w:sz w:val="24"/>
          <w:szCs w:val="24"/>
          <w:lang w:val="ka-GE"/>
        </w:rPr>
        <w:t xml:space="preserve">და </w:t>
      </w:r>
      <w:r w:rsidRPr="003208EA">
        <w:rPr>
          <w:rFonts w:ascii="Sylfaen" w:hAnsi="Sylfaen" w:cs="Sylfaen"/>
          <w:sz w:val="24"/>
          <w:szCs w:val="24"/>
          <w:lang w:val="ka-GE"/>
        </w:rPr>
        <w:t>ანტიმიკრობული რეზისტენტობა</w:t>
      </w:r>
      <w:r w:rsidRPr="00567049">
        <w:rPr>
          <w:rFonts w:ascii="Sylfaen" w:hAnsi="Sylfaen" w:cs="Sylfaen"/>
          <w:sz w:val="24"/>
          <w:szCs w:val="24"/>
          <w:lang w:val="ka-GE"/>
        </w:rPr>
        <w:t>, რომლებიც კვლავ გამოწვევად რჩება საქართველოს საზოგადოებრივი ჯანმრთელობისათვის.</w:t>
      </w:r>
      <w:r w:rsidRPr="00405D01">
        <w:rPr>
          <w:rFonts w:ascii="Sylfaen" w:hAnsi="Sylfaen" w:cs="Sylfaen"/>
          <w:sz w:val="24"/>
          <w:szCs w:val="24"/>
          <w:lang w:val="ka-GE"/>
        </w:rPr>
        <w:t xml:space="preserve"> </w:t>
      </w:r>
    </w:p>
    <w:p w14:paraId="6A46ECC7" w14:textId="77777777" w:rsidR="003C1B1E" w:rsidRPr="003037D1" w:rsidRDefault="003C1B1E" w:rsidP="003C1B1E">
      <w:pPr>
        <w:pStyle w:val="ListParagraph"/>
        <w:numPr>
          <w:ilvl w:val="0"/>
          <w:numId w:val="30"/>
        </w:numPr>
        <w:autoSpaceDE w:val="0"/>
        <w:autoSpaceDN w:val="0"/>
        <w:adjustRightInd w:val="0"/>
        <w:spacing w:after="0"/>
        <w:jc w:val="both"/>
        <w:rPr>
          <w:rFonts w:ascii="Sylfaen" w:hAnsi="Sylfaen" w:cs="Calibri"/>
          <w:sz w:val="24"/>
          <w:szCs w:val="24"/>
          <w:lang w:val="ka-GE"/>
        </w:rPr>
      </w:pPr>
      <w:commentRangeStart w:id="10"/>
      <w:r w:rsidRPr="00706A19">
        <w:rPr>
          <w:rFonts w:ascii="Sylfaen" w:hAnsi="Sylfaen"/>
          <w:sz w:val="24"/>
          <w:szCs w:val="24"/>
          <w:lang w:val="ka-GE"/>
        </w:rPr>
        <w:t>გადამდებ დაავადებებზე ეროვნული პასუხი მოითხოვს პრევენციის და მოვლის ეფექტიანი სერვისების უწყვეტი ჯაჭვის განვითარების პრიორიტეტიზაციას. ძირითად მიმართულებებს შორისაა საბაზისო პრევენციული სერვისების შემდგომი გაფართოება, ინფიცირების შემთხვევების სრული და ადრეულ გამოვლენის გა</w:t>
      </w:r>
      <w:del w:id="11" w:author="Nino Kamarauli" w:date="2019-01-09T12:16:00Z">
        <w:r w:rsidRPr="00706A19" w:rsidDel="00821E10">
          <w:rPr>
            <w:rFonts w:ascii="Sylfaen" w:hAnsi="Sylfaen"/>
            <w:sz w:val="24"/>
            <w:szCs w:val="24"/>
            <w:lang w:val="ka-GE"/>
          </w:rPr>
          <w:delText>ა</w:delText>
        </w:r>
      </w:del>
      <w:r w:rsidRPr="00706A19">
        <w:rPr>
          <w:rFonts w:ascii="Sylfaen" w:hAnsi="Sylfaen"/>
          <w:sz w:val="24"/>
          <w:szCs w:val="24"/>
          <w:lang w:val="ka-GE"/>
        </w:rPr>
        <w:t xml:space="preserve">უმჯობესება; მრავალმხრივი ღონისძიებები ინფიცირებულ ადამიანებზე მოვლის და მათი მკურნალობის შესაბამისი სერვისებით და მკურნალობის რეჟიმის დაცვა. </w:t>
      </w:r>
      <w:commentRangeEnd w:id="10"/>
      <w:r>
        <w:rPr>
          <w:rStyle w:val="CommentReference"/>
          <w:rFonts w:eastAsia="Times New Roman"/>
          <w:lang w:val="en-US" w:eastAsia="en-US"/>
        </w:rPr>
        <w:commentReference w:id="10"/>
      </w:r>
    </w:p>
    <w:p w14:paraId="3DF690F8" w14:textId="77777777" w:rsidR="003C1B1E" w:rsidRPr="005253B0" w:rsidRDefault="003C1B1E" w:rsidP="003C1B1E">
      <w:pPr>
        <w:pStyle w:val="ListParagraph"/>
        <w:numPr>
          <w:ilvl w:val="0"/>
          <w:numId w:val="30"/>
        </w:numPr>
        <w:autoSpaceDE w:val="0"/>
        <w:autoSpaceDN w:val="0"/>
        <w:adjustRightInd w:val="0"/>
        <w:spacing w:after="0"/>
        <w:jc w:val="both"/>
        <w:rPr>
          <w:rFonts w:ascii="Sylfaen" w:hAnsi="Sylfaen" w:cs="Sylfaen"/>
          <w:sz w:val="24"/>
          <w:szCs w:val="24"/>
          <w:lang w:val="ka-GE"/>
        </w:rPr>
      </w:pPr>
      <w:r w:rsidRPr="001D4235">
        <w:rPr>
          <w:rFonts w:ascii="Sylfaen" w:hAnsi="Sylfaen" w:cs="Sylfaen"/>
          <w:bCs/>
          <w:sz w:val="24"/>
          <w:szCs w:val="24"/>
          <w:lang w:val="ka-GE"/>
        </w:rPr>
        <w:lastRenderedPageBreak/>
        <w:t>ჯანმრთელობის</w:t>
      </w:r>
      <w:r w:rsidRPr="001D4235">
        <w:rPr>
          <w:rFonts w:ascii="Sylfaen" w:hAnsi="Sylfaen" w:cs="Calibri"/>
          <w:bCs/>
          <w:sz w:val="24"/>
          <w:szCs w:val="24"/>
          <w:lang w:val="ka-GE"/>
        </w:rPr>
        <w:t xml:space="preserve"> </w:t>
      </w:r>
      <w:r w:rsidRPr="001D4235">
        <w:rPr>
          <w:rFonts w:ascii="Sylfaen" w:hAnsi="Sylfaen" w:cs="Sylfaen"/>
          <w:bCs/>
          <w:sz w:val="24"/>
          <w:szCs w:val="24"/>
          <w:lang w:val="ka-GE"/>
        </w:rPr>
        <w:t>მსოფლიო</w:t>
      </w:r>
      <w:r w:rsidRPr="001D4235">
        <w:rPr>
          <w:rFonts w:ascii="Sylfaen" w:hAnsi="Sylfaen" w:cs="Calibri"/>
          <w:bCs/>
          <w:sz w:val="24"/>
          <w:szCs w:val="24"/>
          <w:lang w:val="ka-GE"/>
        </w:rPr>
        <w:t xml:space="preserve"> </w:t>
      </w:r>
      <w:r w:rsidRPr="001D4235">
        <w:rPr>
          <w:rFonts w:ascii="Sylfaen" w:hAnsi="Sylfaen" w:cs="Sylfaen"/>
          <w:bCs/>
          <w:sz w:val="24"/>
          <w:szCs w:val="24"/>
          <w:lang w:val="ka-GE"/>
        </w:rPr>
        <w:t>ორგანიზაციის</w:t>
      </w:r>
      <w:r w:rsidRPr="001D4235">
        <w:rPr>
          <w:rFonts w:ascii="Sylfaen" w:hAnsi="Sylfaen" w:cs="Calibri"/>
          <w:bCs/>
          <w:sz w:val="24"/>
          <w:szCs w:val="24"/>
          <w:lang w:val="ka-GE"/>
        </w:rPr>
        <w:t xml:space="preserve"> </w:t>
      </w:r>
      <w:r w:rsidRPr="001D4235">
        <w:rPr>
          <w:rFonts w:ascii="Sylfaen" w:hAnsi="Sylfaen" w:cs="Sylfaen"/>
          <w:bCs/>
          <w:sz w:val="24"/>
          <w:szCs w:val="24"/>
          <w:lang w:val="ka-GE"/>
        </w:rPr>
        <w:t>შეფასებით</w:t>
      </w:r>
      <w:r w:rsidRPr="001D4235">
        <w:rPr>
          <w:rFonts w:ascii="Sylfaen" w:hAnsi="Sylfaen" w:cs="Calibri"/>
          <w:bCs/>
          <w:sz w:val="24"/>
          <w:szCs w:val="24"/>
          <w:lang w:val="ka-GE"/>
        </w:rPr>
        <w:t xml:space="preserve">, </w:t>
      </w:r>
      <w:r w:rsidRPr="001D4235">
        <w:rPr>
          <w:rFonts w:ascii="Sylfaen" w:hAnsi="Sylfaen" w:cs="Sylfaen"/>
          <w:bCs/>
          <w:sz w:val="24"/>
          <w:szCs w:val="24"/>
          <w:lang w:val="ka-GE"/>
        </w:rPr>
        <w:t>საქართველოში</w:t>
      </w:r>
      <w:r w:rsidRPr="001D4235">
        <w:rPr>
          <w:rFonts w:ascii="Sylfaen" w:hAnsi="Sylfaen" w:cs="Calibri"/>
          <w:bCs/>
          <w:sz w:val="24"/>
          <w:szCs w:val="24"/>
          <w:lang w:val="ka-GE"/>
        </w:rPr>
        <w:t xml:space="preserve"> </w:t>
      </w:r>
      <w:r w:rsidRPr="001D4235">
        <w:rPr>
          <w:rFonts w:ascii="Sylfaen" w:hAnsi="Sylfaen" w:cs="Sylfaen"/>
          <w:bCs/>
          <w:sz w:val="24"/>
          <w:szCs w:val="24"/>
          <w:lang w:val="ka-GE"/>
        </w:rPr>
        <w:t>უკანასკნელ</w:t>
      </w:r>
      <w:r w:rsidRPr="001D4235">
        <w:rPr>
          <w:rFonts w:ascii="Sylfaen" w:hAnsi="Sylfaen" w:cs="Calibri"/>
          <w:bCs/>
          <w:sz w:val="24"/>
          <w:szCs w:val="24"/>
          <w:lang w:val="ka-GE"/>
        </w:rPr>
        <w:t xml:space="preserve"> </w:t>
      </w:r>
      <w:r w:rsidRPr="001D4235">
        <w:rPr>
          <w:rFonts w:ascii="Sylfaen" w:hAnsi="Sylfaen" w:cs="Sylfaen"/>
          <w:bCs/>
          <w:sz w:val="24"/>
          <w:szCs w:val="24"/>
          <w:lang w:val="ka-GE"/>
        </w:rPr>
        <w:t>წლებში</w:t>
      </w:r>
      <w:r w:rsidRPr="001D4235">
        <w:rPr>
          <w:rFonts w:ascii="Sylfaen" w:hAnsi="Sylfaen" w:cs="Calibri"/>
          <w:bCs/>
          <w:sz w:val="24"/>
          <w:szCs w:val="24"/>
          <w:lang w:val="ka-GE"/>
        </w:rPr>
        <w:t xml:space="preserve"> </w:t>
      </w:r>
      <w:r w:rsidRPr="001D4235">
        <w:rPr>
          <w:rFonts w:ascii="Sylfaen" w:hAnsi="Sylfaen" w:cs="Sylfaen"/>
          <w:bCs/>
          <w:sz w:val="24"/>
          <w:szCs w:val="24"/>
          <w:lang w:val="ka-GE"/>
        </w:rPr>
        <w:t>აღინიშნება</w:t>
      </w:r>
      <w:r w:rsidRPr="001D4235">
        <w:rPr>
          <w:rFonts w:ascii="Sylfaen" w:hAnsi="Sylfaen" w:cs="Calibri"/>
          <w:bCs/>
          <w:sz w:val="24"/>
          <w:szCs w:val="24"/>
          <w:lang w:val="ka-GE"/>
        </w:rPr>
        <w:t xml:space="preserve"> </w:t>
      </w:r>
      <w:r w:rsidRPr="001D4235">
        <w:rPr>
          <w:rFonts w:ascii="Sylfaen" w:hAnsi="Sylfaen" w:cs="Sylfaen"/>
          <w:bCs/>
          <w:sz w:val="24"/>
          <w:szCs w:val="24"/>
          <w:lang w:val="ka-GE"/>
        </w:rPr>
        <w:t>ტუბერკულოზის</w:t>
      </w:r>
      <w:r w:rsidRPr="001D4235">
        <w:rPr>
          <w:rFonts w:ascii="Sylfaen" w:hAnsi="Sylfaen" w:cs="Calibri"/>
          <w:bCs/>
          <w:sz w:val="24"/>
          <w:szCs w:val="24"/>
          <w:lang w:val="ka-GE"/>
        </w:rPr>
        <w:t xml:space="preserve"> </w:t>
      </w:r>
      <w:r w:rsidRPr="001D4235">
        <w:rPr>
          <w:rFonts w:ascii="Sylfaen" w:hAnsi="Sylfaen" w:cs="Sylfaen"/>
          <w:bCs/>
          <w:sz w:val="24"/>
          <w:szCs w:val="24"/>
          <w:lang w:val="ka-GE"/>
        </w:rPr>
        <w:t>ინციდენტობისა</w:t>
      </w:r>
      <w:r w:rsidRPr="001D4235">
        <w:rPr>
          <w:rFonts w:ascii="Sylfaen" w:hAnsi="Sylfaen" w:cs="Calibri"/>
          <w:bCs/>
          <w:sz w:val="24"/>
          <w:szCs w:val="24"/>
          <w:lang w:val="ka-GE"/>
        </w:rPr>
        <w:t xml:space="preserve"> </w:t>
      </w:r>
      <w:r w:rsidRPr="001D4235">
        <w:rPr>
          <w:rFonts w:ascii="Sylfaen" w:hAnsi="Sylfaen" w:cs="Sylfaen"/>
          <w:bCs/>
          <w:sz w:val="24"/>
          <w:szCs w:val="24"/>
          <w:lang w:val="ka-GE"/>
        </w:rPr>
        <w:t>და</w:t>
      </w:r>
      <w:r w:rsidRPr="001D4235">
        <w:rPr>
          <w:rFonts w:ascii="Sylfaen" w:hAnsi="Sylfaen" w:cs="Calibri"/>
          <w:bCs/>
          <w:sz w:val="24"/>
          <w:szCs w:val="24"/>
          <w:lang w:val="ka-GE"/>
        </w:rPr>
        <w:t xml:space="preserve"> </w:t>
      </w:r>
      <w:r w:rsidRPr="001D4235">
        <w:rPr>
          <w:rFonts w:ascii="Sylfaen" w:hAnsi="Sylfaen" w:cs="Sylfaen"/>
          <w:bCs/>
          <w:sz w:val="24"/>
          <w:szCs w:val="24"/>
          <w:lang w:val="ka-GE"/>
        </w:rPr>
        <w:t>პრევალენტობის</w:t>
      </w:r>
      <w:r w:rsidRPr="001D4235">
        <w:rPr>
          <w:rFonts w:ascii="Sylfaen" w:hAnsi="Sylfaen" w:cs="Calibri"/>
          <w:bCs/>
          <w:sz w:val="24"/>
          <w:szCs w:val="24"/>
          <w:lang w:val="ka-GE"/>
        </w:rPr>
        <w:t xml:space="preserve"> </w:t>
      </w:r>
      <w:r w:rsidRPr="001D4235">
        <w:rPr>
          <w:rFonts w:ascii="Sylfaen" w:hAnsi="Sylfaen" w:cs="Sylfaen"/>
          <w:bCs/>
          <w:sz w:val="24"/>
          <w:szCs w:val="24"/>
          <w:lang w:val="ka-GE"/>
        </w:rPr>
        <w:t>მაჩვენებლების</w:t>
      </w:r>
      <w:r w:rsidRPr="001D4235">
        <w:rPr>
          <w:rFonts w:ascii="Sylfaen" w:hAnsi="Sylfaen" w:cs="Calibri"/>
          <w:bCs/>
          <w:sz w:val="24"/>
          <w:szCs w:val="24"/>
          <w:lang w:val="ka-GE"/>
        </w:rPr>
        <w:t xml:space="preserve"> </w:t>
      </w:r>
      <w:r w:rsidRPr="001D4235">
        <w:rPr>
          <w:rFonts w:ascii="Sylfaen" w:hAnsi="Sylfaen" w:cs="Sylfaen"/>
          <w:bCs/>
          <w:sz w:val="24"/>
          <w:szCs w:val="24"/>
          <w:lang w:val="ka-GE"/>
        </w:rPr>
        <w:t>კლების</w:t>
      </w:r>
      <w:r w:rsidRPr="001D4235">
        <w:rPr>
          <w:rFonts w:ascii="Sylfaen" w:hAnsi="Sylfaen" w:cs="Calibri"/>
          <w:bCs/>
          <w:sz w:val="24"/>
          <w:szCs w:val="24"/>
          <w:lang w:val="ka-GE"/>
        </w:rPr>
        <w:t xml:space="preserve"> </w:t>
      </w:r>
      <w:r w:rsidRPr="001D4235">
        <w:rPr>
          <w:rFonts w:ascii="Sylfaen" w:hAnsi="Sylfaen" w:cs="Sylfaen"/>
          <w:bCs/>
          <w:sz w:val="24"/>
          <w:szCs w:val="24"/>
          <w:lang w:val="ka-GE"/>
        </w:rPr>
        <w:t>ტენდენცია</w:t>
      </w:r>
      <w:r w:rsidRPr="001D4235">
        <w:rPr>
          <w:rFonts w:ascii="Sylfaen" w:hAnsi="Sylfaen" w:cs="Calibri"/>
          <w:bCs/>
          <w:sz w:val="24"/>
          <w:szCs w:val="24"/>
          <w:lang w:val="ka-GE"/>
        </w:rPr>
        <w:t>.</w:t>
      </w:r>
    </w:p>
    <w:p w14:paraId="37244B8B" w14:textId="77777777" w:rsidR="003C1B1E" w:rsidRPr="001D4235" w:rsidRDefault="003C1B1E" w:rsidP="003C1B1E">
      <w:pPr>
        <w:pStyle w:val="ListParagraph"/>
        <w:numPr>
          <w:ilvl w:val="0"/>
          <w:numId w:val="30"/>
        </w:numPr>
        <w:autoSpaceDE w:val="0"/>
        <w:autoSpaceDN w:val="0"/>
        <w:adjustRightInd w:val="0"/>
        <w:spacing w:after="0"/>
        <w:jc w:val="both"/>
        <w:rPr>
          <w:rFonts w:ascii="Sylfaen" w:hAnsi="Sylfaen" w:cs="Sylfaen"/>
          <w:sz w:val="24"/>
          <w:szCs w:val="24"/>
          <w:lang w:val="ka-GE"/>
        </w:rPr>
      </w:pPr>
      <w:r w:rsidRPr="001D4235">
        <w:rPr>
          <w:rFonts w:ascii="Sylfaen" w:hAnsi="Sylfaen" w:cs="Calibri"/>
          <w:sz w:val="24"/>
          <w:szCs w:val="24"/>
          <w:lang w:val="ka-GE"/>
        </w:rPr>
        <w:t xml:space="preserve">2015-2016 წლებში აივ ინფექციის ახალი შემთხევების გამოვლენის მატების ფონზე, 2017 წელს პირველად დაფიქსირდა აივ ინფექციის ინციდენტობის (გამოვლენილი ახალი  შემთხვევები) შემცირება 12%-ით.  </w:t>
      </w:r>
    </w:p>
    <w:p w14:paraId="0672D7FC" w14:textId="77777777" w:rsidR="003C1B1E" w:rsidRPr="00905505" w:rsidRDefault="003C1B1E" w:rsidP="003C1B1E">
      <w:pPr>
        <w:pStyle w:val="ListParagraph"/>
        <w:numPr>
          <w:ilvl w:val="0"/>
          <w:numId w:val="30"/>
        </w:numPr>
        <w:autoSpaceDE w:val="0"/>
        <w:autoSpaceDN w:val="0"/>
        <w:adjustRightInd w:val="0"/>
        <w:spacing w:after="0"/>
        <w:jc w:val="both"/>
        <w:rPr>
          <w:rFonts w:ascii="Sylfaen" w:hAnsi="Sylfaen" w:cs="Calibri"/>
          <w:sz w:val="24"/>
          <w:szCs w:val="24"/>
          <w:lang w:val="ka-GE"/>
        </w:rPr>
      </w:pPr>
      <w:r w:rsidRPr="00706A19">
        <w:rPr>
          <w:rFonts w:ascii="Sylfaen" w:hAnsi="Sylfaen"/>
          <w:sz w:val="24"/>
          <w:szCs w:val="24"/>
          <w:lang w:val="ka-GE"/>
        </w:rPr>
        <w:t>ჯანმრთელობის მსოფლიო ორგანიზაციის მონაცემებით, C ჰეპატიტის გავრცელების მხრივ საქართველო მაღალი პრევალენტობის ქვეყნებს მიეკუთვნება</w:t>
      </w:r>
      <w:r>
        <w:rPr>
          <w:rFonts w:ascii="Sylfaen" w:hAnsi="Sylfaen"/>
          <w:sz w:val="24"/>
          <w:szCs w:val="24"/>
        </w:rPr>
        <w:t xml:space="preserve">, </w:t>
      </w:r>
      <w:r>
        <w:rPr>
          <w:rFonts w:ascii="Sylfaen" w:hAnsi="Sylfaen"/>
          <w:sz w:val="24"/>
          <w:szCs w:val="24"/>
          <w:lang w:val="ka-GE"/>
        </w:rPr>
        <w:t xml:space="preserve">რაც </w:t>
      </w:r>
      <w:r w:rsidRPr="00706A19">
        <w:rPr>
          <w:rFonts w:ascii="Sylfaen" w:hAnsi="Sylfaen"/>
          <w:sz w:val="24"/>
          <w:szCs w:val="24"/>
          <w:lang w:val="ka-GE"/>
        </w:rPr>
        <w:t>2015 წელს დაავადებათა კონტროლის ეროვნული ცენტრისა და აშშ დაავადებათა კონტროლის ცენტრების მიერ ჩატარებული სეროპრევალენტობის პოპულაციურ</w:t>
      </w:r>
      <w:r>
        <w:rPr>
          <w:rFonts w:ascii="Sylfaen" w:hAnsi="Sylfaen"/>
          <w:sz w:val="24"/>
          <w:szCs w:val="24"/>
          <w:lang w:val="ka-GE"/>
        </w:rPr>
        <w:t>ი</w:t>
      </w:r>
      <w:r w:rsidRPr="00706A19">
        <w:rPr>
          <w:rFonts w:ascii="Sylfaen" w:hAnsi="Sylfaen"/>
          <w:sz w:val="24"/>
          <w:szCs w:val="24"/>
          <w:lang w:val="ka-GE"/>
        </w:rPr>
        <w:t xml:space="preserve"> კვლევ</w:t>
      </w:r>
      <w:r>
        <w:rPr>
          <w:rFonts w:ascii="Sylfaen" w:hAnsi="Sylfaen"/>
          <w:sz w:val="24"/>
          <w:szCs w:val="24"/>
          <w:lang w:val="ka-GE"/>
        </w:rPr>
        <w:t>ითაც დასტურდება.</w:t>
      </w:r>
      <w:r w:rsidRPr="00706A19">
        <w:rPr>
          <w:rFonts w:ascii="Sylfaen" w:hAnsi="Sylfaen" w:cs="Sylfaen"/>
          <w:sz w:val="24"/>
          <w:szCs w:val="24"/>
          <w:lang w:val="ka-GE"/>
        </w:rPr>
        <w:t>2015 წლის</w:t>
      </w:r>
      <w:r w:rsidRPr="00905505">
        <w:rPr>
          <w:rFonts w:ascii="Sylfaen" w:hAnsi="Sylfaen" w:cs="Calibri"/>
          <w:sz w:val="24"/>
          <w:szCs w:val="24"/>
          <w:lang w:val="ka-GE"/>
        </w:rPr>
        <w:t xml:space="preserve"> 21 </w:t>
      </w:r>
      <w:r w:rsidRPr="00706A19">
        <w:rPr>
          <w:rFonts w:ascii="Sylfaen" w:hAnsi="Sylfaen" w:cs="Sylfaen"/>
          <w:sz w:val="24"/>
          <w:szCs w:val="24"/>
          <w:lang w:val="ka-GE"/>
        </w:rPr>
        <w:t>აპრილს</w:t>
      </w:r>
      <w:r w:rsidRPr="00905505">
        <w:rPr>
          <w:rFonts w:ascii="Sylfaen" w:hAnsi="Sylfaen" w:cs="Calibri"/>
          <w:sz w:val="24"/>
          <w:szCs w:val="24"/>
          <w:lang w:val="ka-GE"/>
        </w:rPr>
        <w:t xml:space="preserve"> </w:t>
      </w:r>
      <w:r w:rsidRPr="00706A19">
        <w:rPr>
          <w:rFonts w:ascii="Sylfaen" w:hAnsi="Sylfaen" w:cs="Sylfaen"/>
          <w:sz w:val="24"/>
          <w:szCs w:val="24"/>
          <w:lang w:val="ka-GE"/>
        </w:rPr>
        <w:t>ხელი</w:t>
      </w:r>
      <w:r w:rsidRPr="00905505">
        <w:rPr>
          <w:rFonts w:ascii="Sylfaen" w:hAnsi="Sylfaen" w:cs="Calibri"/>
          <w:sz w:val="24"/>
          <w:szCs w:val="24"/>
          <w:lang w:val="ka-GE"/>
        </w:rPr>
        <w:t xml:space="preserve"> </w:t>
      </w:r>
      <w:r w:rsidRPr="00706A19">
        <w:rPr>
          <w:rFonts w:ascii="Sylfaen" w:hAnsi="Sylfaen" w:cs="Sylfaen"/>
          <w:sz w:val="24"/>
          <w:szCs w:val="24"/>
          <w:lang w:val="ka-GE"/>
        </w:rPr>
        <w:t>მოეწერა</w:t>
      </w:r>
      <w:r w:rsidRPr="00905505">
        <w:rPr>
          <w:rFonts w:ascii="Sylfaen" w:hAnsi="Sylfaen" w:cs="Calibri"/>
          <w:sz w:val="24"/>
          <w:szCs w:val="24"/>
          <w:lang w:val="ka-GE"/>
        </w:rPr>
        <w:t xml:space="preserve"> </w:t>
      </w:r>
      <w:r w:rsidRPr="00706A19">
        <w:rPr>
          <w:rFonts w:ascii="Sylfaen" w:hAnsi="Sylfaen" w:cs="Sylfaen"/>
          <w:sz w:val="24"/>
          <w:szCs w:val="24"/>
          <w:lang w:val="ka-GE"/>
        </w:rPr>
        <w:t>ურთიერთგაგების</w:t>
      </w:r>
      <w:r w:rsidRPr="00905505">
        <w:rPr>
          <w:rFonts w:ascii="Sylfaen" w:hAnsi="Sylfaen" w:cs="Calibri"/>
          <w:sz w:val="24"/>
          <w:szCs w:val="24"/>
          <w:lang w:val="ka-GE"/>
        </w:rPr>
        <w:t xml:space="preserve"> </w:t>
      </w:r>
      <w:r w:rsidRPr="00706A19">
        <w:rPr>
          <w:rFonts w:ascii="Sylfaen" w:hAnsi="Sylfaen" w:cs="Sylfaen"/>
          <w:sz w:val="24"/>
          <w:szCs w:val="24"/>
          <w:lang w:val="ka-GE"/>
        </w:rPr>
        <w:t>მემორანდუმს</w:t>
      </w:r>
      <w:r w:rsidRPr="00905505">
        <w:rPr>
          <w:rFonts w:ascii="Sylfaen" w:hAnsi="Sylfaen" w:cs="Calibri"/>
          <w:sz w:val="24"/>
          <w:szCs w:val="24"/>
          <w:lang w:val="ka-GE"/>
        </w:rPr>
        <w:t xml:space="preserve"> </w:t>
      </w:r>
      <w:r w:rsidRPr="00706A19">
        <w:rPr>
          <w:rFonts w:ascii="Sylfaen" w:hAnsi="Sylfaen" w:cs="Sylfaen"/>
          <w:sz w:val="24"/>
          <w:szCs w:val="24"/>
          <w:lang w:val="ka-GE"/>
        </w:rPr>
        <w:t>კომპანია</w:t>
      </w:r>
      <w:r w:rsidRPr="00905505">
        <w:rPr>
          <w:rFonts w:ascii="Sylfaen" w:hAnsi="Sylfaen" w:cs="Calibri"/>
          <w:sz w:val="24"/>
          <w:szCs w:val="24"/>
          <w:lang w:val="ka-GE"/>
        </w:rPr>
        <w:t xml:space="preserve"> „</w:t>
      </w:r>
      <w:r w:rsidRPr="00706A19">
        <w:rPr>
          <w:rFonts w:ascii="Sylfaen" w:hAnsi="Sylfaen" w:cs="Sylfaen"/>
          <w:sz w:val="24"/>
          <w:szCs w:val="24"/>
          <w:lang w:val="ka-GE"/>
        </w:rPr>
        <w:t>გილეადსა</w:t>
      </w:r>
      <w:r w:rsidRPr="00905505">
        <w:rPr>
          <w:rFonts w:ascii="Sylfaen" w:hAnsi="Sylfaen" w:cs="Calibri"/>
          <w:sz w:val="24"/>
          <w:szCs w:val="24"/>
          <w:lang w:val="ka-GE"/>
        </w:rPr>
        <w:t xml:space="preserve">“ </w:t>
      </w:r>
      <w:r w:rsidRPr="00706A19">
        <w:rPr>
          <w:rFonts w:ascii="Sylfaen" w:hAnsi="Sylfaen" w:cs="Sylfaen"/>
          <w:sz w:val="24"/>
          <w:szCs w:val="24"/>
          <w:lang w:val="ka-GE"/>
        </w:rPr>
        <w:t>და</w:t>
      </w:r>
      <w:r w:rsidRPr="00905505">
        <w:rPr>
          <w:rFonts w:ascii="Sylfaen" w:hAnsi="Sylfaen" w:cs="Calibri"/>
          <w:sz w:val="24"/>
          <w:szCs w:val="24"/>
          <w:lang w:val="ka-GE"/>
        </w:rPr>
        <w:t xml:space="preserve"> </w:t>
      </w:r>
      <w:r w:rsidRPr="00706A19">
        <w:rPr>
          <w:rFonts w:ascii="Sylfaen" w:hAnsi="Sylfaen" w:cs="Sylfaen"/>
          <w:sz w:val="24"/>
          <w:szCs w:val="24"/>
          <w:lang w:val="ka-GE"/>
        </w:rPr>
        <w:t>საქართველოს</w:t>
      </w:r>
      <w:r w:rsidRPr="00905505">
        <w:rPr>
          <w:rFonts w:ascii="Sylfaen" w:hAnsi="Sylfaen" w:cs="Calibri"/>
          <w:sz w:val="24"/>
          <w:szCs w:val="24"/>
          <w:lang w:val="ka-GE"/>
        </w:rPr>
        <w:t xml:space="preserve"> </w:t>
      </w:r>
      <w:r w:rsidRPr="00706A19">
        <w:rPr>
          <w:rFonts w:ascii="Sylfaen" w:hAnsi="Sylfaen" w:cs="Sylfaen"/>
          <w:sz w:val="24"/>
          <w:szCs w:val="24"/>
          <w:lang w:val="ka-GE"/>
        </w:rPr>
        <w:t>მთავრობას</w:t>
      </w:r>
      <w:r w:rsidRPr="00905505">
        <w:rPr>
          <w:rFonts w:ascii="Sylfaen" w:hAnsi="Sylfaen" w:cs="Calibri"/>
          <w:sz w:val="24"/>
          <w:szCs w:val="24"/>
          <w:lang w:val="ka-GE"/>
        </w:rPr>
        <w:t xml:space="preserve"> </w:t>
      </w:r>
      <w:r w:rsidRPr="00706A19">
        <w:rPr>
          <w:rFonts w:ascii="Sylfaen" w:hAnsi="Sylfaen" w:cs="Sylfaen"/>
          <w:sz w:val="24"/>
          <w:szCs w:val="24"/>
          <w:lang w:val="ka-GE"/>
        </w:rPr>
        <w:t>შორის</w:t>
      </w:r>
      <w:r w:rsidRPr="00905505">
        <w:rPr>
          <w:rFonts w:ascii="Sylfaen" w:hAnsi="Sylfaen" w:cs="Calibri"/>
          <w:sz w:val="24"/>
          <w:szCs w:val="24"/>
          <w:lang w:val="ka-GE"/>
        </w:rPr>
        <w:t xml:space="preserve">, </w:t>
      </w:r>
      <w:r w:rsidRPr="00706A19">
        <w:rPr>
          <w:rFonts w:ascii="Sylfaen" w:hAnsi="Sylfaen" w:cs="Sylfaen"/>
          <w:sz w:val="24"/>
          <w:szCs w:val="24"/>
          <w:lang w:val="ka-GE"/>
        </w:rPr>
        <w:t>რამაც</w:t>
      </w:r>
      <w:r w:rsidRPr="00905505">
        <w:rPr>
          <w:rFonts w:ascii="Sylfaen" w:hAnsi="Sylfaen" w:cs="Calibri"/>
          <w:sz w:val="24"/>
          <w:szCs w:val="24"/>
          <w:lang w:val="ka-GE"/>
        </w:rPr>
        <w:t xml:space="preserve"> </w:t>
      </w:r>
      <w:r w:rsidRPr="00706A19">
        <w:rPr>
          <w:rFonts w:ascii="Sylfaen" w:hAnsi="Sylfaen" w:cs="Sylfaen"/>
          <w:sz w:val="24"/>
          <w:szCs w:val="24"/>
          <w:lang w:val="ka-GE"/>
        </w:rPr>
        <w:t>საფუძველი</w:t>
      </w:r>
      <w:r w:rsidRPr="00905505">
        <w:rPr>
          <w:rFonts w:ascii="Sylfaen" w:hAnsi="Sylfaen" w:cs="Calibri"/>
          <w:sz w:val="24"/>
          <w:szCs w:val="24"/>
          <w:lang w:val="ka-GE"/>
        </w:rPr>
        <w:t xml:space="preserve"> </w:t>
      </w:r>
      <w:r w:rsidRPr="00706A19">
        <w:rPr>
          <w:rFonts w:ascii="Sylfaen" w:hAnsi="Sylfaen" w:cs="Sylfaen"/>
          <w:sz w:val="24"/>
          <w:szCs w:val="24"/>
          <w:lang w:val="ka-GE"/>
        </w:rPr>
        <w:t>ჩაუყარა</w:t>
      </w:r>
      <w:r w:rsidRPr="00905505">
        <w:rPr>
          <w:rFonts w:ascii="Sylfaen" w:hAnsi="Sylfaen" w:cs="Calibri"/>
          <w:sz w:val="24"/>
          <w:szCs w:val="24"/>
          <w:lang w:val="ka-GE"/>
        </w:rPr>
        <w:t xml:space="preserve"> </w:t>
      </w:r>
      <w:r w:rsidRPr="00706A19">
        <w:rPr>
          <w:rFonts w:ascii="Sylfaen" w:hAnsi="Sylfaen" w:cs="Sylfaen"/>
          <w:sz w:val="24"/>
          <w:szCs w:val="24"/>
          <w:lang w:val="ka-GE"/>
        </w:rPr>
        <w:t>საქართველოში</w:t>
      </w:r>
      <w:r w:rsidRPr="00905505">
        <w:rPr>
          <w:rFonts w:ascii="Sylfaen" w:hAnsi="Sylfaen" w:cs="Calibri"/>
          <w:sz w:val="24"/>
          <w:szCs w:val="24"/>
          <w:lang w:val="ka-GE"/>
        </w:rPr>
        <w:t xml:space="preserve"> C </w:t>
      </w:r>
      <w:r w:rsidRPr="00706A19">
        <w:rPr>
          <w:rFonts w:ascii="Sylfaen" w:hAnsi="Sylfaen" w:cs="Sylfaen"/>
          <w:sz w:val="24"/>
          <w:szCs w:val="24"/>
          <w:lang w:val="ka-GE"/>
        </w:rPr>
        <w:t>ჰეპატიტის</w:t>
      </w:r>
      <w:r w:rsidRPr="00905505">
        <w:rPr>
          <w:rFonts w:ascii="Sylfaen" w:hAnsi="Sylfaen" w:cs="Calibri"/>
          <w:sz w:val="24"/>
          <w:szCs w:val="24"/>
          <w:lang w:val="ka-GE"/>
        </w:rPr>
        <w:t xml:space="preserve"> </w:t>
      </w:r>
      <w:r w:rsidRPr="00706A19">
        <w:rPr>
          <w:rFonts w:ascii="Sylfaen" w:hAnsi="Sylfaen" w:cs="Sylfaen"/>
          <w:sz w:val="24"/>
          <w:szCs w:val="24"/>
          <w:lang w:val="ka-GE"/>
        </w:rPr>
        <w:t>ელიმინაციის</w:t>
      </w:r>
      <w:r w:rsidRPr="00905505">
        <w:rPr>
          <w:rFonts w:ascii="Sylfaen" w:hAnsi="Sylfaen" w:cs="Calibri"/>
          <w:sz w:val="24"/>
          <w:szCs w:val="24"/>
          <w:lang w:val="ka-GE"/>
        </w:rPr>
        <w:t xml:space="preserve"> </w:t>
      </w:r>
      <w:r w:rsidRPr="00706A19">
        <w:rPr>
          <w:rFonts w:ascii="Sylfaen" w:hAnsi="Sylfaen" w:cs="Sylfaen"/>
          <w:sz w:val="24"/>
          <w:szCs w:val="24"/>
          <w:lang w:val="ka-GE"/>
        </w:rPr>
        <w:t>დაწყებას</w:t>
      </w:r>
      <w:r>
        <w:rPr>
          <w:rFonts w:ascii="Sylfaen" w:hAnsi="Sylfaen" w:cs="Calibri"/>
          <w:sz w:val="24"/>
          <w:szCs w:val="24"/>
          <w:lang w:val="ka-GE"/>
        </w:rPr>
        <w:t>, ხოლო</w:t>
      </w:r>
    </w:p>
    <w:p w14:paraId="7ED492C5" w14:textId="77777777" w:rsidR="003C1B1E" w:rsidRPr="00905505" w:rsidRDefault="003C1B1E" w:rsidP="003C1B1E">
      <w:pPr>
        <w:pStyle w:val="ListParagraph"/>
        <w:numPr>
          <w:ilvl w:val="0"/>
          <w:numId w:val="30"/>
        </w:numPr>
        <w:autoSpaceDE w:val="0"/>
        <w:autoSpaceDN w:val="0"/>
        <w:adjustRightInd w:val="0"/>
        <w:spacing w:after="0"/>
        <w:jc w:val="both"/>
        <w:rPr>
          <w:rFonts w:ascii="Sylfaen" w:hAnsi="Sylfaen" w:cs="Calibri"/>
          <w:sz w:val="24"/>
          <w:szCs w:val="24"/>
          <w:lang w:val="ka-GE"/>
        </w:rPr>
      </w:pPr>
      <w:r w:rsidRPr="00905505">
        <w:rPr>
          <w:rFonts w:ascii="Sylfaen" w:hAnsi="Sylfaen" w:cs="Calibri"/>
          <w:sz w:val="24"/>
          <w:szCs w:val="24"/>
          <w:lang w:val="ka-GE"/>
        </w:rPr>
        <w:t xml:space="preserve">2016 </w:t>
      </w:r>
      <w:r w:rsidRPr="00706A19">
        <w:rPr>
          <w:rFonts w:ascii="Sylfaen" w:hAnsi="Sylfaen" w:cs="Sylfaen"/>
          <w:sz w:val="24"/>
          <w:szCs w:val="24"/>
          <w:lang w:val="ka-GE"/>
        </w:rPr>
        <w:t>წლის</w:t>
      </w:r>
      <w:r w:rsidRPr="00905505">
        <w:rPr>
          <w:rFonts w:ascii="Sylfaen" w:hAnsi="Sylfaen" w:cs="Calibri"/>
          <w:sz w:val="24"/>
          <w:szCs w:val="24"/>
          <w:lang w:val="ka-GE"/>
        </w:rPr>
        <w:t xml:space="preserve"> </w:t>
      </w:r>
      <w:r w:rsidRPr="00706A19">
        <w:rPr>
          <w:rFonts w:ascii="Sylfaen" w:hAnsi="Sylfaen" w:cs="Sylfaen"/>
          <w:sz w:val="24"/>
          <w:szCs w:val="24"/>
          <w:lang w:val="ka-GE"/>
        </w:rPr>
        <w:t>აპრილში</w:t>
      </w:r>
      <w:r w:rsidRPr="00905505">
        <w:rPr>
          <w:rFonts w:ascii="Sylfaen" w:hAnsi="Sylfaen" w:cs="Calibri"/>
          <w:sz w:val="24"/>
          <w:szCs w:val="24"/>
          <w:lang w:val="ka-GE"/>
        </w:rPr>
        <w:t xml:space="preserve"> </w:t>
      </w:r>
      <w:r w:rsidRPr="00706A19">
        <w:rPr>
          <w:rFonts w:ascii="Sylfaen" w:hAnsi="Sylfaen" w:cs="Sylfaen"/>
          <w:sz w:val="24"/>
          <w:szCs w:val="24"/>
          <w:lang w:val="ka-GE"/>
        </w:rPr>
        <w:t>ქ</w:t>
      </w:r>
      <w:r w:rsidRPr="00905505">
        <w:rPr>
          <w:rFonts w:ascii="Sylfaen" w:hAnsi="Sylfaen" w:cs="Calibri"/>
          <w:sz w:val="24"/>
          <w:szCs w:val="24"/>
          <w:lang w:val="ka-GE"/>
        </w:rPr>
        <w:t xml:space="preserve">. </w:t>
      </w:r>
      <w:r w:rsidRPr="00706A19">
        <w:rPr>
          <w:rFonts w:ascii="Sylfaen" w:hAnsi="Sylfaen" w:cs="Sylfaen"/>
          <w:sz w:val="24"/>
          <w:szCs w:val="24"/>
          <w:lang w:val="ka-GE"/>
        </w:rPr>
        <w:t>ბარსელონაში</w:t>
      </w:r>
      <w:r w:rsidRPr="00905505">
        <w:rPr>
          <w:rFonts w:ascii="Sylfaen" w:hAnsi="Sylfaen" w:cs="Calibri"/>
          <w:sz w:val="24"/>
          <w:szCs w:val="24"/>
          <w:lang w:val="ka-GE"/>
        </w:rPr>
        <w:t xml:space="preserve"> </w:t>
      </w:r>
      <w:r w:rsidRPr="00706A19">
        <w:rPr>
          <w:rFonts w:ascii="Sylfaen" w:hAnsi="Sylfaen" w:cs="Sylfaen"/>
          <w:sz w:val="24"/>
          <w:szCs w:val="24"/>
          <w:lang w:val="ka-GE"/>
        </w:rPr>
        <w:t>საქართველოს</w:t>
      </w:r>
      <w:r w:rsidRPr="00905505">
        <w:rPr>
          <w:rFonts w:ascii="Sylfaen" w:hAnsi="Sylfaen" w:cs="Calibri"/>
          <w:sz w:val="24"/>
          <w:szCs w:val="24"/>
          <w:lang w:val="ka-GE"/>
        </w:rPr>
        <w:t xml:space="preserve"> </w:t>
      </w:r>
      <w:r w:rsidRPr="00706A19">
        <w:rPr>
          <w:rFonts w:ascii="Sylfaen" w:hAnsi="Sylfaen" w:cs="Sylfaen"/>
          <w:sz w:val="24"/>
          <w:szCs w:val="24"/>
          <w:lang w:val="ka-GE"/>
        </w:rPr>
        <w:t>მთავრობასა</w:t>
      </w:r>
      <w:r w:rsidRPr="00905505">
        <w:rPr>
          <w:rFonts w:ascii="Sylfaen" w:hAnsi="Sylfaen" w:cs="Calibri"/>
          <w:sz w:val="24"/>
          <w:szCs w:val="24"/>
          <w:lang w:val="ka-GE"/>
        </w:rPr>
        <w:t xml:space="preserve"> </w:t>
      </w:r>
      <w:r w:rsidRPr="00706A19">
        <w:rPr>
          <w:rFonts w:ascii="Sylfaen" w:hAnsi="Sylfaen" w:cs="Sylfaen"/>
          <w:sz w:val="24"/>
          <w:szCs w:val="24"/>
          <w:lang w:val="ka-GE"/>
        </w:rPr>
        <w:t>და</w:t>
      </w:r>
      <w:r w:rsidRPr="00905505">
        <w:rPr>
          <w:rFonts w:ascii="Sylfaen" w:hAnsi="Sylfaen" w:cs="Calibri"/>
          <w:sz w:val="24"/>
          <w:szCs w:val="24"/>
          <w:lang w:val="ka-GE"/>
        </w:rPr>
        <w:t xml:space="preserve"> </w:t>
      </w:r>
      <w:r w:rsidRPr="00706A19">
        <w:rPr>
          <w:rFonts w:ascii="Sylfaen" w:hAnsi="Sylfaen" w:cs="Sylfaen"/>
          <w:sz w:val="24"/>
          <w:szCs w:val="24"/>
          <w:lang w:val="ka-GE"/>
        </w:rPr>
        <w:t>კომპანია</w:t>
      </w:r>
      <w:r w:rsidRPr="00905505">
        <w:rPr>
          <w:rFonts w:ascii="Sylfaen" w:hAnsi="Sylfaen" w:cs="Calibri"/>
          <w:sz w:val="24"/>
          <w:szCs w:val="24"/>
          <w:lang w:val="ka-GE"/>
        </w:rPr>
        <w:t xml:space="preserve"> ,,</w:t>
      </w:r>
      <w:r w:rsidRPr="00706A19">
        <w:rPr>
          <w:rFonts w:ascii="Sylfaen" w:hAnsi="Sylfaen" w:cs="Sylfaen"/>
          <w:sz w:val="24"/>
          <w:szCs w:val="24"/>
          <w:lang w:val="ka-GE"/>
        </w:rPr>
        <w:t>გილეადს</w:t>
      </w:r>
      <w:r w:rsidRPr="00905505">
        <w:rPr>
          <w:rFonts w:ascii="Sylfaen" w:hAnsi="Sylfaen" w:cs="Calibri"/>
          <w:sz w:val="24"/>
          <w:szCs w:val="24"/>
          <w:lang w:val="ka-GE"/>
        </w:rPr>
        <w:t xml:space="preserve">” </w:t>
      </w:r>
      <w:r w:rsidRPr="00706A19">
        <w:rPr>
          <w:rFonts w:ascii="Sylfaen" w:hAnsi="Sylfaen" w:cs="Sylfaen"/>
          <w:sz w:val="24"/>
          <w:szCs w:val="24"/>
          <w:lang w:val="ka-GE"/>
        </w:rPr>
        <w:t>შორის</w:t>
      </w:r>
      <w:r w:rsidRPr="00905505">
        <w:rPr>
          <w:rFonts w:ascii="Sylfaen" w:hAnsi="Sylfaen" w:cs="Calibri"/>
          <w:sz w:val="24"/>
          <w:szCs w:val="24"/>
          <w:lang w:val="ka-GE"/>
        </w:rPr>
        <w:t xml:space="preserve"> </w:t>
      </w:r>
      <w:r w:rsidRPr="00706A19">
        <w:rPr>
          <w:rFonts w:ascii="Sylfaen" w:hAnsi="Sylfaen" w:cs="Sylfaen"/>
          <w:sz w:val="24"/>
          <w:szCs w:val="24"/>
          <w:lang w:val="ka-GE"/>
        </w:rPr>
        <w:t>ხელი</w:t>
      </w:r>
      <w:r w:rsidRPr="00905505">
        <w:rPr>
          <w:rFonts w:ascii="Sylfaen" w:hAnsi="Sylfaen" w:cs="Calibri"/>
          <w:sz w:val="24"/>
          <w:szCs w:val="24"/>
          <w:lang w:val="ka-GE"/>
        </w:rPr>
        <w:t xml:space="preserve"> </w:t>
      </w:r>
      <w:r w:rsidRPr="00706A19">
        <w:rPr>
          <w:rFonts w:ascii="Sylfaen" w:hAnsi="Sylfaen" w:cs="Sylfaen"/>
          <w:sz w:val="24"/>
          <w:szCs w:val="24"/>
          <w:lang w:val="ka-GE"/>
        </w:rPr>
        <w:t>მოეწერა</w:t>
      </w:r>
      <w:r w:rsidRPr="00905505">
        <w:rPr>
          <w:rFonts w:ascii="Sylfaen" w:hAnsi="Sylfaen" w:cs="Calibri"/>
          <w:sz w:val="24"/>
          <w:szCs w:val="24"/>
          <w:lang w:val="ka-GE"/>
        </w:rPr>
        <w:t xml:space="preserve"> </w:t>
      </w:r>
      <w:r w:rsidRPr="00706A19">
        <w:rPr>
          <w:rFonts w:ascii="Sylfaen" w:hAnsi="Sylfaen" w:cs="Sylfaen"/>
          <w:sz w:val="24"/>
          <w:szCs w:val="24"/>
          <w:lang w:val="ka-GE"/>
        </w:rPr>
        <w:t>გრძელვადიან</w:t>
      </w:r>
      <w:r w:rsidRPr="00905505">
        <w:rPr>
          <w:rFonts w:ascii="Sylfaen" w:hAnsi="Sylfaen" w:cs="Calibri"/>
          <w:sz w:val="24"/>
          <w:szCs w:val="24"/>
          <w:lang w:val="ka-GE"/>
        </w:rPr>
        <w:t xml:space="preserve"> </w:t>
      </w:r>
      <w:r w:rsidRPr="00706A19">
        <w:rPr>
          <w:rFonts w:ascii="Sylfaen" w:hAnsi="Sylfaen" w:cs="Sylfaen"/>
          <w:sz w:val="24"/>
          <w:szCs w:val="24"/>
          <w:lang w:val="ka-GE"/>
        </w:rPr>
        <w:t>ხელშეკრულებას</w:t>
      </w:r>
      <w:r w:rsidRPr="00905505">
        <w:rPr>
          <w:rFonts w:ascii="Sylfaen" w:hAnsi="Sylfaen" w:cs="Calibri"/>
          <w:sz w:val="24"/>
          <w:szCs w:val="24"/>
          <w:lang w:val="ka-GE"/>
        </w:rPr>
        <w:t xml:space="preserve"> </w:t>
      </w:r>
      <w:r w:rsidRPr="00706A19">
        <w:rPr>
          <w:rFonts w:ascii="Sylfaen" w:hAnsi="Sylfaen" w:cs="Sylfaen"/>
          <w:sz w:val="24"/>
          <w:szCs w:val="24"/>
          <w:lang w:val="ka-GE"/>
        </w:rPr>
        <w:t>კომპანიის</w:t>
      </w:r>
      <w:r w:rsidRPr="00905505">
        <w:rPr>
          <w:rFonts w:ascii="Sylfaen" w:hAnsi="Sylfaen" w:cs="Calibri"/>
          <w:sz w:val="24"/>
          <w:szCs w:val="24"/>
          <w:lang w:val="ka-GE"/>
        </w:rPr>
        <w:t xml:space="preserve"> </w:t>
      </w:r>
      <w:r w:rsidRPr="00706A19">
        <w:rPr>
          <w:rFonts w:ascii="Sylfaen" w:hAnsi="Sylfaen" w:cs="Sylfaen"/>
          <w:sz w:val="24"/>
          <w:szCs w:val="24"/>
          <w:lang w:val="ka-GE"/>
        </w:rPr>
        <w:t>მხრიდან</w:t>
      </w:r>
      <w:r w:rsidRPr="00905505">
        <w:rPr>
          <w:rFonts w:ascii="Sylfaen" w:hAnsi="Sylfaen" w:cs="Calibri"/>
          <w:sz w:val="24"/>
          <w:szCs w:val="24"/>
          <w:lang w:val="ka-GE"/>
        </w:rPr>
        <w:t xml:space="preserve"> C ჰეპატიტის სამკურნალო ახალი თაობის </w:t>
      </w:r>
      <w:r w:rsidRPr="00706A19">
        <w:rPr>
          <w:rFonts w:ascii="Sylfaen" w:hAnsi="Sylfaen" w:cs="Sylfaen"/>
          <w:sz w:val="24"/>
          <w:szCs w:val="24"/>
          <w:lang w:val="ka-GE"/>
        </w:rPr>
        <w:t>მედიკამენტებით</w:t>
      </w:r>
      <w:r w:rsidRPr="00905505">
        <w:rPr>
          <w:rFonts w:ascii="Sylfaen" w:hAnsi="Sylfaen" w:cs="Calibri"/>
          <w:sz w:val="24"/>
          <w:szCs w:val="24"/>
          <w:lang w:val="ka-GE"/>
        </w:rPr>
        <w:t xml:space="preserve"> </w:t>
      </w:r>
      <w:r w:rsidRPr="00706A19">
        <w:rPr>
          <w:rFonts w:ascii="Sylfaen" w:hAnsi="Sylfaen" w:cs="Sylfaen"/>
          <w:sz w:val="24"/>
          <w:szCs w:val="24"/>
          <w:lang w:val="ka-GE"/>
        </w:rPr>
        <w:t>უწყვეტი</w:t>
      </w:r>
      <w:r w:rsidRPr="00905505">
        <w:rPr>
          <w:rFonts w:ascii="Sylfaen" w:hAnsi="Sylfaen" w:cs="Calibri"/>
          <w:sz w:val="24"/>
          <w:szCs w:val="24"/>
          <w:lang w:val="ka-GE"/>
        </w:rPr>
        <w:t xml:space="preserve"> </w:t>
      </w:r>
      <w:r w:rsidRPr="00706A19">
        <w:rPr>
          <w:rFonts w:ascii="Sylfaen" w:hAnsi="Sylfaen" w:cs="Sylfaen"/>
          <w:sz w:val="24"/>
          <w:szCs w:val="24"/>
          <w:lang w:val="ka-GE"/>
        </w:rPr>
        <w:t>უზრუნველყოფის</w:t>
      </w:r>
      <w:r w:rsidRPr="00905505">
        <w:rPr>
          <w:rFonts w:ascii="Sylfaen" w:hAnsi="Sylfaen" w:cs="Calibri"/>
          <w:sz w:val="24"/>
          <w:szCs w:val="24"/>
          <w:lang w:val="ka-GE"/>
        </w:rPr>
        <w:t xml:space="preserve"> </w:t>
      </w:r>
      <w:r w:rsidRPr="00706A19">
        <w:rPr>
          <w:rFonts w:ascii="Sylfaen" w:hAnsi="Sylfaen" w:cs="Sylfaen"/>
          <w:sz w:val="24"/>
          <w:szCs w:val="24"/>
          <w:lang w:val="ka-GE"/>
        </w:rPr>
        <w:t>შესახებ</w:t>
      </w:r>
      <w:r w:rsidRPr="00905505">
        <w:rPr>
          <w:rFonts w:ascii="Sylfaen" w:hAnsi="Sylfaen" w:cs="Calibri"/>
          <w:sz w:val="24"/>
          <w:szCs w:val="24"/>
          <w:lang w:val="ka-GE"/>
        </w:rPr>
        <w:t>,</w:t>
      </w:r>
      <w:r w:rsidRPr="00706A19">
        <w:rPr>
          <w:rFonts w:ascii="Sylfaen" w:hAnsi="Sylfaen" w:cs="Sylfaen"/>
          <w:sz w:val="24"/>
          <w:szCs w:val="24"/>
          <w:lang w:val="ka-GE"/>
        </w:rPr>
        <w:t xml:space="preserve"> დაავადების</w:t>
      </w:r>
      <w:r w:rsidRPr="00905505">
        <w:rPr>
          <w:rFonts w:ascii="Sylfaen" w:hAnsi="Sylfaen" w:cs="Calibri"/>
          <w:sz w:val="24"/>
          <w:szCs w:val="24"/>
          <w:lang w:val="ka-GE"/>
        </w:rPr>
        <w:t xml:space="preserve"> </w:t>
      </w:r>
      <w:r w:rsidRPr="00706A19">
        <w:rPr>
          <w:rFonts w:ascii="Sylfaen" w:hAnsi="Sylfaen" w:cs="Sylfaen"/>
          <w:sz w:val="24"/>
          <w:szCs w:val="24"/>
          <w:lang w:val="ka-GE"/>
        </w:rPr>
        <w:t>სრულ</w:t>
      </w:r>
      <w:r w:rsidRPr="00905505">
        <w:rPr>
          <w:rFonts w:ascii="Sylfaen" w:hAnsi="Sylfaen" w:cs="Calibri"/>
          <w:sz w:val="24"/>
          <w:szCs w:val="24"/>
          <w:lang w:val="ka-GE"/>
        </w:rPr>
        <w:t xml:space="preserve"> </w:t>
      </w:r>
      <w:r w:rsidRPr="00706A19">
        <w:rPr>
          <w:rFonts w:ascii="Sylfaen" w:hAnsi="Sylfaen" w:cs="Sylfaen"/>
          <w:sz w:val="24"/>
          <w:szCs w:val="24"/>
          <w:lang w:val="ka-GE"/>
        </w:rPr>
        <w:t>ელიმინაციამდე</w:t>
      </w:r>
      <w:r w:rsidRPr="00905505">
        <w:rPr>
          <w:rFonts w:ascii="Sylfaen" w:hAnsi="Sylfaen" w:cs="Calibri"/>
          <w:sz w:val="24"/>
          <w:szCs w:val="24"/>
          <w:lang w:val="ka-GE"/>
        </w:rPr>
        <w:t>.</w:t>
      </w:r>
    </w:p>
    <w:p w14:paraId="3C0F808F" w14:textId="77777777" w:rsidR="003C1B1E" w:rsidRPr="00905505" w:rsidRDefault="003C1B1E" w:rsidP="003C1B1E">
      <w:pPr>
        <w:pStyle w:val="ListParagraph"/>
        <w:numPr>
          <w:ilvl w:val="0"/>
          <w:numId w:val="30"/>
        </w:numPr>
        <w:autoSpaceDE w:val="0"/>
        <w:autoSpaceDN w:val="0"/>
        <w:adjustRightInd w:val="0"/>
        <w:spacing w:after="0"/>
        <w:jc w:val="both"/>
        <w:rPr>
          <w:rFonts w:ascii="Sylfaen" w:hAnsi="Sylfaen" w:cs="Calibri"/>
          <w:sz w:val="24"/>
          <w:szCs w:val="24"/>
          <w:lang w:val="ka-GE"/>
        </w:rPr>
      </w:pPr>
      <w:r w:rsidRPr="00905505">
        <w:rPr>
          <w:rFonts w:ascii="Sylfaen" w:hAnsi="Sylfaen" w:cs="Calibri"/>
          <w:sz w:val="24"/>
          <w:szCs w:val="24"/>
          <w:lang w:val="ka-GE"/>
        </w:rPr>
        <w:t xml:space="preserve">2016 წლის აგვისტოში დამტკიცდა საქართველოში C ჰეპატიტის ელიმინაციის 2016-2020 წლების ეროვნული სტრატეგია, რომელიც მიზნად ისახავს 2020 წლისთვის </w:t>
      </w:r>
      <w:r w:rsidRPr="00706A19">
        <w:rPr>
          <w:rFonts w:ascii="Sylfaen" w:eastAsia="Sylfaen" w:hAnsi="Sylfaen"/>
          <w:sz w:val="24"/>
          <w:szCs w:val="24"/>
          <w:lang w:val="ka-GE"/>
        </w:rPr>
        <w:t>C ჰეპატიტით ინფიცირებულთა 90%-ის გამოკვლევას, მათ შორის 95%-ის მკურნალობასა და მკურნალობის შედეგად პაციენტთა 95%-ის განკურნებას.</w:t>
      </w:r>
    </w:p>
    <w:p w14:paraId="39C3C47E" w14:textId="77777777" w:rsidR="003C1B1E" w:rsidRPr="00905505" w:rsidRDefault="003C1B1E" w:rsidP="003C1B1E">
      <w:pPr>
        <w:pStyle w:val="ListParagraph"/>
        <w:numPr>
          <w:ilvl w:val="0"/>
          <w:numId w:val="30"/>
        </w:numPr>
        <w:autoSpaceDE w:val="0"/>
        <w:autoSpaceDN w:val="0"/>
        <w:adjustRightInd w:val="0"/>
        <w:spacing w:after="0"/>
        <w:jc w:val="both"/>
        <w:rPr>
          <w:rFonts w:ascii="Sylfaen" w:hAnsi="Sylfaen" w:cs="Calibri"/>
          <w:sz w:val="24"/>
          <w:szCs w:val="24"/>
          <w:lang w:val="ka-GE"/>
        </w:rPr>
      </w:pPr>
      <w:r w:rsidRPr="00905505">
        <w:rPr>
          <w:rFonts w:ascii="Sylfaen" w:hAnsi="Sylfaen" w:cs="Calibri"/>
          <w:sz w:val="24"/>
          <w:szCs w:val="24"/>
          <w:lang w:val="ka-GE"/>
        </w:rPr>
        <w:t xml:space="preserve">2015 წელს, </w:t>
      </w:r>
      <w:r w:rsidRPr="00706A19">
        <w:rPr>
          <w:rFonts w:ascii="Sylfaen" w:hAnsi="Sylfaen" w:cs="Sylfaen"/>
          <w:sz w:val="24"/>
          <w:szCs w:val="24"/>
          <w:lang w:val="ka-GE"/>
        </w:rPr>
        <w:t>პირველ</w:t>
      </w:r>
      <w:r w:rsidRPr="00905505">
        <w:rPr>
          <w:rFonts w:ascii="Sylfaen" w:hAnsi="Sylfaen" w:cs="Calibri"/>
          <w:sz w:val="24"/>
          <w:szCs w:val="24"/>
          <w:lang w:val="ka-GE"/>
        </w:rPr>
        <w:t xml:space="preserve"> </w:t>
      </w:r>
      <w:r w:rsidRPr="00706A19">
        <w:rPr>
          <w:rFonts w:ascii="Sylfaen" w:hAnsi="Sylfaen" w:cs="Sylfaen"/>
          <w:sz w:val="24"/>
          <w:szCs w:val="24"/>
          <w:lang w:val="ka-GE"/>
        </w:rPr>
        <w:t>ეტაპზე</w:t>
      </w:r>
      <w:r w:rsidRPr="00905505">
        <w:rPr>
          <w:rFonts w:ascii="Sylfaen" w:hAnsi="Sylfaen" w:cs="Calibri"/>
          <w:sz w:val="24"/>
          <w:szCs w:val="24"/>
          <w:lang w:val="ka-GE"/>
        </w:rPr>
        <w:t xml:space="preserve"> </w:t>
      </w:r>
      <w:r w:rsidRPr="00706A19">
        <w:rPr>
          <w:rFonts w:ascii="Sylfaen" w:hAnsi="Sylfaen" w:cs="Sylfaen"/>
          <w:sz w:val="24"/>
          <w:szCs w:val="24"/>
          <w:lang w:val="ka-GE"/>
        </w:rPr>
        <w:t>პროგრამის მოსარგებლეები იყვნენ</w:t>
      </w:r>
      <w:r w:rsidRPr="00905505">
        <w:rPr>
          <w:rFonts w:ascii="Sylfaen" w:hAnsi="Sylfaen" w:cs="Calibri"/>
          <w:sz w:val="24"/>
          <w:szCs w:val="24"/>
          <w:lang w:val="ka-GE"/>
        </w:rPr>
        <w:t xml:space="preserve"> </w:t>
      </w:r>
      <w:r w:rsidRPr="00706A19">
        <w:rPr>
          <w:rFonts w:ascii="Sylfaen" w:hAnsi="Sylfaen" w:cs="Sylfaen"/>
          <w:sz w:val="24"/>
          <w:szCs w:val="24"/>
          <w:lang w:val="ka-GE"/>
        </w:rPr>
        <w:t>პაციენტები</w:t>
      </w:r>
      <w:r w:rsidRPr="00905505">
        <w:rPr>
          <w:rFonts w:ascii="Sylfaen" w:hAnsi="Sylfaen" w:cs="Calibri"/>
          <w:sz w:val="24"/>
          <w:szCs w:val="24"/>
          <w:lang w:val="ka-GE"/>
        </w:rPr>
        <w:t xml:space="preserve"> </w:t>
      </w:r>
      <w:r w:rsidRPr="00706A19">
        <w:rPr>
          <w:rFonts w:ascii="Sylfaen" w:hAnsi="Sylfaen" w:cs="Sylfaen"/>
          <w:sz w:val="24"/>
          <w:szCs w:val="24"/>
          <w:lang w:val="ka-GE"/>
        </w:rPr>
        <w:t>ღვიძლის</w:t>
      </w:r>
      <w:r w:rsidRPr="00905505">
        <w:rPr>
          <w:rFonts w:ascii="Sylfaen" w:hAnsi="Sylfaen" w:cs="Calibri"/>
          <w:sz w:val="24"/>
          <w:szCs w:val="24"/>
          <w:lang w:val="ka-GE"/>
        </w:rPr>
        <w:t xml:space="preserve"> </w:t>
      </w:r>
      <w:r w:rsidRPr="00706A19">
        <w:rPr>
          <w:rFonts w:ascii="Sylfaen" w:hAnsi="Sylfaen" w:cs="Sylfaen"/>
          <w:sz w:val="24"/>
          <w:szCs w:val="24"/>
          <w:lang w:val="ka-GE"/>
        </w:rPr>
        <w:t>დაზიანების</w:t>
      </w:r>
      <w:r w:rsidRPr="00905505">
        <w:rPr>
          <w:rFonts w:ascii="Sylfaen" w:hAnsi="Sylfaen" w:cs="Calibri"/>
          <w:sz w:val="24"/>
          <w:szCs w:val="24"/>
          <w:lang w:val="ka-GE"/>
        </w:rPr>
        <w:t xml:space="preserve"> </w:t>
      </w:r>
      <w:r w:rsidRPr="00706A19">
        <w:rPr>
          <w:rFonts w:ascii="Sylfaen" w:hAnsi="Sylfaen" w:cs="Sylfaen"/>
          <w:sz w:val="24"/>
          <w:szCs w:val="24"/>
          <w:lang w:val="ka-GE"/>
        </w:rPr>
        <w:t>მაღალი</w:t>
      </w:r>
      <w:r w:rsidRPr="00905505">
        <w:rPr>
          <w:rFonts w:ascii="Sylfaen" w:hAnsi="Sylfaen" w:cs="Calibri"/>
          <w:sz w:val="24"/>
          <w:szCs w:val="24"/>
          <w:lang w:val="ka-GE"/>
        </w:rPr>
        <w:t xml:space="preserve"> </w:t>
      </w:r>
      <w:r w:rsidRPr="00706A19">
        <w:rPr>
          <w:rFonts w:ascii="Sylfaen" w:hAnsi="Sylfaen" w:cs="Sylfaen"/>
          <w:sz w:val="24"/>
          <w:szCs w:val="24"/>
          <w:lang w:val="ka-GE"/>
        </w:rPr>
        <w:t>ხარისხით</w:t>
      </w:r>
      <w:r w:rsidRPr="00905505">
        <w:rPr>
          <w:rFonts w:ascii="Sylfaen" w:hAnsi="Sylfaen" w:cs="Calibri"/>
          <w:sz w:val="24"/>
          <w:szCs w:val="24"/>
          <w:lang w:val="ka-GE"/>
        </w:rPr>
        <w:t xml:space="preserve">. 2016 </w:t>
      </w:r>
      <w:r w:rsidRPr="00706A19">
        <w:rPr>
          <w:rFonts w:ascii="Sylfaen" w:hAnsi="Sylfaen" w:cs="Sylfaen"/>
          <w:sz w:val="24"/>
          <w:szCs w:val="24"/>
          <w:lang w:val="ka-GE"/>
        </w:rPr>
        <w:t>წლის</w:t>
      </w:r>
      <w:r w:rsidRPr="00905505">
        <w:rPr>
          <w:rFonts w:ascii="Sylfaen" w:hAnsi="Sylfaen" w:cs="Calibri"/>
          <w:sz w:val="24"/>
          <w:szCs w:val="24"/>
          <w:lang w:val="ka-GE"/>
        </w:rPr>
        <w:t xml:space="preserve"> 10 </w:t>
      </w:r>
      <w:r w:rsidRPr="00706A19">
        <w:rPr>
          <w:rFonts w:ascii="Sylfaen" w:hAnsi="Sylfaen" w:cs="Sylfaen"/>
          <w:sz w:val="24"/>
          <w:szCs w:val="24"/>
          <w:lang w:val="ka-GE"/>
        </w:rPr>
        <w:t>ივნისიდან</w:t>
      </w:r>
      <w:r w:rsidRPr="00905505">
        <w:rPr>
          <w:rFonts w:ascii="Sylfaen" w:hAnsi="Sylfaen" w:cs="Calibri"/>
          <w:sz w:val="24"/>
          <w:szCs w:val="24"/>
          <w:lang w:val="ka-GE"/>
        </w:rPr>
        <w:t xml:space="preserve"> </w:t>
      </w:r>
      <w:r w:rsidRPr="00706A19">
        <w:rPr>
          <w:rFonts w:ascii="Sylfaen" w:hAnsi="Sylfaen" w:cs="Sylfaen"/>
          <w:sz w:val="24"/>
          <w:szCs w:val="24"/>
          <w:lang w:val="ka-GE"/>
        </w:rPr>
        <w:t>მოიხსნა</w:t>
      </w:r>
      <w:r w:rsidRPr="00905505">
        <w:rPr>
          <w:rFonts w:ascii="Sylfaen" w:hAnsi="Sylfaen" w:cs="Calibri"/>
          <w:sz w:val="24"/>
          <w:szCs w:val="24"/>
          <w:lang w:val="ka-GE"/>
        </w:rPr>
        <w:t xml:space="preserve"> </w:t>
      </w:r>
      <w:r w:rsidRPr="00706A19">
        <w:rPr>
          <w:rFonts w:ascii="Sylfaen" w:hAnsi="Sylfaen" w:cs="Sylfaen"/>
          <w:sz w:val="24"/>
          <w:szCs w:val="24"/>
          <w:lang w:val="ka-GE"/>
        </w:rPr>
        <w:t>ჩართვის</w:t>
      </w:r>
      <w:r w:rsidRPr="00905505">
        <w:rPr>
          <w:rFonts w:ascii="Sylfaen" w:hAnsi="Sylfaen" w:cs="Calibri"/>
          <w:sz w:val="24"/>
          <w:szCs w:val="24"/>
          <w:lang w:val="ka-GE"/>
        </w:rPr>
        <w:t xml:space="preserve"> </w:t>
      </w:r>
      <w:r w:rsidRPr="00706A19">
        <w:rPr>
          <w:rFonts w:ascii="Sylfaen" w:hAnsi="Sylfaen" w:cs="Sylfaen"/>
          <w:sz w:val="24"/>
          <w:szCs w:val="24"/>
          <w:lang w:val="ka-GE"/>
        </w:rPr>
        <w:t>კრიტერიუმები.</w:t>
      </w:r>
      <w:r w:rsidRPr="00905505">
        <w:rPr>
          <w:rFonts w:ascii="Sylfaen" w:hAnsi="Sylfaen" w:cs="Calibri"/>
          <w:sz w:val="24"/>
          <w:szCs w:val="24"/>
          <w:lang w:val="ka-GE"/>
        </w:rPr>
        <w:t xml:space="preserve"> </w:t>
      </w:r>
      <w:r w:rsidRPr="00706A19">
        <w:rPr>
          <w:rFonts w:ascii="Sylfaen" w:hAnsi="Sylfaen" w:cs="Sylfaen"/>
          <w:sz w:val="24"/>
          <w:szCs w:val="24"/>
          <w:lang w:val="ka-GE"/>
        </w:rPr>
        <w:t>სერვისები</w:t>
      </w:r>
      <w:r w:rsidRPr="00905505">
        <w:rPr>
          <w:rFonts w:ascii="Sylfaen" w:hAnsi="Sylfaen" w:cs="Calibri"/>
          <w:sz w:val="24"/>
          <w:szCs w:val="24"/>
          <w:lang w:val="ka-GE"/>
        </w:rPr>
        <w:t xml:space="preserve"> </w:t>
      </w:r>
      <w:r w:rsidRPr="00706A19">
        <w:rPr>
          <w:rFonts w:ascii="Sylfaen" w:hAnsi="Sylfaen" w:cs="Sylfaen"/>
          <w:sz w:val="24"/>
          <w:szCs w:val="24"/>
          <w:lang w:val="ka-GE"/>
        </w:rPr>
        <w:t>გათვალისწინებულია</w:t>
      </w:r>
      <w:r w:rsidRPr="00905505">
        <w:rPr>
          <w:rFonts w:ascii="Sylfaen" w:hAnsi="Sylfaen" w:cs="Calibri"/>
          <w:sz w:val="24"/>
          <w:szCs w:val="24"/>
          <w:lang w:val="ka-GE"/>
        </w:rPr>
        <w:t xml:space="preserve"> როგორც </w:t>
      </w:r>
      <w:r w:rsidRPr="00706A19">
        <w:rPr>
          <w:rFonts w:ascii="Sylfaen" w:hAnsi="Sylfaen" w:cs="Sylfaen"/>
          <w:sz w:val="24"/>
          <w:szCs w:val="24"/>
          <w:lang w:val="ka-GE"/>
        </w:rPr>
        <w:t>საქართველოს</w:t>
      </w:r>
      <w:r w:rsidRPr="00905505">
        <w:rPr>
          <w:rFonts w:ascii="Sylfaen" w:hAnsi="Sylfaen" w:cs="Calibri"/>
          <w:sz w:val="24"/>
          <w:szCs w:val="24"/>
          <w:lang w:val="ka-GE"/>
        </w:rPr>
        <w:t xml:space="preserve"> </w:t>
      </w:r>
      <w:r w:rsidRPr="00706A19">
        <w:rPr>
          <w:rFonts w:ascii="Sylfaen" w:hAnsi="Sylfaen" w:cs="Sylfaen"/>
          <w:sz w:val="24"/>
          <w:szCs w:val="24"/>
          <w:lang w:val="ka-GE"/>
        </w:rPr>
        <w:t xml:space="preserve">მოქალაქეებისთვის, </w:t>
      </w:r>
      <w:r w:rsidRPr="00905505">
        <w:rPr>
          <w:rFonts w:ascii="Sylfaen" w:hAnsi="Sylfaen" w:cs="Calibri"/>
          <w:sz w:val="24"/>
          <w:szCs w:val="24"/>
          <w:lang w:val="ka-GE"/>
        </w:rPr>
        <w:t xml:space="preserve">ასევე </w:t>
      </w:r>
      <w:r w:rsidRPr="00706A19">
        <w:rPr>
          <w:rFonts w:ascii="Sylfaen" w:hAnsi="Sylfaen" w:cs="Sylfaen"/>
          <w:sz w:val="24"/>
          <w:szCs w:val="24"/>
          <w:lang w:val="ka-GE"/>
        </w:rPr>
        <w:t>ოკუპირებულ</w:t>
      </w:r>
      <w:r w:rsidRPr="00905505">
        <w:rPr>
          <w:rFonts w:ascii="Sylfaen" w:hAnsi="Sylfaen" w:cs="Calibri"/>
          <w:sz w:val="24"/>
          <w:szCs w:val="24"/>
          <w:lang w:val="ka-GE"/>
        </w:rPr>
        <w:t xml:space="preserve"> </w:t>
      </w:r>
      <w:del w:id="12" w:author="Nino Kamarauli" w:date="2019-01-09T12:18:00Z">
        <w:r w:rsidRPr="00706A19" w:rsidDel="00821E10">
          <w:rPr>
            <w:rFonts w:ascii="Sylfaen" w:hAnsi="Sylfaen" w:cs="Sylfaen"/>
            <w:sz w:val="24"/>
            <w:szCs w:val="24"/>
            <w:lang w:val="ka-GE"/>
          </w:rPr>
          <w:delText>ტერიოტრიებზე</w:delText>
        </w:r>
      </w:del>
      <w:ins w:id="13" w:author="Nino Kamarauli" w:date="2019-01-09T12:18:00Z">
        <w:r w:rsidRPr="00706A19">
          <w:rPr>
            <w:rFonts w:ascii="Sylfaen" w:hAnsi="Sylfaen" w:cs="Sylfaen"/>
            <w:sz w:val="24"/>
            <w:szCs w:val="24"/>
            <w:lang w:val="ka-GE"/>
          </w:rPr>
          <w:t>ტერიტორიებზე</w:t>
        </w:r>
      </w:ins>
      <w:r w:rsidRPr="00905505">
        <w:rPr>
          <w:rFonts w:ascii="Sylfaen" w:hAnsi="Sylfaen" w:cs="Calibri"/>
          <w:sz w:val="24"/>
          <w:szCs w:val="24"/>
          <w:lang w:val="ka-GE"/>
        </w:rPr>
        <w:t xml:space="preserve"> </w:t>
      </w:r>
      <w:r w:rsidRPr="00706A19">
        <w:rPr>
          <w:rFonts w:ascii="Sylfaen" w:hAnsi="Sylfaen" w:cs="Sylfaen"/>
          <w:sz w:val="24"/>
          <w:szCs w:val="24"/>
          <w:lang w:val="ka-GE"/>
        </w:rPr>
        <w:t>მცხოვრები</w:t>
      </w:r>
      <w:r w:rsidRPr="00905505">
        <w:rPr>
          <w:rFonts w:ascii="Sylfaen" w:hAnsi="Sylfaen" w:cs="Calibri"/>
          <w:sz w:val="24"/>
          <w:szCs w:val="24"/>
          <w:lang w:val="ka-GE"/>
        </w:rPr>
        <w:t xml:space="preserve"> ნეიტრალური მოწმობის მქონე </w:t>
      </w:r>
      <w:r w:rsidRPr="00706A19">
        <w:rPr>
          <w:rFonts w:ascii="Sylfaen" w:hAnsi="Sylfaen" w:cs="Sylfaen"/>
          <w:sz w:val="24"/>
          <w:szCs w:val="24"/>
          <w:lang w:val="ka-GE"/>
        </w:rPr>
        <w:t>პირებისთვის</w:t>
      </w:r>
      <w:r w:rsidRPr="00905505">
        <w:rPr>
          <w:rFonts w:ascii="Sylfaen" w:hAnsi="Sylfaen" w:cs="Calibri"/>
          <w:sz w:val="24"/>
          <w:szCs w:val="24"/>
          <w:lang w:val="ka-GE"/>
        </w:rPr>
        <w:t xml:space="preserve">, და </w:t>
      </w:r>
      <w:r w:rsidRPr="00706A19">
        <w:rPr>
          <w:rFonts w:ascii="Sylfaen" w:hAnsi="Sylfaen" w:cs="Sylfaen"/>
          <w:sz w:val="24"/>
          <w:szCs w:val="24"/>
          <w:lang w:val="ka-GE"/>
        </w:rPr>
        <w:t>პენიტენციურ</w:t>
      </w:r>
      <w:r w:rsidRPr="00905505">
        <w:rPr>
          <w:rFonts w:ascii="Sylfaen" w:hAnsi="Sylfaen" w:cs="Calibri"/>
          <w:sz w:val="24"/>
          <w:szCs w:val="24"/>
          <w:lang w:val="ka-GE"/>
        </w:rPr>
        <w:t xml:space="preserve"> </w:t>
      </w:r>
      <w:r w:rsidRPr="00706A19">
        <w:rPr>
          <w:rFonts w:ascii="Sylfaen" w:hAnsi="Sylfaen" w:cs="Sylfaen"/>
          <w:sz w:val="24"/>
          <w:szCs w:val="24"/>
          <w:lang w:val="ka-GE"/>
        </w:rPr>
        <w:t>დაწესებულებებში</w:t>
      </w:r>
      <w:r w:rsidRPr="00905505">
        <w:rPr>
          <w:rFonts w:ascii="Sylfaen" w:hAnsi="Sylfaen" w:cs="Calibri"/>
          <w:sz w:val="24"/>
          <w:szCs w:val="24"/>
          <w:lang w:val="ka-GE"/>
        </w:rPr>
        <w:t xml:space="preserve"> </w:t>
      </w:r>
      <w:r w:rsidRPr="00706A19">
        <w:rPr>
          <w:rFonts w:ascii="Sylfaen" w:hAnsi="Sylfaen" w:cs="Sylfaen"/>
          <w:sz w:val="24"/>
          <w:szCs w:val="24"/>
          <w:lang w:val="ka-GE"/>
        </w:rPr>
        <w:t>განთავსებული</w:t>
      </w:r>
      <w:r w:rsidRPr="00905505">
        <w:rPr>
          <w:rFonts w:ascii="Sylfaen" w:hAnsi="Sylfaen" w:cs="Calibri"/>
          <w:sz w:val="24"/>
          <w:szCs w:val="24"/>
          <w:lang w:val="ka-GE"/>
        </w:rPr>
        <w:t xml:space="preserve"> </w:t>
      </w:r>
      <w:r w:rsidRPr="00706A19">
        <w:rPr>
          <w:rFonts w:ascii="Sylfaen" w:hAnsi="Sylfaen" w:cs="Sylfaen"/>
          <w:sz w:val="24"/>
          <w:szCs w:val="24"/>
          <w:lang w:val="ka-GE"/>
        </w:rPr>
        <w:t>ბრალდებულებისთვის</w:t>
      </w:r>
      <w:r w:rsidRPr="00905505">
        <w:rPr>
          <w:rFonts w:ascii="Sylfaen" w:hAnsi="Sylfaen" w:cs="Calibri"/>
          <w:sz w:val="24"/>
          <w:szCs w:val="24"/>
          <w:lang w:val="ka-GE"/>
        </w:rPr>
        <w:t xml:space="preserve">/ </w:t>
      </w:r>
      <w:del w:id="14" w:author="Nino Kamarauli" w:date="2019-01-09T12:18:00Z">
        <w:r w:rsidRPr="00706A19" w:rsidDel="00821E10">
          <w:rPr>
            <w:rFonts w:ascii="Sylfaen" w:hAnsi="Sylfaen" w:cs="Sylfaen"/>
            <w:sz w:val="24"/>
            <w:szCs w:val="24"/>
            <w:lang w:val="ka-GE"/>
          </w:rPr>
          <w:delText>მსჯავდებულებისთვი</w:delText>
        </w:r>
        <w:r w:rsidRPr="00905505" w:rsidDel="00821E10">
          <w:rPr>
            <w:rFonts w:ascii="Sylfaen" w:hAnsi="Sylfaen" w:cs="Calibri"/>
            <w:sz w:val="24"/>
            <w:szCs w:val="24"/>
            <w:lang w:val="ka-GE"/>
          </w:rPr>
          <w:delText>ს</w:delText>
        </w:r>
      </w:del>
      <w:ins w:id="15" w:author="Nino Kamarauli" w:date="2019-01-09T12:18:00Z">
        <w:r w:rsidRPr="00706A19">
          <w:rPr>
            <w:rFonts w:ascii="Sylfaen" w:hAnsi="Sylfaen" w:cs="Sylfaen"/>
            <w:sz w:val="24"/>
            <w:szCs w:val="24"/>
            <w:lang w:val="ka-GE"/>
          </w:rPr>
          <w:t>მსჯავრდებულებისთვ</w:t>
        </w:r>
        <w:r w:rsidRPr="00905505">
          <w:rPr>
            <w:rFonts w:ascii="Sylfaen" w:hAnsi="Sylfaen" w:cs="Calibri"/>
            <w:sz w:val="24"/>
            <w:szCs w:val="24"/>
            <w:lang w:val="ka-GE"/>
          </w:rPr>
          <w:t>ის</w:t>
        </w:r>
      </w:ins>
      <w:r w:rsidRPr="00905505">
        <w:rPr>
          <w:rFonts w:ascii="Sylfaen" w:hAnsi="Sylfaen" w:cs="Calibri"/>
          <w:sz w:val="24"/>
          <w:szCs w:val="24"/>
          <w:lang w:val="ka-GE"/>
        </w:rPr>
        <w:t>.</w:t>
      </w:r>
    </w:p>
    <w:p w14:paraId="2655E7BF" w14:textId="77777777" w:rsidR="003C1B1E" w:rsidRPr="00905505" w:rsidRDefault="003C1B1E" w:rsidP="003C1B1E">
      <w:pPr>
        <w:pStyle w:val="ListParagraph"/>
        <w:numPr>
          <w:ilvl w:val="0"/>
          <w:numId w:val="30"/>
        </w:numPr>
        <w:autoSpaceDE w:val="0"/>
        <w:autoSpaceDN w:val="0"/>
        <w:adjustRightInd w:val="0"/>
        <w:spacing w:after="0"/>
        <w:jc w:val="both"/>
        <w:rPr>
          <w:rFonts w:ascii="Sylfaen" w:hAnsi="Sylfaen" w:cs="Calibri"/>
          <w:sz w:val="24"/>
          <w:szCs w:val="24"/>
          <w:lang w:val="ka-GE"/>
        </w:rPr>
      </w:pPr>
      <w:r w:rsidRPr="00706A19">
        <w:rPr>
          <w:rFonts w:ascii="Sylfaen" w:hAnsi="Sylfaen"/>
          <w:sz w:val="24"/>
          <w:szCs w:val="24"/>
          <w:lang w:val="ka-GE"/>
        </w:rPr>
        <w:t xml:space="preserve">C </w:t>
      </w:r>
      <w:r w:rsidRPr="00706A19">
        <w:rPr>
          <w:rFonts w:ascii="Sylfaen" w:hAnsi="Sylfaen" w:cs="Sylfaen"/>
          <w:sz w:val="24"/>
          <w:szCs w:val="24"/>
          <w:lang w:val="ka-GE"/>
        </w:rPr>
        <w:t>ჰეპატიტის</w:t>
      </w:r>
      <w:r w:rsidRPr="00706A19">
        <w:rPr>
          <w:rFonts w:ascii="Sylfaen" w:hAnsi="Sylfaen"/>
          <w:sz w:val="24"/>
          <w:szCs w:val="24"/>
          <w:lang w:val="ka-GE"/>
        </w:rPr>
        <w:t xml:space="preserve"> </w:t>
      </w:r>
      <w:r w:rsidRPr="00706A19">
        <w:rPr>
          <w:rFonts w:ascii="Sylfaen" w:hAnsi="Sylfaen" w:cs="Sylfaen"/>
          <w:sz w:val="24"/>
          <w:szCs w:val="24"/>
          <w:lang w:val="ka-GE"/>
        </w:rPr>
        <w:t>გამოვლენის</w:t>
      </w:r>
      <w:r w:rsidRPr="00706A19">
        <w:rPr>
          <w:rFonts w:ascii="Sylfaen" w:hAnsi="Sylfaen"/>
          <w:sz w:val="24"/>
          <w:szCs w:val="24"/>
          <w:lang w:val="ka-GE"/>
        </w:rPr>
        <w:t xml:space="preserve"> </w:t>
      </w:r>
      <w:r w:rsidRPr="00706A19">
        <w:rPr>
          <w:rFonts w:ascii="Sylfaen" w:hAnsi="Sylfaen" w:cs="Sylfaen"/>
          <w:sz w:val="24"/>
          <w:szCs w:val="24"/>
          <w:lang w:val="ka-GE"/>
        </w:rPr>
        <w:t>გაზრდის</w:t>
      </w:r>
      <w:r w:rsidRPr="00706A19">
        <w:rPr>
          <w:rFonts w:ascii="Sylfaen" w:hAnsi="Sylfaen"/>
          <w:sz w:val="24"/>
          <w:szCs w:val="24"/>
          <w:lang w:val="ka-GE"/>
        </w:rPr>
        <w:t xml:space="preserve"> </w:t>
      </w:r>
      <w:r w:rsidRPr="00706A19">
        <w:rPr>
          <w:rFonts w:ascii="Sylfaen" w:hAnsi="Sylfaen" w:cs="Sylfaen"/>
          <w:sz w:val="24"/>
          <w:szCs w:val="24"/>
          <w:lang w:val="ka-GE"/>
        </w:rPr>
        <w:t>მიზნით</w:t>
      </w:r>
      <w:r w:rsidRPr="00706A19">
        <w:rPr>
          <w:rFonts w:ascii="Sylfaen" w:hAnsi="Sylfaen"/>
          <w:sz w:val="24"/>
          <w:szCs w:val="24"/>
          <w:lang w:val="ka-GE"/>
        </w:rPr>
        <w:t xml:space="preserve"> </w:t>
      </w:r>
      <w:r w:rsidRPr="00706A19">
        <w:rPr>
          <w:rFonts w:ascii="Sylfaen" w:hAnsi="Sylfaen" w:cs="Sylfaen"/>
          <w:sz w:val="24"/>
          <w:szCs w:val="24"/>
          <w:lang w:val="ka-GE"/>
        </w:rPr>
        <w:t>ბოლო</w:t>
      </w:r>
      <w:r w:rsidRPr="00706A19">
        <w:rPr>
          <w:rFonts w:ascii="Sylfaen" w:hAnsi="Sylfaen"/>
          <w:sz w:val="24"/>
          <w:szCs w:val="24"/>
          <w:lang w:val="ka-GE"/>
        </w:rPr>
        <w:t xml:space="preserve"> </w:t>
      </w:r>
      <w:r w:rsidRPr="00706A19">
        <w:rPr>
          <w:rFonts w:ascii="Sylfaen" w:hAnsi="Sylfaen" w:cs="Sylfaen"/>
          <w:sz w:val="24"/>
          <w:szCs w:val="24"/>
          <w:lang w:val="ka-GE"/>
        </w:rPr>
        <w:t>წლებში</w:t>
      </w:r>
      <w:r w:rsidRPr="00706A19">
        <w:rPr>
          <w:rFonts w:ascii="Sylfaen" w:hAnsi="Sylfaen"/>
          <w:sz w:val="24"/>
          <w:szCs w:val="24"/>
          <w:lang w:val="ka-GE"/>
        </w:rPr>
        <w:t xml:space="preserve"> </w:t>
      </w:r>
      <w:r w:rsidRPr="00706A19">
        <w:rPr>
          <w:rFonts w:ascii="Sylfaen" w:hAnsi="Sylfaen" w:cs="Sylfaen"/>
          <w:sz w:val="24"/>
          <w:szCs w:val="24"/>
          <w:lang w:val="ka-GE"/>
        </w:rPr>
        <w:t>გაძლიერდა</w:t>
      </w:r>
      <w:r w:rsidRPr="00706A19">
        <w:rPr>
          <w:rFonts w:ascii="Sylfaen" w:hAnsi="Sylfaen"/>
          <w:sz w:val="24"/>
          <w:szCs w:val="24"/>
          <w:lang w:val="ka-GE"/>
        </w:rPr>
        <w:t xml:space="preserve"> </w:t>
      </w:r>
      <w:r w:rsidRPr="00706A19">
        <w:rPr>
          <w:rFonts w:ascii="Sylfaen" w:hAnsi="Sylfaen" w:cs="Sylfaen"/>
          <w:sz w:val="24"/>
          <w:szCs w:val="24"/>
          <w:lang w:val="ka-GE"/>
        </w:rPr>
        <w:t>სკრინინგის</w:t>
      </w:r>
      <w:r w:rsidRPr="00706A19">
        <w:rPr>
          <w:rFonts w:ascii="Sylfaen" w:hAnsi="Sylfaen"/>
          <w:sz w:val="24"/>
          <w:szCs w:val="24"/>
          <w:lang w:val="ka-GE"/>
        </w:rPr>
        <w:t xml:space="preserve"> </w:t>
      </w:r>
      <w:r w:rsidRPr="00706A19">
        <w:rPr>
          <w:rFonts w:ascii="Sylfaen" w:hAnsi="Sylfaen" w:cs="Sylfaen"/>
          <w:sz w:val="24"/>
          <w:szCs w:val="24"/>
          <w:lang w:val="ka-GE"/>
        </w:rPr>
        <w:t>აქტივობები</w:t>
      </w:r>
      <w:r w:rsidRPr="00706A19">
        <w:rPr>
          <w:rFonts w:ascii="Sylfaen" w:hAnsi="Sylfaen"/>
          <w:sz w:val="24"/>
          <w:szCs w:val="24"/>
          <w:lang w:val="ka-GE"/>
        </w:rPr>
        <w:t xml:space="preserve">. </w:t>
      </w:r>
      <w:r w:rsidRPr="00706A19">
        <w:rPr>
          <w:rFonts w:ascii="Sylfaen" w:hAnsi="Sylfaen" w:cs="Sylfaen"/>
          <w:sz w:val="24"/>
          <w:szCs w:val="24"/>
          <w:lang w:val="ka-GE"/>
        </w:rPr>
        <w:t>შემუშავდა</w:t>
      </w:r>
      <w:r w:rsidRPr="00706A19">
        <w:rPr>
          <w:rFonts w:ascii="Sylfaen" w:hAnsi="Sylfaen"/>
          <w:sz w:val="24"/>
          <w:szCs w:val="24"/>
          <w:lang w:val="ka-GE"/>
        </w:rPr>
        <w:t xml:space="preserve"> </w:t>
      </w:r>
      <w:r w:rsidRPr="00706A19">
        <w:rPr>
          <w:rFonts w:ascii="Sylfaen" w:hAnsi="Sylfaen" w:cs="Sylfaen"/>
          <w:sz w:val="24"/>
          <w:szCs w:val="24"/>
          <w:lang w:val="ka-GE"/>
        </w:rPr>
        <w:t>და</w:t>
      </w:r>
      <w:r w:rsidRPr="00706A19">
        <w:rPr>
          <w:rFonts w:ascii="Sylfaen" w:hAnsi="Sylfaen"/>
          <w:sz w:val="24"/>
          <w:szCs w:val="24"/>
          <w:lang w:val="ka-GE"/>
        </w:rPr>
        <w:t xml:space="preserve"> </w:t>
      </w:r>
      <w:r w:rsidRPr="00706A19">
        <w:rPr>
          <w:rFonts w:ascii="Sylfaen" w:hAnsi="Sylfaen" w:cs="Sylfaen"/>
          <w:sz w:val="24"/>
          <w:szCs w:val="24"/>
          <w:lang w:val="ka-GE"/>
        </w:rPr>
        <w:t>დამტკიცდა</w:t>
      </w:r>
      <w:r w:rsidRPr="00706A19">
        <w:rPr>
          <w:rFonts w:ascii="Sylfaen" w:hAnsi="Sylfaen"/>
          <w:sz w:val="24"/>
          <w:szCs w:val="24"/>
          <w:lang w:val="ka-GE"/>
        </w:rPr>
        <w:t xml:space="preserve"> C </w:t>
      </w:r>
      <w:r w:rsidRPr="00706A19">
        <w:rPr>
          <w:rFonts w:ascii="Sylfaen" w:hAnsi="Sylfaen" w:cs="Sylfaen"/>
          <w:sz w:val="24"/>
          <w:szCs w:val="24"/>
          <w:lang w:val="ka-GE"/>
        </w:rPr>
        <w:t>ჰეპატიტის</w:t>
      </w:r>
      <w:r w:rsidRPr="00706A19">
        <w:rPr>
          <w:rFonts w:ascii="Sylfaen" w:hAnsi="Sylfaen"/>
          <w:sz w:val="24"/>
          <w:szCs w:val="24"/>
          <w:lang w:val="ka-GE"/>
        </w:rPr>
        <w:t xml:space="preserve"> </w:t>
      </w:r>
      <w:r w:rsidRPr="00706A19">
        <w:rPr>
          <w:rFonts w:ascii="Sylfaen" w:hAnsi="Sylfaen" w:cs="Sylfaen"/>
          <w:sz w:val="24"/>
          <w:szCs w:val="24"/>
          <w:lang w:val="ka-GE"/>
        </w:rPr>
        <w:t>სკრინინგის</w:t>
      </w:r>
      <w:r w:rsidRPr="00706A19">
        <w:rPr>
          <w:rFonts w:ascii="Sylfaen" w:hAnsi="Sylfaen"/>
          <w:sz w:val="24"/>
          <w:szCs w:val="24"/>
          <w:lang w:val="ka-GE"/>
        </w:rPr>
        <w:t xml:space="preserve"> </w:t>
      </w:r>
      <w:r w:rsidRPr="00706A19">
        <w:rPr>
          <w:rFonts w:ascii="Sylfaen" w:hAnsi="Sylfaen" w:cs="Sylfaen"/>
          <w:sz w:val="24"/>
          <w:szCs w:val="24"/>
          <w:lang w:val="ka-GE"/>
        </w:rPr>
        <w:t>პროტოკოლი</w:t>
      </w:r>
      <w:r w:rsidRPr="00706A19">
        <w:rPr>
          <w:rFonts w:ascii="Sylfaen" w:hAnsi="Sylfaen"/>
          <w:sz w:val="24"/>
          <w:szCs w:val="24"/>
          <w:lang w:val="ka-GE"/>
        </w:rPr>
        <w:t xml:space="preserve">. </w:t>
      </w:r>
      <w:r w:rsidRPr="00706A19">
        <w:rPr>
          <w:rFonts w:ascii="Sylfaen" w:hAnsi="Sylfaen" w:cs="Sylfaen"/>
          <w:sz w:val="24"/>
          <w:szCs w:val="24"/>
          <w:lang w:val="ka-GE"/>
        </w:rPr>
        <w:t>რუტინული</w:t>
      </w:r>
      <w:r w:rsidRPr="00706A19">
        <w:rPr>
          <w:rFonts w:ascii="Sylfaen" w:hAnsi="Sylfaen"/>
          <w:sz w:val="24"/>
          <w:szCs w:val="24"/>
          <w:lang w:val="ka-GE"/>
        </w:rPr>
        <w:t xml:space="preserve"> </w:t>
      </w:r>
      <w:r w:rsidRPr="00706A19">
        <w:rPr>
          <w:rFonts w:ascii="Sylfaen" w:hAnsi="Sylfaen" w:cs="Sylfaen"/>
          <w:sz w:val="24"/>
          <w:szCs w:val="24"/>
          <w:lang w:val="ka-GE"/>
        </w:rPr>
        <w:t>სკრინინგი</w:t>
      </w:r>
      <w:r w:rsidRPr="00706A19">
        <w:rPr>
          <w:rFonts w:ascii="Sylfaen" w:hAnsi="Sylfaen"/>
          <w:sz w:val="24"/>
          <w:szCs w:val="24"/>
          <w:lang w:val="ka-GE"/>
        </w:rPr>
        <w:t xml:space="preserve"> </w:t>
      </w:r>
      <w:r w:rsidRPr="00706A19">
        <w:rPr>
          <w:rFonts w:ascii="Sylfaen" w:hAnsi="Sylfaen" w:cs="Sylfaen"/>
          <w:sz w:val="24"/>
          <w:szCs w:val="24"/>
          <w:lang w:val="ka-GE"/>
        </w:rPr>
        <w:t>დაინერგა</w:t>
      </w:r>
      <w:r w:rsidRPr="00706A19">
        <w:rPr>
          <w:rFonts w:ascii="Sylfaen" w:hAnsi="Sylfaen"/>
          <w:sz w:val="24"/>
          <w:szCs w:val="24"/>
          <w:lang w:val="ka-GE"/>
        </w:rPr>
        <w:t xml:space="preserve"> </w:t>
      </w:r>
      <w:r w:rsidRPr="00706A19">
        <w:rPr>
          <w:rFonts w:ascii="Sylfaen" w:hAnsi="Sylfaen" w:cs="Sylfaen"/>
          <w:sz w:val="24"/>
          <w:szCs w:val="24"/>
          <w:lang w:val="ka-GE"/>
        </w:rPr>
        <w:t>ორსულ</w:t>
      </w:r>
      <w:r w:rsidRPr="00706A19">
        <w:rPr>
          <w:rFonts w:ascii="Sylfaen" w:hAnsi="Sylfaen"/>
          <w:sz w:val="24"/>
          <w:szCs w:val="24"/>
          <w:lang w:val="ka-GE"/>
        </w:rPr>
        <w:t xml:space="preserve"> </w:t>
      </w:r>
      <w:r w:rsidRPr="00706A19">
        <w:rPr>
          <w:rFonts w:ascii="Sylfaen" w:hAnsi="Sylfaen" w:cs="Sylfaen"/>
          <w:sz w:val="24"/>
          <w:szCs w:val="24"/>
          <w:lang w:val="ka-GE"/>
        </w:rPr>
        <w:t>ქალებსა</w:t>
      </w:r>
      <w:r w:rsidRPr="00706A19">
        <w:rPr>
          <w:rFonts w:ascii="Sylfaen" w:hAnsi="Sylfaen"/>
          <w:sz w:val="24"/>
          <w:szCs w:val="24"/>
          <w:lang w:val="ka-GE"/>
        </w:rPr>
        <w:t xml:space="preserve"> </w:t>
      </w:r>
      <w:r w:rsidRPr="00706A19">
        <w:rPr>
          <w:rFonts w:ascii="Sylfaen" w:hAnsi="Sylfaen" w:cs="Sylfaen"/>
          <w:sz w:val="24"/>
          <w:szCs w:val="24"/>
          <w:lang w:val="ka-GE"/>
        </w:rPr>
        <w:t>და</w:t>
      </w:r>
      <w:r w:rsidRPr="00706A19">
        <w:rPr>
          <w:rFonts w:ascii="Sylfaen" w:hAnsi="Sylfaen"/>
          <w:sz w:val="24"/>
          <w:szCs w:val="24"/>
          <w:lang w:val="ka-GE"/>
        </w:rPr>
        <w:t xml:space="preserve"> </w:t>
      </w:r>
      <w:r w:rsidRPr="00706A19">
        <w:rPr>
          <w:rFonts w:ascii="Sylfaen" w:hAnsi="Sylfaen" w:cs="Sylfaen"/>
          <w:sz w:val="24"/>
          <w:szCs w:val="24"/>
          <w:lang w:val="ka-GE"/>
        </w:rPr>
        <w:t>ჰოსპიტალიზებულ</w:t>
      </w:r>
      <w:r w:rsidRPr="00706A19">
        <w:rPr>
          <w:rFonts w:ascii="Sylfaen" w:hAnsi="Sylfaen"/>
          <w:sz w:val="24"/>
          <w:szCs w:val="24"/>
          <w:lang w:val="ka-GE"/>
        </w:rPr>
        <w:t xml:space="preserve"> </w:t>
      </w:r>
      <w:r w:rsidRPr="00706A19">
        <w:rPr>
          <w:rFonts w:ascii="Sylfaen" w:hAnsi="Sylfaen" w:cs="Sylfaen"/>
          <w:sz w:val="24"/>
          <w:szCs w:val="24"/>
          <w:lang w:val="ka-GE"/>
        </w:rPr>
        <w:t>პაციენტებში</w:t>
      </w:r>
      <w:r w:rsidRPr="00706A19">
        <w:rPr>
          <w:rFonts w:ascii="Sylfaen" w:hAnsi="Sylfaen"/>
          <w:sz w:val="24"/>
          <w:szCs w:val="24"/>
          <w:lang w:val="ka-GE"/>
        </w:rPr>
        <w:t xml:space="preserve">. </w:t>
      </w:r>
      <w:r w:rsidRPr="00706A19">
        <w:rPr>
          <w:rFonts w:ascii="Sylfaen" w:hAnsi="Sylfaen" w:cs="Sylfaen"/>
          <w:sz w:val="24"/>
          <w:szCs w:val="24"/>
          <w:lang w:val="ka-GE"/>
        </w:rPr>
        <w:t>ამჟამად</w:t>
      </w:r>
      <w:r w:rsidRPr="00706A19">
        <w:rPr>
          <w:rFonts w:ascii="Sylfaen" w:hAnsi="Sylfaen"/>
          <w:sz w:val="24"/>
          <w:szCs w:val="24"/>
          <w:lang w:val="ka-GE"/>
        </w:rPr>
        <w:t xml:space="preserve">, </w:t>
      </w:r>
      <w:r w:rsidRPr="00706A19">
        <w:rPr>
          <w:rFonts w:ascii="Sylfaen" w:hAnsi="Sylfaen" w:cs="Sylfaen"/>
          <w:sz w:val="24"/>
          <w:szCs w:val="24"/>
          <w:lang w:val="ka-GE"/>
        </w:rPr>
        <w:t>ინფექციის</w:t>
      </w:r>
      <w:r w:rsidRPr="00706A19">
        <w:rPr>
          <w:rFonts w:ascii="Sylfaen" w:hAnsi="Sylfaen"/>
          <w:sz w:val="24"/>
          <w:szCs w:val="24"/>
          <w:lang w:val="ka-GE"/>
        </w:rPr>
        <w:t xml:space="preserve"> </w:t>
      </w:r>
      <w:r w:rsidRPr="00706A19">
        <w:rPr>
          <w:rFonts w:ascii="Sylfaen" w:hAnsi="Sylfaen" w:cs="Sylfaen"/>
          <w:sz w:val="24"/>
          <w:szCs w:val="24"/>
          <w:lang w:val="ka-GE"/>
        </w:rPr>
        <w:t>სკრინინგი</w:t>
      </w:r>
      <w:r w:rsidRPr="00706A19">
        <w:rPr>
          <w:rFonts w:ascii="Sylfaen" w:hAnsi="Sylfaen"/>
          <w:sz w:val="24"/>
          <w:szCs w:val="24"/>
          <w:lang w:val="ka-GE"/>
        </w:rPr>
        <w:t xml:space="preserve"> </w:t>
      </w:r>
      <w:r w:rsidRPr="00706A19">
        <w:rPr>
          <w:rFonts w:ascii="Sylfaen" w:hAnsi="Sylfaen" w:cs="Sylfaen"/>
          <w:sz w:val="24"/>
          <w:szCs w:val="24"/>
          <w:lang w:val="ka-GE"/>
        </w:rPr>
        <w:t>ტარდება</w:t>
      </w:r>
      <w:r w:rsidRPr="00706A19">
        <w:rPr>
          <w:rFonts w:ascii="Sylfaen" w:hAnsi="Sylfaen"/>
          <w:sz w:val="24"/>
          <w:szCs w:val="24"/>
          <w:lang w:val="ka-GE"/>
        </w:rPr>
        <w:t xml:space="preserve"> </w:t>
      </w:r>
      <w:r w:rsidRPr="00706A19">
        <w:rPr>
          <w:rFonts w:ascii="Sylfaen" w:hAnsi="Sylfaen" w:cs="Sylfaen"/>
          <w:sz w:val="24"/>
          <w:szCs w:val="24"/>
          <w:lang w:val="ka-GE"/>
        </w:rPr>
        <w:t>ქვეყნის</w:t>
      </w:r>
      <w:r w:rsidRPr="00706A19">
        <w:rPr>
          <w:rFonts w:ascii="Sylfaen" w:hAnsi="Sylfaen"/>
          <w:sz w:val="24"/>
          <w:szCs w:val="24"/>
          <w:lang w:val="ka-GE"/>
        </w:rPr>
        <w:t xml:space="preserve"> </w:t>
      </w:r>
      <w:r w:rsidRPr="00706A19">
        <w:rPr>
          <w:rFonts w:ascii="Sylfaen" w:hAnsi="Sylfaen" w:cs="Sylfaen"/>
          <w:sz w:val="24"/>
          <w:szCs w:val="24"/>
          <w:lang w:val="ka-GE"/>
        </w:rPr>
        <w:t>მასშტაბით</w:t>
      </w:r>
      <w:r w:rsidRPr="00706A19">
        <w:rPr>
          <w:rFonts w:ascii="Sylfaen" w:hAnsi="Sylfaen"/>
          <w:sz w:val="24"/>
          <w:szCs w:val="24"/>
          <w:lang w:val="ka-GE"/>
        </w:rPr>
        <w:t xml:space="preserve"> 700-</w:t>
      </w:r>
      <w:r w:rsidRPr="00706A19">
        <w:rPr>
          <w:rFonts w:ascii="Sylfaen" w:hAnsi="Sylfaen" w:cs="Sylfaen"/>
          <w:sz w:val="24"/>
          <w:szCs w:val="24"/>
          <w:lang w:val="ka-GE"/>
        </w:rPr>
        <w:t>ზე</w:t>
      </w:r>
      <w:r w:rsidRPr="00706A19">
        <w:rPr>
          <w:rFonts w:ascii="Sylfaen" w:hAnsi="Sylfaen"/>
          <w:sz w:val="24"/>
          <w:szCs w:val="24"/>
          <w:lang w:val="ka-GE"/>
        </w:rPr>
        <w:t xml:space="preserve"> </w:t>
      </w:r>
      <w:r w:rsidRPr="00706A19">
        <w:rPr>
          <w:rFonts w:ascii="Sylfaen" w:hAnsi="Sylfaen" w:cs="Sylfaen"/>
          <w:sz w:val="24"/>
          <w:szCs w:val="24"/>
          <w:lang w:val="ka-GE"/>
        </w:rPr>
        <w:t>მეტი</w:t>
      </w:r>
      <w:r w:rsidRPr="00706A19">
        <w:rPr>
          <w:rFonts w:ascii="Sylfaen" w:hAnsi="Sylfaen"/>
          <w:sz w:val="24"/>
          <w:szCs w:val="24"/>
          <w:lang w:val="ka-GE"/>
        </w:rPr>
        <w:t xml:space="preserve"> </w:t>
      </w:r>
      <w:r w:rsidRPr="00706A19">
        <w:rPr>
          <w:rFonts w:ascii="Sylfaen" w:hAnsi="Sylfaen" w:cs="Sylfaen"/>
          <w:sz w:val="24"/>
          <w:szCs w:val="24"/>
          <w:lang w:val="ka-GE"/>
        </w:rPr>
        <w:t>დაწესებულებაში</w:t>
      </w:r>
      <w:r w:rsidRPr="00706A19">
        <w:rPr>
          <w:rFonts w:ascii="Sylfaen" w:hAnsi="Sylfaen"/>
          <w:sz w:val="24"/>
          <w:szCs w:val="24"/>
          <w:lang w:val="ka-GE"/>
        </w:rPr>
        <w:t xml:space="preserve">, </w:t>
      </w:r>
      <w:r w:rsidRPr="00706A19">
        <w:rPr>
          <w:rFonts w:ascii="Sylfaen" w:hAnsi="Sylfaen" w:cs="Sylfaen"/>
          <w:sz w:val="24"/>
          <w:szCs w:val="24"/>
          <w:lang w:val="ka-GE"/>
        </w:rPr>
        <w:t>მათ</w:t>
      </w:r>
      <w:r w:rsidRPr="00706A19">
        <w:rPr>
          <w:rFonts w:ascii="Sylfaen" w:hAnsi="Sylfaen"/>
          <w:sz w:val="24"/>
          <w:szCs w:val="24"/>
          <w:lang w:val="ka-GE"/>
        </w:rPr>
        <w:t xml:space="preserve"> </w:t>
      </w:r>
      <w:r w:rsidRPr="00706A19">
        <w:rPr>
          <w:rFonts w:ascii="Sylfaen" w:hAnsi="Sylfaen" w:cs="Sylfaen"/>
          <w:sz w:val="24"/>
          <w:szCs w:val="24"/>
          <w:lang w:val="ka-GE"/>
        </w:rPr>
        <w:t>შორის</w:t>
      </w:r>
      <w:r w:rsidRPr="00706A19">
        <w:rPr>
          <w:rFonts w:ascii="Sylfaen" w:hAnsi="Sylfaen"/>
          <w:sz w:val="24"/>
          <w:szCs w:val="24"/>
          <w:lang w:val="ka-GE"/>
        </w:rPr>
        <w:t xml:space="preserve">, </w:t>
      </w:r>
      <w:r w:rsidRPr="00706A19">
        <w:rPr>
          <w:rFonts w:ascii="Sylfaen" w:hAnsi="Sylfaen" w:cs="Sylfaen"/>
          <w:sz w:val="24"/>
          <w:szCs w:val="24"/>
          <w:lang w:val="ka-GE"/>
        </w:rPr>
        <w:t>პირველადი</w:t>
      </w:r>
      <w:r w:rsidRPr="00706A19">
        <w:rPr>
          <w:rFonts w:ascii="Sylfaen" w:hAnsi="Sylfaen"/>
          <w:sz w:val="24"/>
          <w:szCs w:val="24"/>
          <w:lang w:val="ka-GE"/>
        </w:rPr>
        <w:t xml:space="preserve"> </w:t>
      </w:r>
      <w:r w:rsidRPr="00706A19">
        <w:rPr>
          <w:rFonts w:ascii="Sylfaen" w:hAnsi="Sylfaen" w:cs="Sylfaen"/>
          <w:sz w:val="24"/>
          <w:szCs w:val="24"/>
          <w:lang w:val="ka-GE"/>
        </w:rPr>
        <w:lastRenderedPageBreak/>
        <w:t>ჯანდაცვის</w:t>
      </w:r>
      <w:r w:rsidRPr="00706A19">
        <w:rPr>
          <w:rFonts w:ascii="Sylfaen" w:hAnsi="Sylfaen"/>
          <w:sz w:val="24"/>
          <w:szCs w:val="24"/>
          <w:lang w:val="ka-GE"/>
        </w:rPr>
        <w:t xml:space="preserve"> </w:t>
      </w:r>
      <w:r w:rsidRPr="00706A19">
        <w:rPr>
          <w:rFonts w:ascii="Sylfaen" w:hAnsi="Sylfaen" w:cs="Sylfaen"/>
          <w:sz w:val="24"/>
          <w:szCs w:val="24"/>
          <w:lang w:val="ka-GE"/>
        </w:rPr>
        <w:t>ცენტრებში</w:t>
      </w:r>
      <w:r w:rsidRPr="00706A19">
        <w:rPr>
          <w:rFonts w:ascii="Sylfaen" w:hAnsi="Sylfaen"/>
          <w:sz w:val="24"/>
          <w:szCs w:val="24"/>
          <w:lang w:val="ka-GE"/>
        </w:rPr>
        <w:t xml:space="preserve">, </w:t>
      </w:r>
      <w:r w:rsidRPr="00706A19">
        <w:rPr>
          <w:rFonts w:ascii="Sylfaen" w:hAnsi="Sylfaen" w:cs="Sylfaen"/>
          <w:sz w:val="24"/>
          <w:szCs w:val="24"/>
          <w:lang w:val="ka-GE"/>
        </w:rPr>
        <w:t>ჰოსპიტლებში</w:t>
      </w:r>
      <w:r w:rsidRPr="00706A19">
        <w:rPr>
          <w:rFonts w:ascii="Sylfaen" w:hAnsi="Sylfaen"/>
          <w:sz w:val="24"/>
          <w:szCs w:val="24"/>
          <w:lang w:val="ka-GE"/>
        </w:rPr>
        <w:t xml:space="preserve">, </w:t>
      </w:r>
      <w:r w:rsidRPr="00706A19">
        <w:rPr>
          <w:rFonts w:ascii="Sylfaen" w:hAnsi="Sylfaen" w:cs="Sylfaen"/>
          <w:sz w:val="24"/>
          <w:szCs w:val="24"/>
          <w:lang w:val="ka-GE"/>
        </w:rPr>
        <w:t>სასჯელაღსრულების</w:t>
      </w:r>
      <w:r w:rsidRPr="00706A19">
        <w:rPr>
          <w:rFonts w:ascii="Sylfaen" w:hAnsi="Sylfaen"/>
          <w:sz w:val="24"/>
          <w:szCs w:val="24"/>
          <w:lang w:val="ka-GE"/>
        </w:rPr>
        <w:t xml:space="preserve"> </w:t>
      </w:r>
      <w:r w:rsidRPr="00706A19">
        <w:rPr>
          <w:rFonts w:ascii="Sylfaen" w:hAnsi="Sylfaen" w:cs="Sylfaen"/>
          <w:sz w:val="24"/>
          <w:szCs w:val="24"/>
          <w:lang w:val="ka-GE"/>
        </w:rPr>
        <w:t>დაწესებულებებში</w:t>
      </w:r>
      <w:r w:rsidRPr="00706A19">
        <w:rPr>
          <w:rFonts w:ascii="Sylfaen" w:hAnsi="Sylfaen"/>
          <w:sz w:val="24"/>
          <w:szCs w:val="24"/>
          <w:lang w:val="ka-GE"/>
        </w:rPr>
        <w:t xml:space="preserve">, </w:t>
      </w:r>
      <w:r w:rsidRPr="00706A19">
        <w:rPr>
          <w:rFonts w:ascii="Sylfaen" w:hAnsi="Sylfaen" w:cs="Sylfaen"/>
          <w:sz w:val="24"/>
          <w:szCs w:val="24"/>
          <w:lang w:val="ka-GE"/>
        </w:rPr>
        <w:t>სააფთიაქო</w:t>
      </w:r>
      <w:r w:rsidRPr="00706A19">
        <w:rPr>
          <w:rFonts w:ascii="Sylfaen" w:hAnsi="Sylfaen"/>
          <w:sz w:val="24"/>
          <w:szCs w:val="24"/>
          <w:lang w:val="ka-GE"/>
        </w:rPr>
        <w:t xml:space="preserve"> </w:t>
      </w:r>
      <w:r w:rsidRPr="00706A19">
        <w:rPr>
          <w:rFonts w:ascii="Sylfaen" w:hAnsi="Sylfaen" w:cs="Sylfaen"/>
          <w:sz w:val="24"/>
          <w:szCs w:val="24"/>
          <w:lang w:val="ka-GE"/>
        </w:rPr>
        <w:t>და</w:t>
      </w:r>
      <w:r w:rsidRPr="00706A19">
        <w:rPr>
          <w:rFonts w:ascii="Sylfaen" w:hAnsi="Sylfaen"/>
          <w:sz w:val="24"/>
          <w:szCs w:val="24"/>
          <w:lang w:val="ka-GE"/>
        </w:rPr>
        <w:t xml:space="preserve"> </w:t>
      </w:r>
      <w:r w:rsidRPr="00706A19">
        <w:rPr>
          <w:rFonts w:ascii="Sylfaen" w:hAnsi="Sylfaen" w:cs="Sylfaen"/>
          <w:sz w:val="24"/>
          <w:szCs w:val="24"/>
          <w:lang w:val="ka-GE"/>
        </w:rPr>
        <w:t>ზიანის</w:t>
      </w:r>
      <w:r w:rsidRPr="00706A19">
        <w:rPr>
          <w:rFonts w:ascii="Sylfaen" w:hAnsi="Sylfaen"/>
          <w:sz w:val="24"/>
          <w:szCs w:val="24"/>
          <w:lang w:val="ka-GE"/>
        </w:rPr>
        <w:t xml:space="preserve"> </w:t>
      </w:r>
      <w:r w:rsidRPr="00706A19">
        <w:rPr>
          <w:rFonts w:ascii="Sylfaen" w:hAnsi="Sylfaen" w:cs="Sylfaen"/>
          <w:sz w:val="24"/>
          <w:szCs w:val="24"/>
          <w:lang w:val="ka-GE"/>
        </w:rPr>
        <w:t>შემცირების</w:t>
      </w:r>
      <w:r w:rsidRPr="00706A19">
        <w:rPr>
          <w:rFonts w:ascii="Sylfaen" w:hAnsi="Sylfaen"/>
          <w:sz w:val="24"/>
          <w:szCs w:val="24"/>
          <w:lang w:val="ka-GE"/>
        </w:rPr>
        <w:t xml:space="preserve"> </w:t>
      </w:r>
      <w:r w:rsidRPr="00706A19">
        <w:rPr>
          <w:rFonts w:ascii="Sylfaen" w:hAnsi="Sylfaen" w:cs="Sylfaen"/>
          <w:sz w:val="24"/>
          <w:szCs w:val="24"/>
          <w:lang w:val="ka-GE"/>
        </w:rPr>
        <w:t>ქსელებში</w:t>
      </w:r>
      <w:r w:rsidRPr="00706A19">
        <w:rPr>
          <w:rFonts w:ascii="Sylfaen" w:hAnsi="Sylfaen"/>
          <w:sz w:val="24"/>
          <w:szCs w:val="24"/>
          <w:lang w:val="ka-GE"/>
        </w:rPr>
        <w:t xml:space="preserve">, </w:t>
      </w:r>
      <w:r w:rsidRPr="00706A19">
        <w:rPr>
          <w:rFonts w:ascii="Sylfaen" w:hAnsi="Sylfaen" w:cs="Sylfaen"/>
          <w:sz w:val="24"/>
          <w:szCs w:val="24"/>
          <w:lang w:val="ka-GE"/>
        </w:rPr>
        <w:t>მუნიციპალურ</w:t>
      </w:r>
      <w:r w:rsidRPr="00706A19">
        <w:rPr>
          <w:rFonts w:ascii="Sylfaen" w:hAnsi="Sylfaen"/>
          <w:sz w:val="24"/>
          <w:szCs w:val="24"/>
          <w:lang w:val="ka-GE"/>
        </w:rPr>
        <w:t xml:space="preserve"> </w:t>
      </w:r>
      <w:r w:rsidRPr="00706A19">
        <w:rPr>
          <w:rFonts w:ascii="Sylfaen" w:hAnsi="Sylfaen" w:cs="Sylfaen"/>
          <w:sz w:val="24"/>
          <w:szCs w:val="24"/>
          <w:lang w:val="ka-GE"/>
        </w:rPr>
        <w:t>საზოგადოებრივი</w:t>
      </w:r>
      <w:r w:rsidRPr="00706A19">
        <w:rPr>
          <w:rFonts w:ascii="Sylfaen" w:hAnsi="Sylfaen"/>
          <w:sz w:val="24"/>
          <w:szCs w:val="24"/>
          <w:lang w:val="ka-GE"/>
        </w:rPr>
        <w:t xml:space="preserve"> </w:t>
      </w:r>
      <w:r w:rsidRPr="00706A19">
        <w:rPr>
          <w:rFonts w:ascii="Sylfaen" w:hAnsi="Sylfaen" w:cs="Sylfaen"/>
          <w:sz w:val="24"/>
          <w:szCs w:val="24"/>
          <w:lang w:val="ka-GE"/>
        </w:rPr>
        <w:t>ჯანდაცვის</w:t>
      </w:r>
      <w:r w:rsidRPr="00706A19">
        <w:rPr>
          <w:rFonts w:ascii="Sylfaen" w:hAnsi="Sylfaen"/>
          <w:sz w:val="24"/>
          <w:szCs w:val="24"/>
          <w:lang w:val="ka-GE"/>
        </w:rPr>
        <w:t xml:space="preserve"> </w:t>
      </w:r>
      <w:r w:rsidRPr="00706A19">
        <w:rPr>
          <w:rFonts w:ascii="Sylfaen" w:hAnsi="Sylfaen" w:cs="Sylfaen"/>
          <w:sz w:val="24"/>
          <w:szCs w:val="24"/>
          <w:lang w:val="ka-GE"/>
        </w:rPr>
        <w:t>ცენტრებში</w:t>
      </w:r>
      <w:r w:rsidRPr="00706A19">
        <w:rPr>
          <w:rFonts w:ascii="Sylfaen" w:hAnsi="Sylfaen"/>
          <w:sz w:val="24"/>
          <w:szCs w:val="24"/>
          <w:lang w:val="ka-GE"/>
        </w:rPr>
        <w:t>.</w:t>
      </w:r>
      <w:r>
        <w:rPr>
          <w:rFonts w:ascii="Sylfaen" w:hAnsi="Sylfaen"/>
          <w:sz w:val="24"/>
          <w:szCs w:val="24"/>
          <w:lang w:val="ka-GE"/>
        </w:rPr>
        <w:t xml:space="preserve"> დაინერგა </w:t>
      </w:r>
      <w:r w:rsidRPr="00706A19">
        <w:rPr>
          <w:rFonts w:ascii="Sylfaen" w:hAnsi="Sylfaen"/>
          <w:sz w:val="24"/>
          <w:szCs w:val="24"/>
          <w:lang w:val="ka-GE"/>
        </w:rPr>
        <w:t xml:space="preserve">C </w:t>
      </w:r>
      <w:r w:rsidRPr="00706A19">
        <w:rPr>
          <w:rFonts w:ascii="Sylfaen" w:hAnsi="Sylfaen" w:cs="Sylfaen"/>
          <w:sz w:val="24"/>
          <w:szCs w:val="24"/>
          <w:lang w:val="ka-GE"/>
        </w:rPr>
        <w:t>ჰეპატიტის</w:t>
      </w:r>
      <w:r w:rsidRPr="00706A19">
        <w:rPr>
          <w:rFonts w:ascii="Sylfaen" w:hAnsi="Sylfaen"/>
          <w:sz w:val="24"/>
          <w:szCs w:val="24"/>
          <w:lang w:val="ka-GE"/>
        </w:rPr>
        <w:t xml:space="preserve"> </w:t>
      </w:r>
      <w:r w:rsidRPr="00706A19">
        <w:rPr>
          <w:rFonts w:ascii="Sylfaen" w:hAnsi="Sylfaen" w:cs="Sylfaen"/>
          <w:sz w:val="24"/>
          <w:szCs w:val="24"/>
          <w:lang w:val="ka-GE"/>
        </w:rPr>
        <w:t>სკრინინგის</w:t>
      </w:r>
      <w:r>
        <w:rPr>
          <w:rFonts w:ascii="Sylfaen" w:hAnsi="Sylfaen" w:cs="Sylfaen"/>
          <w:sz w:val="24"/>
          <w:szCs w:val="24"/>
          <w:lang w:val="ka-GE"/>
        </w:rPr>
        <w:t xml:space="preserve"> ელექტრონული მოდული</w:t>
      </w:r>
    </w:p>
    <w:p w14:paraId="48A85949" w14:textId="77777777" w:rsidR="003C1B1E" w:rsidRPr="00271922" w:rsidRDefault="003C1B1E" w:rsidP="003C1B1E">
      <w:pPr>
        <w:numPr>
          <w:ilvl w:val="0"/>
          <w:numId w:val="30"/>
        </w:numPr>
        <w:spacing w:before="100" w:beforeAutospacing="1" w:after="100" w:afterAutospacing="1" w:line="240" w:lineRule="auto"/>
        <w:jc w:val="both"/>
        <w:rPr>
          <w:color w:val="000000"/>
          <w:sz w:val="24"/>
          <w:szCs w:val="24"/>
          <w:lang w:val="ka-GE"/>
        </w:rPr>
      </w:pPr>
      <w:commentRangeStart w:id="16"/>
      <w:r w:rsidRPr="00905505">
        <w:rPr>
          <w:rFonts w:ascii="Sylfaen" w:hAnsi="Sylfaen" w:cs="Calibri"/>
          <w:sz w:val="24"/>
          <w:szCs w:val="24"/>
          <w:lang w:val="ka-GE"/>
        </w:rPr>
        <w:t>2017 წლის დეკემბრიდან პროგრამის ფარგლებში სრულად ფინანსდება პროგრამაში ჩართვისათვის საჭირო კონფირმაციული კვლევა</w:t>
      </w:r>
      <w:r>
        <w:rPr>
          <w:rFonts w:ascii="Sylfaen" w:hAnsi="Sylfaen" w:cs="Calibri"/>
          <w:sz w:val="24"/>
          <w:szCs w:val="24"/>
          <w:lang w:val="ka-GE"/>
        </w:rPr>
        <w:t>, 2018 წლის სექტემბრიდან - გენოტიპირების კვლევა.</w:t>
      </w:r>
      <w:r w:rsidRPr="00905505">
        <w:rPr>
          <w:rFonts w:ascii="Sylfaen" w:hAnsi="Sylfaen" w:cs="Calibri"/>
          <w:sz w:val="24"/>
          <w:szCs w:val="24"/>
          <w:lang w:val="ka-GE"/>
        </w:rPr>
        <w:t xml:space="preserve"> </w:t>
      </w:r>
      <w:r w:rsidRPr="00271922">
        <w:rPr>
          <w:rFonts w:ascii="Sylfaen" w:hAnsi="Sylfaen"/>
          <w:color w:val="000000"/>
          <w:sz w:val="24"/>
          <w:szCs w:val="24"/>
          <w:lang w:val="ka-GE"/>
        </w:rPr>
        <w:t>საქართველოს</w:t>
      </w:r>
      <w:r w:rsidRPr="00271922">
        <w:rPr>
          <w:color w:val="000000"/>
          <w:sz w:val="24"/>
          <w:szCs w:val="24"/>
          <w:lang w:val="ka-GE"/>
        </w:rPr>
        <w:t xml:space="preserve"> </w:t>
      </w:r>
      <w:r w:rsidRPr="00271922">
        <w:rPr>
          <w:rFonts w:ascii="Sylfaen" w:hAnsi="Sylfaen"/>
          <w:color w:val="000000"/>
          <w:sz w:val="24"/>
          <w:szCs w:val="24"/>
          <w:lang w:val="ka-GE"/>
        </w:rPr>
        <w:t>მთავრობის</w:t>
      </w:r>
      <w:r w:rsidRPr="00271922">
        <w:rPr>
          <w:color w:val="000000"/>
          <w:sz w:val="24"/>
          <w:szCs w:val="24"/>
          <w:lang w:val="ka-GE"/>
        </w:rPr>
        <w:t xml:space="preserve"> 2018 </w:t>
      </w:r>
      <w:r w:rsidRPr="00271922">
        <w:rPr>
          <w:rFonts w:ascii="Sylfaen" w:hAnsi="Sylfaen"/>
          <w:color w:val="000000"/>
          <w:sz w:val="24"/>
          <w:szCs w:val="24"/>
          <w:lang w:val="ka-GE"/>
        </w:rPr>
        <w:t>წლის</w:t>
      </w:r>
      <w:r w:rsidRPr="00271922">
        <w:rPr>
          <w:color w:val="000000"/>
          <w:sz w:val="24"/>
          <w:szCs w:val="24"/>
          <w:lang w:val="ka-GE"/>
        </w:rPr>
        <w:t xml:space="preserve"> 11 </w:t>
      </w:r>
      <w:r w:rsidRPr="00271922">
        <w:rPr>
          <w:rFonts w:ascii="Sylfaen" w:hAnsi="Sylfaen"/>
          <w:color w:val="000000"/>
          <w:sz w:val="24"/>
          <w:szCs w:val="24"/>
          <w:lang w:val="ka-GE"/>
        </w:rPr>
        <w:t>მაისის</w:t>
      </w:r>
      <w:r w:rsidRPr="00271922">
        <w:rPr>
          <w:color w:val="000000"/>
          <w:sz w:val="24"/>
          <w:szCs w:val="24"/>
          <w:lang w:val="ka-GE"/>
        </w:rPr>
        <w:t xml:space="preserve">  №214  </w:t>
      </w:r>
      <w:r w:rsidRPr="00271922">
        <w:rPr>
          <w:rFonts w:ascii="Sylfaen" w:hAnsi="Sylfaen"/>
          <w:color w:val="000000"/>
          <w:sz w:val="24"/>
          <w:szCs w:val="24"/>
          <w:lang w:val="ka-GE"/>
        </w:rPr>
        <w:t>დადგენილებით</w:t>
      </w:r>
      <w:r w:rsidRPr="00271922">
        <w:rPr>
          <w:color w:val="000000"/>
          <w:sz w:val="24"/>
          <w:szCs w:val="24"/>
          <w:lang w:val="ka-GE"/>
        </w:rPr>
        <w:t xml:space="preserve"> </w:t>
      </w:r>
      <w:r w:rsidRPr="00271922">
        <w:rPr>
          <w:rFonts w:ascii="Sylfaen" w:hAnsi="Sylfaen"/>
          <w:color w:val="000000"/>
          <w:sz w:val="24"/>
          <w:szCs w:val="24"/>
          <w:lang w:val="ka-GE"/>
        </w:rPr>
        <w:t>შევიდა</w:t>
      </w:r>
      <w:r w:rsidRPr="00271922">
        <w:rPr>
          <w:color w:val="000000"/>
          <w:sz w:val="24"/>
          <w:szCs w:val="24"/>
          <w:lang w:val="ka-GE"/>
        </w:rPr>
        <w:t xml:space="preserve"> </w:t>
      </w:r>
      <w:r w:rsidRPr="00271922">
        <w:rPr>
          <w:rFonts w:ascii="Sylfaen" w:hAnsi="Sylfaen"/>
          <w:color w:val="000000"/>
          <w:sz w:val="24"/>
          <w:szCs w:val="24"/>
          <w:lang w:val="ka-GE"/>
        </w:rPr>
        <w:t>ცვლილება</w:t>
      </w:r>
      <w:r w:rsidRPr="00271922">
        <w:rPr>
          <w:color w:val="000000"/>
          <w:sz w:val="24"/>
          <w:szCs w:val="24"/>
          <w:lang w:val="ka-GE"/>
        </w:rPr>
        <w:t xml:space="preserve"> „</w:t>
      </w:r>
      <w:r w:rsidRPr="00271922">
        <w:rPr>
          <w:rFonts w:ascii="Sylfaen" w:hAnsi="Sylfaen"/>
          <w:color w:val="000000"/>
          <w:sz w:val="24"/>
          <w:szCs w:val="24"/>
          <w:lang w:val="ka-GE"/>
        </w:rPr>
        <w:t>სამედიცინო</w:t>
      </w:r>
      <w:r w:rsidRPr="00271922">
        <w:rPr>
          <w:color w:val="000000"/>
          <w:sz w:val="24"/>
          <w:szCs w:val="24"/>
          <w:lang w:val="ka-GE"/>
        </w:rPr>
        <w:t xml:space="preserve"> </w:t>
      </w:r>
      <w:r w:rsidRPr="00271922">
        <w:rPr>
          <w:rFonts w:ascii="Sylfaen" w:hAnsi="Sylfaen"/>
          <w:color w:val="000000"/>
          <w:sz w:val="24"/>
          <w:szCs w:val="24"/>
          <w:lang w:val="ka-GE"/>
        </w:rPr>
        <w:t>საქმიანობის</w:t>
      </w:r>
      <w:r w:rsidRPr="00271922">
        <w:rPr>
          <w:color w:val="000000"/>
          <w:sz w:val="24"/>
          <w:szCs w:val="24"/>
          <w:lang w:val="ka-GE"/>
        </w:rPr>
        <w:t xml:space="preserve"> </w:t>
      </w:r>
      <w:r w:rsidRPr="00271922">
        <w:rPr>
          <w:rFonts w:ascii="Sylfaen" w:hAnsi="Sylfaen"/>
          <w:color w:val="000000"/>
          <w:sz w:val="24"/>
          <w:szCs w:val="24"/>
          <w:lang w:val="ka-GE"/>
        </w:rPr>
        <w:t>ლიცენზიისა</w:t>
      </w:r>
      <w:r w:rsidRPr="00271922">
        <w:rPr>
          <w:color w:val="000000"/>
          <w:sz w:val="24"/>
          <w:szCs w:val="24"/>
          <w:lang w:val="ka-GE"/>
        </w:rPr>
        <w:t xml:space="preserve"> </w:t>
      </w:r>
      <w:r w:rsidRPr="00271922">
        <w:rPr>
          <w:rFonts w:ascii="Sylfaen" w:hAnsi="Sylfaen"/>
          <w:color w:val="000000"/>
          <w:sz w:val="24"/>
          <w:szCs w:val="24"/>
          <w:lang w:val="ka-GE"/>
        </w:rPr>
        <w:t>და</w:t>
      </w:r>
      <w:r w:rsidRPr="00271922">
        <w:rPr>
          <w:color w:val="000000"/>
          <w:sz w:val="24"/>
          <w:szCs w:val="24"/>
          <w:lang w:val="ka-GE"/>
        </w:rPr>
        <w:t xml:space="preserve"> </w:t>
      </w:r>
      <w:r w:rsidRPr="00271922">
        <w:rPr>
          <w:rFonts w:ascii="Sylfaen" w:hAnsi="Sylfaen"/>
          <w:color w:val="000000"/>
          <w:sz w:val="24"/>
          <w:szCs w:val="24"/>
          <w:lang w:val="ka-GE"/>
        </w:rPr>
        <w:t>სტაციონარული</w:t>
      </w:r>
      <w:r w:rsidRPr="00271922">
        <w:rPr>
          <w:color w:val="000000"/>
          <w:sz w:val="24"/>
          <w:szCs w:val="24"/>
          <w:lang w:val="ka-GE"/>
        </w:rPr>
        <w:t xml:space="preserve"> </w:t>
      </w:r>
      <w:r w:rsidRPr="00271922">
        <w:rPr>
          <w:rFonts w:ascii="Sylfaen" w:hAnsi="Sylfaen"/>
          <w:color w:val="000000"/>
          <w:sz w:val="24"/>
          <w:szCs w:val="24"/>
          <w:lang w:val="ka-GE"/>
        </w:rPr>
        <w:t>დაწესებულების</w:t>
      </w:r>
      <w:r w:rsidRPr="00271922">
        <w:rPr>
          <w:color w:val="000000"/>
          <w:sz w:val="24"/>
          <w:szCs w:val="24"/>
          <w:lang w:val="ka-GE"/>
        </w:rPr>
        <w:t xml:space="preserve"> </w:t>
      </w:r>
      <w:r w:rsidRPr="00271922">
        <w:rPr>
          <w:rFonts w:ascii="Sylfaen" w:hAnsi="Sylfaen"/>
          <w:color w:val="000000"/>
          <w:sz w:val="24"/>
          <w:szCs w:val="24"/>
          <w:lang w:val="ka-GE"/>
        </w:rPr>
        <w:t>ნებართვის</w:t>
      </w:r>
      <w:r w:rsidRPr="00271922">
        <w:rPr>
          <w:color w:val="000000"/>
          <w:sz w:val="24"/>
          <w:szCs w:val="24"/>
          <w:lang w:val="ka-GE"/>
        </w:rPr>
        <w:t xml:space="preserve"> </w:t>
      </w:r>
      <w:r w:rsidRPr="00271922">
        <w:rPr>
          <w:rFonts w:ascii="Sylfaen" w:hAnsi="Sylfaen"/>
          <w:color w:val="000000"/>
          <w:sz w:val="24"/>
          <w:szCs w:val="24"/>
          <w:lang w:val="ka-GE"/>
        </w:rPr>
        <w:t>გაცემის</w:t>
      </w:r>
      <w:r w:rsidRPr="00271922">
        <w:rPr>
          <w:color w:val="000000"/>
          <w:sz w:val="24"/>
          <w:szCs w:val="24"/>
          <w:lang w:val="ka-GE"/>
        </w:rPr>
        <w:t xml:space="preserve"> </w:t>
      </w:r>
      <w:r w:rsidRPr="00271922">
        <w:rPr>
          <w:rFonts w:ascii="Sylfaen" w:hAnsi="Sylfaen"/>
          <w:color w:val="000000"/>
          <w:sz w:val="24"/>
          <w:szCs w:val="24"/>
          <w:lang w:val="ka-GE"/>
        </w:rPr>
        <w:t>წესისა</w:t>
      </w:r>
      <w:r w:rsidRPr="00271922">
        <w:rPr>
          <w:color w:val="000000"/>
          <w:sz w:val="24"/>
          <w:szCs w:val="24"/>
          <w:lang w:val="ka-GE"/>
        </w:rPr>
        <w:t xml:space="preserve"> </w:t>
      </w:r>
      <w:r w:rsidRPr="00271922">
        <w:rPr>
          <w:rFonts w:ascii="Sylfaen" w:hAnsi="Sylfaen"/>
          <w:color w:val="000000"/>
          <w:sz w:val="24"/>
          <w:szCs w:val="24"/>
          <w:lang w:val="ka-GE"/>
        </w:rPr>
        <w:t>და</w:t>
      </w:r>
      <w:r w:rsidRPr="00271922">
        <w:rPr>
          <w:color w:val="000000"/>
          <w:sz w:val="24"/>
          <w:szCs w:val="24"/>
          <w:lang w:val="ka-GE"/>
        </w:rPr>
        <w:t xml:space="preserve"> </w:t>
      </w:r>
      <w:r w:rsidRPr="00271922">
        <w:rPr>
          <w:rFonts w:ascii="Sylfaen" w:hAnsi="Sylfaen"/>
          <w:color w:val="000000"/>
          <w:sz w:val="24"/>
          <w:szCs w:val="24"/>
          <w:lang w:val="ka-GE"/>
        </w:rPr>
        <w:t>პირობების</w:t>
      </w:r>
      <w:r w:rsidRPr="00271922">
        <w:rPr>
          <w:color w:val="000000"/>
          <w:sz w:val="24"/>
          <w:szCs w:val="24"/>
          <w:lang w:val="ka-GE"/>
        </w:rPr>
        <w:t xml:space="preserve"> </w:t>
      </w:r>
      <w:r w:rsidRPr="00271922">
        <w:rPr>
          <w:rFonts w:ascii="Sylfaen" w:hAnsi="Sylfaen"/>
          <w:color w:val="000000"/>
          <w:sz w:val="24"/>
          <w:szCs w:val="24"/>
          <w:lang w:val="ka-GE"/>
        </w:rPr>
        <w:t>შესახებ</w:t>
      </w:r>
      <w:r w:rsidRPr="00271922">
        <w:rPr>
          <w:color w:val="000000"/>
          <w:sz w:val="24"/>
          <w:szCs w:val="24"/>
          <w:lang w:val="ka-GE"/>
        </w:rPr>
        <w:t xml:space="preserve"> </w:t>
      </w:r>
      <w:r w:rsidRPr="00271922">
        <w:rPr>
          <w:rFonts w:ascii="Sylfaen" w:hAnsi="Sylfaen"/>
          <w:color w:val="000000"/>
          <w:sz w:val="24"/>
          <w:szCs w:val="24"/>
          <w:lang w:val="ka-GE"/>
        </w:rPr>
        <w:t>დებულებების</w:t>
      </w:r>
      <w:r w:rsidRPr="00271922">
        <w:rPr>
          <w:color w:val="000000"/>
          <w:sz w:val="24"/>
          <w:szCs w:val="24"/>
          <w:lang w:val="ka-GE"/>
        </w:rPr>
        <w:t xml:space="preserve"> </w:t>
      </w:r>
      <w:r w:rsidRPr="00271922">
        <w:rPr>
          <w:rFonts w:ascii="Sylfaen" w:hAnsi="Sylfaen"/>
          <w:color w:val="000000"/>
          <w:sz w:val="24"/>
          <w:szCs w:val="24"/>
          <w:lang w:val="ka-GE"/>
        </w:rPr>
        <w:t>დამტკიცების</w:t>
      </w:r>
      <w:r w:rsidRPr="00271922">
        <w:rPr>
          <w:color w:val="000000"/>
          <w:sz w:val="24"/>
          <w:szCs w:val="24"/>
          <w:lang w:val="ka-GE"/>
        </w:rPr>
        <w:t xml:space="preserve"> </w:t>
      </w:r>
      <w:r w:rsidRPr="00271922">
        <w:rPr>
          <w:rFonts w:ascii="Sylfaen" w:hAnsi="Sylfaen"/>
          <w:color w:val="000000"/>
          <w:sz w:val="24"/>
          <w:szCs w:val="24"/>
          <w:lang w:val="ka-GE"/>
        </w:rPr>
        <w:t>თაობაზე</w:t>
      </w:r>
      <w:r w:rsidRPr="00271922">
        <w:rPr>
          <w:color w:val="000000"/>
          <w:sz w:val="24"/>
          <w:szCs w:val="24"/>
          <w:lang w:val="ka-GE"/>
        </w:rPr>
        <w:t xml:space="preserve">“ </w:t>
      </w:r>
      <w:r w:rsidRPr="00271922">
        <w:rPr>
          <w:rFonts w:ascii="Sylfaen" w:hAnsi="Sylfaen"/>
          <w:color w:val="000000"/>
          <w:sz w:val="24"/>
          <w:szCs w:val="24"/>
          <w:lang w:val="ka-GE"/>
        </w:rPr>
        <w:t>საქართველოს</w:t>
      </w:r>
      <w:r w:rsidRPr="00271922">
        <w:rPr>
          <w:color w:val="000000"/>
          <w:sz w:val="24"/>
          <w:szCs w:val="24"/>
          <w:lang w:val="ka-GE"/>
        </w:rPr>
        <w:t xml:space="preserve"> </w:t>
      </w:r>
      <w:r w:rsidRPr="00271922">
        <w:rPr>
          <w:rFonts w:ascii="Sylfaen" w:hAnsi="Sylfaen"/>
          <w:color w:val="000000"/>
          <w:sz w:val="24"/>
          <w:szCs w:val="24"/>
          <w:lang w:val="ka-GE"/>
        </w:rPr>
        <w:t>მთავრობის</w:t>
      </w:r>
      <w:r w:rsidRPr="00271922">
        <w:rPr>
          <w:color w:val="000000"/>
          <w:sz w:val="24"/>
          <w:szCs w:val="24"/>
          <w:lang w:val="ka-GE"/>
        </w:rPr>
        <w:t xml:space="preserve"> 2010 </w:t>
      </w:r>
      <w:r w:rsidRPr="00271922">
        <w:rPr>
          <w:rFonts w:ascii="Sylfaen" w:hAnsi="Sylfaen"/>
          <w:color w:val="000000"/>
          <w:sz w:val="24"/>
          <w:szCs w:val="24"/>
          <w:lang w:val="ka-GE"/>
        </w:rPr>
        <w:t>წლის</w:t>
      </w:r>
      <w:r w:rsidRPr="00271922">
        <w:rPr>
          <w:color w:val="000000"/>
          <w:sz w:val="24"/>
          <w:szCs w:val="24"/>
          <w:lang w:val="ka-GE"/>
        </w:rPr>
        <w:t xml:space="preserve"> 17 </w:t>
      </w:r>
      <w:r w:rsidRPr="00271922">
        <w:rPr>
          <w:rFonts w:ascii="Sylfaen" w:hAnsi="Sylfaen"/>
          <w:color w:val="000000"/>
          <w:sz w:val="24"/>
          <w:szCs w:val="24"/>
          <w:lang w:val="ka-GE"/>
        </w:rPr>
        <w:t>დეკემბრის</w:t>
      </w:r>
      <w:r w:rsidRPr="00271922">
        <w:rPr>
          <w:color w:val="000000"/>
          <w:sz w:val="24"/>
          <w:szCs w:val="24"/>
          <w:lang w:val="ka-GE"/>
        </w:rPr>
        <w:t xml:space="preserve"> №385 </w:t>
      </w:r>
      <w:r w:rsidRPr="00271922">
        <w:rPr>
          <w:rFonts w:ascii="Sylfaen" w:hAnsi="Sylfaen"/>
          <w:color w:val="000000"/>
          <w:sz w:val="24"/>
          <w:szCs w:val="24"/>
          <w:lang w:val="ka-GE"/>
        </w:rPr>
        <w:t>დადგენილებაში</w:t>
      </w:r>
      <w:r w:rsidRPr="00271922">
        <w:rPr>
          <w:color w:val="000000"/>
          <w:sz w:val="24"/>
          <w:szCs w:val="24"/>
          <w:lang w:val="ka-GE"/>
        </w:rPr>
        <w:t xml:space="preserve">, </w:t>
      </w:r>
      <w:r w:rsidRPr="00271922">
        <w:rPr>
          <w:rFonts w:ascii="Sylfaen" w:hAnsi="Sylfaen"/>
          <w:color w:val="000000"/>
          <w:sz w:val="24"/>
          <w:szCs w:val="24"/>
          <w:lang w:val="ka-GE"/>
        </w:rPr>
        <w:t>რომლის</w:t>
      </w:r>
      <w:r w:rsidRPr="00271922">
        <w:rPr>
          <w:color w:val="000000"/>
          <w:sz w:val="24"/>
          <w:szCs w:val="24"/>
          <w:lang w:val="ka-GE"/>
        </w:rPr>
        <w:t xml:space="preserve"> </w:t>
      </w:r>
      <w:r w:rsidRPr="00271922">
        <w:rPr>
          <w:rFonts w:ascii="Sylfaen" w:hAnsi="Sylfaen"/>
          <w:color w:val="000000"/>
          <w:sz w:val="24"/>
          <w:szCs w:val="24"/>
          <w:lang w:val="ka-GE"/>
        </w:rPr>
        <w:t>საფუძველზეც</w:t>
      </w:r>
      <w:r w:rsidRPr="00271922">
        <w:rPr>
          <w:color w:val="000000"/>
          <w:sz w:val="24"/>
          <w:szCs w:val="24"/>
          <w:lang w:val="ka-GE"/>
        </w:rPr>
        <w:t xml:space="preserve"> </w:t>
      </w:r>
      <w:r w:rsidRPr="00271922">
        <w:rPr>
          <w:rFonts w:ascii="Sylfaen" w:hAnsi="Sylfaen"/>
          <w:color w:val="000000"/>
          <w:sz w:val="24"/>
          <w:szCs w:val="24"/>
          <w:lang w:val="ka-GE"/>
        </w:rPr>
        <w:t>სტაციონარულ</w:t>
      </w:r>
      <w:r w:rsidRPr="00271922">
        <w:rPr>
          <w:color w:val="000000"/>
          <w:sz w:val="24"/>
          <w:szCs w:val="24"/>
          <w:lang w:val="ka-GE"/>
        </w:rPr>
        <w:t xml:space="preserve"> </w:t>
      </w:r>
      <w:r w:rsidRPr="00271922">
        <w:rPr>
          <w:rFonts w:ascii="Sylfaen" w:hAnsi="Sylfaen"/>
          <w:color w:val="000000"/>
          <w:sz w:val="24"/>
          <w:szCs w:val="24"/>
          <w:lang w:val="ka-GE"/>
        </w:rPr>
        <w:t>დაწესებულებებს</w:t>
      </w:r>
      <w:r w:rsidRPr="00271922">
        <w:rPr>
          <w:color w:val="000000"/>
          <w:sz w:val="24"/>
          <w:szCs w:val="24"/>
          <w:lang w:val="ka-GE"/>
        </w:rPr>
        <w:t xml:space="preserve"> </w:t>
      </w:r>
      <w:r w:rsidRPr="00271922">
        <w:rPr>
          <w:rFonts w:ascii="Sylfaen" w:hAnsi="Sylfaen"/>
          <w:color w:val="000000"/>
          <w:sz w:val="24"/>
          <w:szCs w:val="24"/>
          <w:lang w:val="ka-GE"/>
        </w:rPr>
        <w:t>დაევალათ</w:t>
      </w:r>
      <w:r w:rsidRPr="00271922">
        <w:rPr>
          <w:color w:val="000000"/>
          <w:sz w:val="24"/>
          <w:szCs w:val="24"/>
          <w:lang w:val="ka-GE"/>
        </w:rPr>
        <w:t xml:space="preserve"> </w:t>
      </w:r>
      <w:r w:rsidRPr="00271922">
        <w:rPr>
          <w:rFonts w:ascii="Sylfaen" w:hAnsi="Sylfaen"/>
          <w:color w:val="000000"/>
          <w:sz w:val="24"/>
          <w:szCs w:val="24"/>
          <w:lang w:val="ka-GE"/>
        </w:rPr>
        <w:t>უზრუნველყონ</w:t>
      </w:r>
      <w:r w:rsidRPr="00271922">
        <w:rPr>
          <w:color w:val="000000"/>
          <w:sz w:val="24"/>
          <w:szCs w:val="24"/>
          <w:lang w:val="ka-GE"/>
        </w:rPr>
        <w:t xml:space="preserve"> </w:t>
      </w:r>
      <w:r w:rsidRPr="00271922">
        <w:rPr>
          <w:rFonts w:ascii="Sylfaen" w:hAnsi="Sylfaen"/>
          <w:color w:val="000000"/>
          <w:sz w:val="24"/>
          <w:szCs w:val="24"/>
          <w:lang w:val="ka-GE"/>
        </w:rPr>
        <w:t>მათთან</w:t>
      </w:r>
      <w:r w:rsidRPr="00271922">
        <w:rPr>
          <w:color w:val="000000"/>
          <w:sz w:val="24"/>
          <w:szCs w:val="24"/>
          <w:lang w:val="ka-GE"/>
        </w:rPr>
        <w:t xml:space="preserve"> </w:t>
      </w:r>
      <w:r w:rsidRPr="00271922">
        <w:rPr>
          <w:rFonts w:ascii="Sylfaen" w:hAnsi="Sylfaen"/>
          <w:color w:val="000000"/>
          <w:sz w:val="24"/>
          <w:szCs w:val="24"/>
          <w:lang w:val="ka-GE"/>
        </w:rPr>
        <w:t>ჰოსპიტალიზებული</w:t>
      </w:r>
      <w:r w:rsidRPr="00271922">
        <w:rPr>
          <w:color w:val="000000"/>
          <w:sz w:val="24"/>
          <w:szCs w:val="24"/>
          <w:lang w:val="ka-GE"/>
        </w:rPr>
        <w:t xml:space="preserve"> </w:t>
      </w:r>
      <w:r w:rsidRPr="00271922">
        <w:rPr>
          <w:rFonts w:ascii="Sylfaen" w:hAnsi="Sylfaen"/>
          <w:color w:val="000000"/>
          <w:sz w:val="24"/>
          <w:szCs w:val="24"/>
          <w:lang w:val="ka-GE"/>
        </w:rPr>
        <w:t>ყველა</w:t>
      </w:r>
      <w:r w:rsidRPr="00271922">
        <w:rPr>
          <w:color w:val="000000"/>
          <w:sz w:val="24"/>
          <w:szCs w:val="24"/>
          <w:lang w:val="ka-GE"/>
        </w:rPr>
        <w:t xml:space="preserve"> </w:t>
      </w:r>
      <w:r w:rsidRPr="00271922">
        <w:rPr>
          <w:rFonts w:ascii="Sylfaen" w:hAnsi="Sylfaen"/>
          <w:color w:val="000000"/>
          <w:sz w:val="24"/>
          <w:szCs w:val="24"/>
          <w:lang w:val="ka-GE"/>
        </w:rPr>
        <w:t>პაციენტის</w:t>
      </w:r>
      <w:r w:rsidRPr="00271922">
        <w:rPr>
          <w:color w:val="000000"/>
          <w:sz w:val="24"/>
          <w:szCs w:val="24"/>
          <w:lang w:val="ka-GE"/>
        </w:rPr>
        <w:t xml:space="preserve"> </w:t>
      </w:r>
      <w:r w:rsidRPr="00271922">
        <w:rPr>
          <w:rFonts w:ascii="Sylfaen" w:hAnsi="Sylfaen"/>
          <w:color w:val="000000"/>
          <w:sz w:val="24"/>
          <w:szCs w:val="24"/>
          <w:lang w:val="ka-GE"/>
        </w:rPr>
        <w:t>კვლევა</w:t>
      </w:r>
      <w:r w:rsidRPr="00271922">
        <w:rPr>
          <w:color w:val="000000"/>
          <w:sz w:val="24"/>
          <w:szCs w:val="24"/>
          <w:lang w:val="ka-GE"/>
        </w:rPr>
        <w:t xml:space="preserve"> C </w:t>
      </w:r>
      <w:r w:rsidRPr="00271922">
        <w:rPr>
          <w:rFonts w:ascii="Sylfaen" w:hAnsi="Sylfaen"/>
          <w:color w:val="000000"/>
          <w:sz w:val="24"/>
          <w:szCs w:val="24"/>
          <w:lang w:val="ka-GE"/>
        </w:rPr>
        <w:t>ჰეპატიტის</w:t>
      </w:r>
      <w:r w:rsidRPr="00271922">
        <w:rPr>
          <w:color w:val="000000"/>
          <w:sz w:val="24"/>
          <w:szCs w:val="24"/>
          <w:lang w:val="ka-GE"/>
        </w:rPr>
        <w:t xml:space="preserve"> </w:t>
      </w:r>
      <w:r w:rsidRPr="00271922">
        <w:rPr>
          <w:rFonts w:ascii="Sylfaen" w:hAnsi="Sylfaen"/>
          <w:color w:val="000000"/>
          <w:sz w:val="24"/>
          <w:szCs w:val="24"/>
          <w:lang w:val="ka-GE"/>
        </w:rPr>
        <w:t>ვირუსის</w:t>
      </w:r>
      <w:r w:rsidRPr="00271922">
        <w:rPr>
          <w:color w:val="000000"/>
          <w:sz w:val="24"/>
          <w:szCs w:val="24"/>
          <w:lang w:val="ka-GE"/>
        </w:rPr>
        <w:t xml:space="preserve"> </w:t>
      </w:r>
      <w:r w:rsidRPr="00271922">
        <w:rPr>
          <w:rFonts w:ascii="Sylfaen" w:hAnsi="Sylfaen"/>
          <w:color w:val="000000"/>
          <w:sz w:val="24"/>
          <w:szCs w:val="24"/>
          <w:lang w:val="ka-GE"/>
        </w:rPr>
        <w:t>საწინააღმდეგო</w:t>
      </w:r>
      <w:r w:rsidRPr="00271922">
        <w:rPr>
          <w:color w:val="000000"/>
          <w:sz w:val="24"/>
          <w:szCs w:val="24"/>
          <w:lang w:val="ka-GE"/>
        </w:rPr>
        <w:t xml:space="preserve"> </w:t>
      </w:r>
      <w:r w:rsidRPr="00271922">
        <w:rPr>
          <w:rFonts w:ascii="Sylfaen" w:hAnsi="Sylfaen"/>
          <w:color w:val="000000"/>
          <w:sz w:val="24"/>
          <w:szCs w:val="24"/>
          <w:lang w:val="ka-GE"/>
        </w:rPr>
        <w:t>ანტისხეულების</w:t>
      </w:r>
      <w:r w:rsidRPr="00271922">
        <w:rPr>
          <w:color w:val="000000"/>
          <w:sz w:val="24"/>
          <w:szCs w:val="24"/>
          <w:lang w:val="ka-GE"/>
        </w:rPr>
        <w:t xml:space="preserve"> </w:t>
      </w:r>
      <w:r w:rsidRPr="00271922">
        <w:rPr>
          <w:rFonts w:ascii="Sylfaen" w:hAnsi="Sylfaen"/>
          <w:color w:val="000000"/>
          <w:sz w:val="24"/>
          <w:szCs w:val="24"/>
          <w:lang w:val="ka-GE"/>
        </w:rPr>
        <w:t>განსაზღვრის</w:t>
      </w:r>
      <w:r w:rsidRPr="00271922">
        <w:rPr>
          <w:color w:val="000000"/>
          <w:sz w:val="24"/>
          <w:szCs w:val="24"/>
          <w:lang w:val="ka-GE"/>
        </w:rPr>
        <w:t xml:space="preserve"> </w:t>
      </w:r>
      <w:r w:rsidRPr="00271922">
        <w:rPr>
          <w:rFonts w:ascii="Sylfaen" w:hAnsi="Sylfaen"/>
          <w:color w:val="000000"/>
          <w:sz w:val="24"/>
          <w:szCs w:val="24"/>
          <w:lang w:val="ka-GE"/>
        </w:rPr>
        <w:t>მიზნით</w:t>
      </w:r>
      <w:ins w:id="17" w:author="Nino Kamarauli" w:date="2019-01-09T12:24:00Z">
        <w:r>
          <w:rPr>
            <w:rFonts w:ascii="Sylfaen" w:hAnsi="Sylfaen"/>
            <w:color w:val="000000"/>
            <w:sz w:val="24"/>
            <w:szCs w:val="24"/>
          </w:rPr>
          <w:t>.</w:t>
        </w:r>
      </w:ins>
      <w:r w:rsidRPr="00271922">
        <w:rPr>
          <w:color w:val="000000"/>
          <w:sz w:val="24"/>
          <w:szCs w:val="24"/>
          <w:lang w:val="ka-GE"/>
        </w:rPr>
        <w:t xml:space="preserve"> </w:t>
      </w:r>
      <w:del w:id="18" w:author="Nino Kamarauli" w:date="2019-01-09T12:24:00Z">
        <w:r w:rsidRPr="00271922" w:rsidDel="00AA7856">
          <w:rPr>
            <w:color w:val="000000"/>
            <w:sz w:val="24"/>
            <w:szCs w:val="24"/>
            <w:lang w:val="ka-GE"/>
          </w:rPr>
          <w:delText>(</w:delText>
        </w:r>
        <w:r w:rsidRPr="00271922" w:rsidDel="00AA7856">
          <w:rPr>
            <w:rFonts w:ascii="Sylfaen" w:hAnsi="Sylfaen"/>
            <w:color w:val="000000"/>
            <w:sz w:val="24"/>
            <w:szCs w:val="24"/>
            <w:lang w:val="ka-GE"/>
          </w:rPr>
          <w:delText>სწრაფი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მარტივი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ტესტირება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ან</w:delText>
        </w:r>
        <w:r w:rsidRPr="00271922" w:rsidDel="00AA7856">
          <w:rPr>
            <w:color w:val="000000"/>
            <w:sz w:val="24"/>
            <w:szCs w:val="24"/>
            <w:lang w:val="ka-GE"/>
          </w:rPr>
          <w:delText>/</w:delText>
        </w:r>
        <w:r w:rsidRPr="00271922" w:rsidDel="00AA7856">
          <w:rPr>
            <w:rFonts w:ascii="Sylfaen" w:hAnsi="Sylfaen"/>
            <w:color w:val="000000"/>
            <w:sz w:val="24"/>
            <w:szCs w:val="24"/>
            <w:lang w:val="ka-GE"/>
          </w:rPr>
          <w:delText>და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იმუნოფერმენტული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ანალიზის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მეთოდით</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კვლევის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ჩატარება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და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ანგარიშგება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მათ</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შორის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გადაუდებელი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სამედიცინო</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დახმარებისა</w:delText>
        </w:r>
        <w:r w:rsidRPr="00271922" w:rsidDel="00AA7856">
          <w:rPr>
            <w:color w:val="000000"/>
            <w:sz w:val="24"/>
            <w:szCs w:val="24"/>
            <w:lang w:val="ka-GE"/>
          </w:rPr>
          <w:delText xml:space="preserve"> (EMERGENCY) </w:delText>
        </w:r>
        <w:r w:rsidRPr="00271922" w:rsidDel="00AA7856">
          <w:rPr>
            <w:rFonts w:ascii="Sylfaen" w:hAnsi="Sylfaen"/>
            <w:color w:val="000000"/>
            <w:sz w:val="24"/>
            <w:szCs w:val="24"/>
            <w:lang w:val="ka-GE"/>
          </w:rPr>
          <w:delText>და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მიმღებ</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ერთეულში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მოხვედრილი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პაციენტების</w:delText>
        </w:r>
        <w:r w:rsidDel="00AA7856">
          <w:rPr>
            <w:rFonts w:ascii="Sylfaen" w:hAnsi="Sylfaen"/>
            <w:color w:val="000000"/>
            <w:sz w:val="24"/>
            <w:szCs w:val="24"/>
            <w:lang w:val="ka-GE"/>
          </w:rPr>
          <w:delText>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მიუხედავად</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მათი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სტაციონარში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დაყოვნების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ხანგრძლივობისა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აღნიშნული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წესიდან</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გამონაკლისი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განსაზღვრულია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დადგენილების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მიხედვით</w:delText>
        </w:r>
        <w:r w:rsidRPr="00271922" w:rsidDel="00AA7856">
          <w:rPr>
            <w:color w:val="000000"/>
            <w:sz w:val="24"/>
            <w:szCs w:val="24"/>
            <w:lang w:val="ka-GE"/>
          </w:rPr>
          <w:delText>).</w:delText>
        </w:r>
      </w:del>
    </w:p>
    <w:p w14:paraId="7D76299F" w14:textId="77777777" w:rsidR="003C1B1E" w:rsidRPr="00271922" w:rsidRDefault="003C1B1E" w:rsidP="003C1B1E">
      <w:pPr>
        <w:numPr>
          <w:ilvl w:val="0"/>
          <w:numId w:val="30"/>
        </w:numPr>
        <w:spacing w:before="100" w:beforeAutospacing="1" w:after="100" w:afterAutospacing="1" w:line="240" w:lineRule="auto"/>
        <w:jc w:val="both"/>
        <w:rPr>
          <w:color w:val="000000"/>
          <w:sz w:val="24"/>
          <w:szCs w:val="24"/>
          <w:lang w:val="ka-GE"/>
        </w:rPr>
      </w:pPr>
      <w:r w:rsidRPr="00271922">
        <w:rPr>
          <w:rFonts w:ascii="Sylfaen" w:hAnsi="Sylfaen"/>
          <w:color w:val="000000"/>
          <w:sz w:val="24"/>
          <w:szCs w:val="24"/>
          <w:lang w:val="ka-GE"/>
        </w:rPr>
        <w:t>საქართველოს</w:t>
      </w:r>
      <w:r w:rsidRPr="00271922">
        <w:rPr>
          <w:color w:val="000000"/>
          <w:sz w:val="24"/>
          <w:szCs w:val="24"/>
          <w:lang w:val="ka-GE"/>
        </w:rPr>
        <w:t xml:space="preserve"> </w:t>
      </w:r>
      <w:r w:rsidRPr="00271922">
        <w:rPr>
          <w:rFonts w:ascii="Sylfaen" w:hAnsi="Sylfaen"/>
          <w:color w:val="000000"/>
          <w:sz w:val="24"/>
          <w:szCs w:val="24"/>
          <w:lang w:val="ka-GE"/>
        </w:rPr>
        <w:t>მთავრობის</w:t>
      </w:r>
      <w:r w:rsidRPr="00271922">
        <w:rPr>
          <w:color w:val="000000"/>
          <w:sz w:val="24"/>
          <w:szCs w:val="24"/>
          <w:lang w:val="ka-GE"/>
        </w:rPr>
        <w:t xml:space="preserve"> 2018 </w:t>
      </w:r>
      <w:r w:rsidRPr="00271922">
        <w:rPr>
          <w:rFonts w:ascii="Sylfaen" w:hAnsi="Sylfaen"/>
          <w:color w:val="000000"/>
          <w:sz w:val="24"/>
          <w:szCs w:val="24"/>
          <w:lang w:val="ka-GE"/>
        </w:rPr>
        <w:t>წლის</w:t>
      </w:r>
      <w:r w:rsidRPr="00271922">
        <w:rPr>
          <w:color w:val="000000"/>
          <w:sz w:val="24"/>
          <w:szCs w:val="24"/>
          <w:lang w:val="ka-GE"/>
        </w:rPr>
        <w:t xml:space="preserve"> 7 </w:t>
      </w:r>
      <w:r w:rsidRPr="00271922">
        <w:rPr>
          <w:rFonts w:ascii="Sylfaen" w:hAnsi="Sylfaen"/>
          <w:color w:val="000000"/>
          <w:sz w:val="24"/>
          <w:szCs w:val="24"/>
          <w:lang w:val="ka-GE"/>
        </w:rPr>
        <w:t>მარტის</w:t>
      </w:r>
      <w:r w:rsidRPr="00271922">
        <w:rPr>
          <w:color w:val="000000"/>
          <w:sz w:val="24"/>
          <w:szCs w:val="24"/>
          <w:lang w:val="ka-GE"/>
        </w:rPr>
        <w:t xml:space="preserve"> N120 </w:t>
      </w:r>
      <w:r w:rsidRPr="00271922">
        <w:rPr>
          <w:rFonts w:ascii="Sylfaen" w:hAnsi="Sylfaen"/>
          <w:color w:val="000000"/>
          <w:sz w:val="24"/>
          <w:szCs w:val="24"/>
          <w:lang w:val="ka-GE"/>
        </w:rPr>
        <w:t>დადგენილებით</w:t>
      </w:r>
      <w:r w:rsidRPr="00271922">
        <w:rPr>
          <w:color w:val="000000"/>
          <w:sz w:val="24"/>
          <w:szCs w:val="24"/>
          <w:lang w:val="ka-GE"/>
        </w:rPr>
        <w:t xml:space="preserve"> </w:t>
      </w:r>
      <w:r w:rsidRPr="00271922">
        <w:rPr>
          <w:rFonts w:ascii="Sylfaen" w:hAnsi="Sylfaen"/>
          <w:color w:val="000000"/>
          <w:sz w:val="24"/>
          <w:szCs w:val="24"/>
          <w:lang w:val="ka-GE"/>
        </w:rPr>
        <w:t>შევიდა</w:t>
      </w:r>
      <w:r w:rsidRPr="00271922">
        <w:rPr>
          <w:color w:val="000000"/>
          <w:sz w:val="24"/>
          <w:szCs w:val="24"/>
          <w:lang w:val="ka-GE"/>
        </w:rPr>
        <w:t xml:space="preserve"> </w:t>
      </w:r>
      <w:r w:rsidRPr="00271922">
        <w:rPr>
          <w:rFonts w:ascii="Sylfaen" w:hAnsi="Sylfaen"/>
          <w:color w:val="000000"/>
          <w:sz w:val="24"/>
          <w:szCs w:val="24"/>
          <w:lang w:val="ka-GE"/>
        </w:rPr>
        <w:t>ცვლილება</w:t>
      </w:r>
      <w:r w:rsidRPr="00271922">
        <w:rPr>
          <w:color w:val="000000"/>
          <w:sz w:val="24"/>
          <w:szCs w:val="24"/>
          <w:lang w:val="ka-GE"/>
        </w:rPr>
        <w:t xml:space="preserve"> </w:t>
      </w:r>
      <w:r w:rsidRPr="00271922">
        <w:rPr>
          <w:rFonts w:ascii="Sylfaen" w:hAnsi="Sylfaen"/>
          <w:color w:val="000000"/>
          <w:sz w:val="24"/>
          <w:szCs w:val="24"/>
          <w:lang w:val="ka-GE"/>
        </w:rPr>
        <w:t>საქართველოს</w:t>
      </w:r>
      <w:r w:rsidRPr="00271922">
        <w:rPr>
          <w:color w:val="000000"/>
          <w:sz w:val="24"/>
          <w:szCs w:val="24"/>
          <w:lang w:val="ka-GE"/>
        </w:rPr>
        <w:t xml:space="preserve"> </w:t>
      </w:r>
      <w:r w:rsidRPr="00271922">
        <w:rPr>
          <w:rFonts w:ascii="Sylfaen" w:hAnsi="Sylfaen"/>
          <w:color w:val="000000"/>
          <w:sz w:val="24"/>
          <w:szCs w:val="24"/>
          <w:lang w:val="ka-GE"/>
        </w:rPr>
        <w:t>მთავრობის</w:t>
      </w:r>
      <w:r w:rsidRPr="00271922">
        <w:rPr>
          <w:color w:val="000000"/>
          <w:sz w:val="24"/>
          <w:szCs w:val="24"/>
          <w:lang w:val="ka-GE"/>
        </w:rPr>
        <w:t xml:space="preserve"> 2013 </w:t>
      </w:r>
      <w:r w:rsidRPr="00271922">
        <w:rPr>
          <w:rFonts w:ascii="Sylfaen" w:hAnsi="Sylfaen"/>
          <w:color w:val="000000"/>
          <w:sz w:val="24"/>
          <w:szCs w:val="24"/>
          <w:lang w:val="ka-GE"/>
        </w:rPr>
        <w:t>წლის</w:t>
      </w:r>
      <w:r w:rsidRPr="00271922">
        <w:rPr>
          <w:color w:val="000000"/>
          <w:sz w:val="24"/>
          <w:szCs w:val="24"/>
          <w:lang w:val="ka-GE"/>
        </w:rPr>
        <w:t xml:space="preserve"> 21 </w:t>
      </w:r>
      <w:r w:rsidRPr="00271922">
        <w:rPr>
          <w:rFonts w:ascii="Sylfaen" w:hAnsi="Sylfaen"/>
          <w:color w:val="000000"/>
          <w:sz w:val="24"/>
          <w:szCs w:val="24"/>
          <w:lang w:val="ka-GE"/>
        </w:rPr>
        <w:t>თებერვლის</w:t>
      </w:r>
      <w:r w:rsidRPr="00271922">
        <w:rPr>
          <w:color w:val="000000"/>
          <w:sz w:val="24"/>
          <w:szCs w:val="24"/>
          <w:lang w:val="ka-GE"/>
        </w:rPr>
        <w:t xml:space="preserve"> №36 </w:t>
      </w:r>
      <w:r w:rsidRPr="00271922">
        <w:rPr>
          <w:rFonts w:ascii="Sylfaen" w:hAnsi="Sylfaen"/>
          <w:color w:val="000000"/>
          <w:sz w:val="24"/>
          <w:szCs w:val="24"/>
          <w:lang w:val="ka-GE"/>
        </w:rPr>
        <w:t>დადგენილებაში</w:t>
      </w:r>
      <w:r w:rsidRPr="00271922">
        <w:rPr>
          <w:color w:val="000000"/>
          <w:sz w:val="24"/>
          <w:szCs w:val="24"/>
          <w:lang w:val="ka-GE"/>
        </w:rPr>
        <w:t xml:space="preserve">, </w:t>
      </w:r>
      <w:r w:rsidRPr="00271922">
        <w:rPr>
          <w:rFonts w:ascii="Sylfaen" w:hAnsi="Sylfaen"/>
          <w:color w:val="000000"/>
          <w:sz w:val="24"/>
          <w:szCs w:val="24"/>
          <w:lang w:val="ka-GE"/>
        </w:rPr>
        <w:t>რომლის</w:t>
      </w:r>
      <w:r w:rsidRPr="00271922">
        <w:rPr>
          <w:color w:val="000000"/>
          <w:sz w:val="24"/>
          <w:szCs w:val="24"/>
          <w:lang w:val="ka-GE"/>
        </w:rPr>
        <w:t xml:space="preserve"> </w:t>
      </w:r>
      <w:r w:rsidRPr="00271922">
        <w:rPr>
          <w:rFonts w:ascii="Sylfaen" w:hAnsi="Sylfaen"/>
          <w:color w:val="000000"/>
          <w:sz w:val="24"/>
          <w:szCs w:val="24"/>
          <w:lang w:val="ka-GE"/>
        </w:rPr>
        <w:t>შესაბამისად</w:t>
      </w:r>
      <w:r w:rsidRPr="00271922">
        <w:rPr>
          <w:color w:val="000000"/>
          <w:sz w:val="24"/>
          <w:szCs w:val="24"/>
          <w:lang w:val="ka-GE"/>
        </w:rPr>
        <w:t xml:space="preserve">, </w:t>
      </w:r>
      <w:r w:rsidRPr="00271922">
        <w:rPr>
          <w:rFonts w:ascii="Sylfaen" w:hAnsi="Sylfaen"/>
          <w:color w:val="000000"/>
          <w:sz w:val="24"/>
          <w:szCs w:val="24"/>
          <w:lang w:val="ka-GE"/>
        </w:rPr>
        <w:t>სტაციონარული</w:t>
      </w:r>
      <w:r w:rsidRPr="00271922">
        <w:rPr>
          <w:color w:val="000000"/>
          <w:sz w:val="24"/>
          <w:szCs w:val="24"/>
          <w:lang w:val="ka-GE"/>
        </w:rPr>
        <w:t xml:space="preserve"> </w:t>
      </w:r>
      <w:r w:rsidRPr="00271922">
        <w:rPr>
          <w:rFonts w:ascii="Sylfaen" w:hAnsi="Sylfaen"/>
          <w:color w:val="000000"/>
          <w:sz w:val="24"/>
          <w:szCs w:val="24"/>
          <w:lang w:val="ka-GE"/>
        </w:rPr>
        <w:t>მომსახურების</w:t>
      </w:r>
      <w:r w:rsidRPr="00271922">
        <w:rPr>
          <w:color w:val="000000"/>
          <w:sz w:val="24"/>
          <w:szCs w:val="24"/>
          <w:lang w:val="ka-GE"/>
        </w:rPr>
        <w:t xml:space="preserve"> (</w:t>
      </w:r>
      <w:r w:rsidRPr="00271922">
        <w:rPr>
          <w:rFonts w:ascii="Sylfaen" w:hAnsi="Sylfaen"/>
          <w:color w:val="000000"/>
          <w:sz w:val="24"/>
          <w:szCs w:val="24"/>
          <w:lang w:val="ka-GE"/>
        </w:rPr>
        <w:t>გარდა</w:t>
      </w:r>
      <w:r w:rsidRPr="00271922">
        <w:rPr>
          <w:color w:val="000000"/>
          <w:sz w:val="24"/>
          <w:szCs w:val="24"/>
          <w:lang w:val="ka-GE"/>
        </w:rPr>
        <w:t xml:space="preserve"> </w:t>
      </w:r>
      <w:r w:rsidRPr="00271922">
        <w:rPr>
          <w:rFonts w:ascii="Sylfaen" w:hAnsi="Sylfaen"/>
          <w:color w:val="000000"/>
          <w:sz w:val="24"/>
          <w:szCs w:val="24"/>
          <w:lang w:val="ka-GE"/>
        </w:rPr>
        <w:t>დღის</w:t>
      </w:r>
      <w:r w:rsidRPr="00271922">
        <w:rPr>
          <w:color w:val="000000"/>
          <w:sz w:val="24"/>
          <w:szCs w:val="24"/>
          <w:lang w:val="ka-GE"/>
        </w:rPr>
        <w:t xml:space="preserve"> </w:t>
      </w:r>
      <w:r w:rsidRPr="00271922">
        <w:rPr>
          <w:rFonts w:ascii="Sylfaen" w:hAnsi="Sylfaen"/>
          <w:color w:val="000000"/>
          <w:sz w:val="24"/>
          <w:szCs w:val="24"/>
          <w:lang w:val="ka-GE"/>
        </w:rPr>
        <w:t>სტაციონარისა</w:t>
      </w:r>
      <w:r w:rsidRPr="00271922">
        <w:rPr>
          <w:color w:val="000000"/>
          <w:sz w:val="24"/>
          <w:szCs w:val="24"/>
          <w:lang w:val="ka-GE"/>
        </w:rPr>
        <w:t xml:space="preserve">) </w:t>
      </w:r>
      <w:r w:rsidRPr="00271922">
        <w:rPr>
          <w:rFonts w:ascii="Sylfaen" w:hAnsi="Sylfaen"/>
          <w:color w:val="000000"/>
          <w:sz w:val="24"/>
          <w:szCs w:val="24"/>
          <w:lang w:val="ka-GE"/>
        </w:rPr>
        <w:t>მიმწოდებლები</w:t>
      </w:r>
      <w:r w:rsidRPr="00271922">
        <w:rPr>
          <w:color w:val="000000"/>
          <w:sz w:val="24"/>
          <w:szCs w:val="24"/>
          <w:lang w:val="ka-GE"/>
        </w:rPr>
        <w:t xml:space="preserve"> 2018 </w:t>
      </w:r>
      <w:r w:rsidRPr="00271922">
        <w:rPr>
          <w:rFonts w:ascii="Sylfaen" w:hAnsi="Sylfaen"/>
          <w:color w:val="000000"/>
          <w:sz w:val="24"/>
          <w:szCs w:val="24"/>
          <w:lang w:val="ka-GE"/>
        </w:rPr>
        <w:t>წლის</w:t>
      </w:r>
      <w:r w:rsidRPr="00271922">
        <w:rPr>
          <w:color w:val="000000"/>
          <w:sz w:val="24"/>
          <w:szCs w:val="24"/>
          <w:lang w:val="ka-GE"/>
        </w:rPr>
        <w:t xml:space="preserve"> 10 </w:t>
      </w:r>
      <w:r w:rsidRPr="00271922">
        <w:rPr>
          <w:rFonts w:ascii="Sylfaen" w:hAnsi="Sylfaen"/>
          <w:color w:val="000000"/>
          <w:sz w:val="24"/>
          <w:szCs w:val="24"/>
          <w:lang w:val="ka-GE"/>
        </w:rPr>
        <w:t>მარტიდან</w:t>
      </w:r>
      <w:r w:rsidRPr="00271922">
        <w:rPr>
          <w:color w:val="000000"/>
          <w:sz w:val="24"/>
          <w:szCs w:val="24"/>
          <w:lang w:val="ka-GE"/>
        </w:rPr>
        <w:t xml:space="preserve"> </w:t>
      </w:r>
      <w:r w:rsidRPr="00271922">
        <w:rPr>
          <w:rFonts w:ascii="Sylfaen" w:hAnsi="Sylfaen"/>
          <w:color w:val="000000"/>
          <w:sz w:val="24"/>
          <w:szCs w:val="24"/>
          <w:lang w:val="ka-GE"/>
        </w:rPr>
        <w:t>ვალდებულნი</w:t>
      </w:r>
      <w:r w:rsidRPr="00271922">
        <w:rPr>
          <w:color w:val="000000"/>
          <w:sz w:val="24"/>
          <w:szCs w:val="24"/>
          <w:lang w:val="ka-GE"/>
        </w:rPr>
        <w:t xml:space="preserve"> </w:t>
      </w:r>
      <w:r w:rsidRPr="00271922">
        <w:rPr>
          <w:rFonts w:ascii="Sylfaen" w:hAnsi="Sylfaen"/>
          <w:color w:val="000000"/>
          <w:sz w:val="24"/>
          <w:szCs w:val="24"/>
          <w:lang w:val="ka-GE"/>
        </w:rPr>
        <w:t>არიან</w:t>
      </w:r>
      <w:r w:rsidRPr="00271922">
        <w:rPr>
          <w:color w:val="000000"/>
          <w:sz w:val="24"/>
          <w:szCs w:val="24"/>
          <w:lang w:val="ka-GE"/>
        </w:rPr>
        <w:t xml:space="preserve"> </w:t>
      </w:r>
      <w:r w:rsidRPr="00271922">
        <w:rPr>
          <w:rFonts w:ascii="Sylfaen" w:hAnsi="Sylfaen"/>
          <w:color w:val="000000"/>
          <w:sz w:val="24"/>
          <w:szCs w:val="24"/>
          <w:lang w:val="ka-GE"/>
        </w:rPr>
        <w:t>ჰოსპიტალიზებული</w:t>
      </w:r>
      <w:r w:rsidRPr="00271922">
        <w:rPr>
          <w:color w:val="000000"/>
          <w:sz w:val="24"/>
          <w:szCs w:val="24"/>
          <w:lang w:val="ka-GE"/>
        </w:rPr>
        <w:t xml:space="preserve"> </w:t>
      </w:r>
      <w:r w:rsidRPr="00271922">
        <w:rPr>
          <w:rFonts w:ascii="Sylfaen" w:hAnsi="Sylfaen"/>
          <w:color w:val="000000"/>
          <w:sz w:val="24"/>
          <w:szCs w:val="24"/>
          <w:lang w:val="ka-GE"/>
        </w:rPr>
        <w:t>ყველა</w:t>
      </w:r>
      <w:r w:rsidRPr="00271922">
        <w:rPr>
          <w:color w:val="000000"/>
          <w:sz w:val="24"/>
          <w:szCs w:val="24"/>
          <w:lang w:val="ka-GE"/>
        </w:rPr>
        <w:t xml:space="preserve"> </w:t>
      </w:r>
      <w:r w:rsidRPr="00271922">
        <w:rPr>
          <w:rFonts w:ascii="Sylfaen" w:hAnsi="Sylfaen"/>
          <w:color w:val="000000"/>
          <w:sz w:val="24"/>
          <w:szCs w:val="24"/>
          <w:lang w:val="ka-GE"/>
        </w:rPr>
        <w:t>პაციენტისათვის</w:t>
      </w:r>
      <w:r w:rsidRPr="00271922">
        <w:rPr>
          <w:color w:val="000000"/>
          <w:sz w:val="24"/>
          <w:szCs w:val="24"/>
          <w:lang w:val="ka-GE"/>
        </w:rPr>
        <w:t xml:space="preserve"> C </w:t>
      </w:r>
      <w:r w:rsidRPr="00271922">
        <w:rPr>
          <w:rFonts w:ascii="Sylfaen" w:hAnsi="Sylfaen"/>
          <w:color w:val="000000"/>
          <w:sz w:val="24"/>
          <w:szCs w:val="24"/>
          <w:lang w:val="ka-GE"/>
        </w:rPr>
        <w:t>ჰეპატიტზე</w:t>
      </w:r>
      <w:r w:rsidRPr="00271922">
        <w:rPr>
          <w:color w:val="000000"/>
          <w:sz w:val="24"/>
          <w:szCs w:val="24"/>
          <w:lang w:val="ka-GE"/>
        </w:rPr>
        <w:t xml:space="preserve"> </w:t>
      </w:r>
      <w:r w:rsidRPr="00271922">
        <w:rPr>
          <w:rFonts w:ascii="Sylfaen" w:hAnsi="Sylfaen"/>
          <w:color w:val="000000"/>
          <w:sz w:val="24"/>
          <w:szCs w:val="24"/>
          <w:lang w:val="ka-GE"/>
        </w:rPr>
        <w:t>სკრინინგული</w:t>
      </w:r>
      <w:r w:rsidRPr="00271922">
        <w:rPr>
          <w:color w:val="000000"/>
          <w:sz w:val="24"/>
          <w:szCs w:val="24"/>
          <w:lang w:val="ka-GE"/>
        </w:rPr>
        <w:t xml:space="preserve"> </w:t>
      </w:r>
      <w:r w:rsidRPr="00271922">
        <w:rPr>
          <w:rFonts w:ascii="Sylfaen" w:hAnsi="Sylfaen"/>
          <w:color w:val="000000"/>
          <w:sz w:val="24"/>
          <w:szCs w:val="24"/>
          <w:lang w:val="ka-GE"/>
        </w:rPr>
        <w:t>კვლევით</w:t>
      </w:r>
      <w:r w:rsidRPr="00271922">
        <w:rPr>
          <w:color w:val="000000"/>
          <w:sz w:val="24"/>
          <w:szCs w:val="24"/>
          <w:lang w:val="ka-GE"/>
        </w:rPr>
        <w:t xml:space="preserve"> </w:t>
      </w:r>
      <w:r w:rsidRPr="00271922">
        <w:rPr>
          <w:rFonts w:ascii="Sylfaen" w:hAnsi="Sylfaen"/>
          <w:color w:val="000000"/>
          <w:sz w:val="24"/>
          <w:szCs w:val="24"/>
          <w:lang w:val="ka-GE"/>
        </w:rPr>
        <w:t>დადებითი</w:t>
      </w:r>
      <w:r w:rsidRPr="00271922">
        <w:rPr>
          <w:color w:val="000000"/>
          <w:sz w:val="24"/>
          <w:szCs w:val="24"/>
          <w:lang w:val="ka-GE"/>
        </w:rPr>
        <w:t xml:space="preserve"> </w:t>
      </w:r>
      <w:r w:rsidRPr="00271922">
        <w:rPr>
          <w:rFonts w:ascii="Sylfaen" w:hAnsi="Sylfaen"/>
          <w:color w:val="000000"/>
          <w:sz w:val="24"/>
          <w:szCs w:val="24"/>
          <w:lang w:val="ka-GE"/>
        </w:rPr>
        <w:t>შედეგის</w:t>
      </w:r>
      <w:r w:rsidRPr="00271922">
        <w:rPr>
          <w:color w:val="000000"/>
          <w:sz w:val="24"/>
          <w:szCs w:val="24"/>
          <w:lang w:val="ka-GE"/>
        </w:rPr>
        <w:t xml:space="preserve"> </w:t>
      </w:r>
      <w:r w:rsidRPr="00271922">
        <w:rPr>
          <w:rFonts w:ascii="Sylfaen" w:hAnsi="Sylfaen"/>
          <w:color w:val="000000"/>
          <w:sz w:val="24"/>
          <w:szCs w:val="24"/>
          <w:lang w:val="ka-GE"/>
        </w:rPr>
        <w:t>მიღების</w:t>
      </w:r>
      <w:r w:rsidRPr="00271922">
        <w:rPr>
          <w:color w:val="000000"/>
          <w:sz w:val="24"/>
          <w:szCs w:val="24"/>
          <w:lang w:val="ka-GE"/>
        </w:rPr>
        <w:t xml:space="preserve"> </w:t>
      </w:r>
      <w:r w:rsidRPr="00271922">
        <w:rPr>
          <w:rFonts w:ascii="Sylfaen" w:hAnsi="Sylfaen"/>
          <w:color w:val="000000"/>
          <w:sz w:val="24"/>
          <w:szCs w:val="24"/>
          <w:lang w:val="ka-GE"/>
        </w:rPr>
        <w:t>შემთხვევაში</w:t>
      </w:r>
      <w:r w:rsidRPr="00271922">
        <w:rPr>
          <w:color w:val="000000"/>
          <w:sz w:val="24"/>
          <w:szCs w:val="24"/>
          <w:lang w:val="ka-GE"/>
        </w:rPr>
        <w:t xml:space="preserve">, </w:t>
      </w:r>
      <w:r w:rsidRPr="00271922">
        <w:rPr>
          <w:rFonts w:ascii="Sylfaen" w:hAnsi="Sylfaen"/>
          <w:color w:val="000000"/>
          <w:sz w:val="24"/>
          <w:szCs w:val="24"/>
          <w:lang w:val="ka-GE"/>
        </w:rPr>
        <w:t>უზრუნველყონ</w:t>
      </w:r>
      <w:r w:rsidRPr="00271922">
        <w:rPr>
          <w:color w:val="000000"/>
          <w:sz w:val="24"/>
          <w:szCs w:val="24"/>
          <w:lang w:val="ka-GE"/>
        </w:rPr>
        <w:t xml:space="preserve"> </w:t>
      </w:r>
      <w:r w:rsidRPr="00271922">
        <w:rPr>
          <w:rFonts w:ascii="Sylfaen" w:hAnsi="Sylfaen"/>
          <w:color w:val="000000"/>
          <w:sz w:val="24"/>
          <w:szCs w:val="24"/>
          <w:lang w:val="ka-GE"/>
        </w:rPr>
        <w:t>მათი</w:t>
      </w:r>
      <w:r w:rsidRPr="00271922">
        <w:rPr>
          <w:color w:val="000000"/>
          <w:sz w:val="24"/>
          <w:szCs w:val="24"/>
          <w:lang w:val="ka-GE"/>
        </w:rPr>
        <w:t xml:space="preserve"> </w:t>
      </w:r>
      <w:r w:rsidRPr="00271922">
        <w:rPr>
          <w:rFonts w:ascii="Sylfaen" w:hAnsi="Sylfaen"/>
          <w:color w:val="000000"/>
          <w:sz w:val="24"/>
          <w:szCs w:val="24"/>
          <w:lang w:val="ka-GE"/>
        </w:rPr>
        <w:t>შემდგომი</w:t>
      </w:r>
      <w:r w:rsidRPr="00271922">
        <w:rPr>
          <w:color w:val="000000"/>
          <w:sz w:val="24"/>
          <w:szCs w:val="24"/>
          <w:lang w:val="ka-GE"/>
        </w:rPr>
        <w:t xml:space="preserve"> </w:t>
      </w:r>
      <w:r w:rsidRPr="00271922">
        <w:rPr>
          <w:rFonts w:ascii="Sylfaen" w:hAnsi="Sylfaen"/>
          <w:color w:val="000000"/>
          <w:sz w:val="24"/>
          <w:szCs w:val="24"/>
          <w:lang w:val="ka-GE"/>
        </w:rPr>
        <w:t>კონფირმაციული</w:t>
      </w:r>
      <w:r w:rsidRPr="00271922">
        <w:rPr>
          <w:color w:val="000000"/>
          <w:sz w:val="24"/>
          <w:szCs w:val="24"/>
          <w:lang w:val="ka-GE"/>
        </w:rPr>
        <w:t xml:space="preserve"> </w:t>
      </w:r>
      <w:r w:rsidRPr="00271922">
        <w:rPr>
          <w:rFonts w:ascii="Sylfaen" w:hAnsi="Sylfaen"/>
          <w:color w:val="000000"/>
          <w:sz w:val="24"/>
          <w:szCs w:val="24"/>
          <w:lang w:val="ka-GE"/>
        </w:rPr>
        <w:t>კვლევისათვის</w:t>
      </w:r>
      <w:r w:rsidRPr="00271922">
        <w:rPr>
          <w:color w:val="000000"/>
          <w:sz w:val="24"/>
          <w:szCs w:val="24"/>
          <w:lang w:val="ka-GE"/>
        </w:rPr>
        <w:t xml:space="preserve"> </w:t>
      </w:r>
      <w:r w:rsidRPr="00271922">
        <w:rPr>
          <w:rFonts w:ascii="Sylfaen" w:hAnsi="Sylfaen"/>
          <w:color w:val="000000"/>
          <w:sz w:val="24"/>
          <w:szCs w:val="24"/>
          <w:lang w:val="ka-GE"/>
        </w:rPr>
        <w:t>საჭირო</w:t>
      </w:r>
      <w:r w:rsidRPr="00271922">
        <w:rPr>
          <w:color w:val="000000"/>
          <w:sz w:val="24"/>
          <w:szCs w:val="24"/>
          <w:lang w:val="ka-GE"/>
        </w:rPr>
        <w:t xml:space="preserve"> </w:t>
      </w:r>
      <w:r w:rsidRPr="00271922">
        <w:rPr>
          <w:rFonts w:ascii="Sylfaen" w:hAnsi="Sylfaen"/>
          <w:color w:val="000000"/>
          <w:sz w:val="24"/>
          <w:szCs w:val="24"/>
          <w:lang w:val="ka-GE"/>
        </w:rPr>
        <w:t>სისხლის</w:t>
      </w:r>
      <w:r w:rsidRPr="00271922">
        <w:rPr>
          <w:color w:val="000000"/>
          <w:sz w:val="24"/>
          <w:szCs w:val="24"/>
          <w:lang w:val="ka-GE"/>
        </w:rPr>
        <w:t xml:space="preserve"> </w:t>
      </w:r>
      <w:r w:rsidRPr="00271922">
        <w:rPr>
          <w:rFonts w:ascii="Sylfaen" w:hAnsi="Sylfaen"/>
          <w:color w:val="000000"/>
          <w:sz w:val="24"/>
          <w:szCs w:val="24"/>
          <w:lang w:val="ka-GE"/>
        </w:rPr>
        <w:t>ნიმუშის</w:t>
      </w:r>
      <w:r w:rsidRPr="00271922">
        <w:rPr>
          <w:color w:val="000000"/>
          <w:sz w:val="24"/>
          <w:szCs w:val="24"/>
          <w:lang w:val="ka-GE"/>
        </w:rPr>
        <w:t xml:space="preserve"> </w:t>
      </w:r>
      <w:r w:rsidRPr="00271922">
        <w:rPr>
          <w:rFonts w:ascii="Sylfaen" w:hAnsi="Sylfaen"/>
          <w:color w:val="000000"/>
          <w:sz w:val="24"/>
          <w:szCs w:val="24"/>
          <w:lang w:val="ka-GE"/>
        </w:rPr>
        <w:t>აღება</w:t>
      </w:r>
      <w:r w:rsidRPr="00271922">
        <w:rPr>
          <w:color w:val="000000"/>
          <w:sz w:val="24"/>
          <w:szCs w:val="24"/>
          <w:lang w:val="ka-GE"/>
        </w:rPr>
        <w:t xml:space="preserve">.  </w:t>
      </w:r>
      <w:del w:id="19" w:author="Nino Kamarauli" w:date="2019-01-09T12:26:00Z">
        <w:r w:rsidRPr="00271922" w:rsidDel="00AA7856">
          <w:rPr>
            <w:rFonts w:ascii="Sylfaen" w:hAnsi="Sylfaen"/>
            <w:color w:val="000000"/>
            <w:sz w:val="24"/>
            <w:szCs w:val="24"/>
            <w:lang w:val="ka-GE"/>
          </w:rPr>
          <w:delText>ამასთანავე</w:delText>
        </w:r>
        <w:r w:rsidRPr="00271922" w:rsidDel="00AA7856">
          <w:rPr>
            <w:color w:val="000000"/>
            <w:sz w:val="24"/>
            <w:szCs w:val="24"/>
            <w:lang w:val="ka-GE"/>
          </w:rPr>
          <w:delText xml:space="preserve">,  ‘’C </w:delText>
        </w:r>
        <w:r w:rsidRPr="00271922" w:rsidDel="00AA7856">
          <w:rPr>
            <w:rFonts w:ascii="Sylfaen" w:hAnsi="Sylfaen"/>
            <w:color w:val="000000"/>
            <w:sz w:val="24"/>
            <w:szCs w:val="24"/>
            <w:lang w:val="ka-GE"/>
          </w:rPr>
          <w:delText>ჰეპატიტის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მართვის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სახელმწიფო</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პროგრამის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დამტკიცების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შესახებ</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საქართველოს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მთავრობის</w:delText>
        </w:r>
        <w:r w:rsidRPr="00271922" w:rsidDel="00AA7856">
          <w:rPr>
            <w:color w:val="000000"/>
            <w:sz w:val="24"/>
            <w:szCs w:val="24"/>
            <w:lang w:val="ka-GE"/>
          </w:rPr>
          <w:delText xml:space="preserve">  2015 </w:delText>
        </w:r>
        <w:r w:rsidRPr="00271922" w:rsidDel="00AA7856">
          <w:rPr>
            <w:rFonts w:ascii="Sylfaen" w:hAnsi="Sylfaen"/>
            <w:color w:val="000000"/>
            <w:sz w:val="24"/>
            <w:szCs w:val="24"/>
            <w:lang w:val="ka-GE"/>
          </w:rPr>
          <w:delText>წლის</w:delText>
        </w:r>
        <w:r w:rsidRPr="00271922" w:rsidDel="00AA7856">
          <w:rPr>
            <w:color w:val="000000"/>
            <w:sz w:val="24"/>
            <w:szCs w:val="24"/>
            <w:lang w:val="ka-GE"/>
          </w:rPr>
          <w:delText xml:space="preserve"> 20 </w:delText>
        </w:r>
        <w:r w:rsidRPr="00271922" w:rsidDel="00AA7856">
          <w:rPr>
            <w:rFonts w:ascii="Sylfaen" w:hAnsi="Sylfaen"/>
            <w:color w:val="000000"/>
            <w:sz w:val="24"/>
            <w:szCs w:val="24"/>
            <w:lang w:val="ka-GE"/>
          </w:rPr>
          <w:delText>აპრილის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დადგენილების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შესაბამისად</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სსიპ</w:delText>
        </w:r>
        <w:r w:rsidRPr="00271922" w:rsidDel="00AA7856">
          <w:rPr>
            <w:color w:val="000000"/>
            <w:sz w:val="24"/>
            <w:szCs w:val="24"/>
            <w:lang w:val="ka-GE"/>
          </w:rPr>
          <w:delText xml:space="preserve"> - </w:delText>
        </w:r>
        <w:r w:rsidRPr="00271922" w:rsidDel="00AA7856">
          <w:rPr>
            <w:rFonts w:ascii="Sylfaen" w:hAnsi="Sylfaen"/>
            <w:color w:val="000000"/>
            <w:sz w:val="24"/>
            <w:szCs w:val="24"/>
            <w:lang w:val="ka-GE"/>
          </w:rPr>
          <w:delText>ლ</w:delText>
        </w:r>
        <w:r w:rsidRPr="00271922" w:rsidDel="00AA7856">
          <w:rPr>
            <w:color w:val="000000"/>
            <w:sz w:val="24"/>
            <w:szCs w:val="24"/>
            <w:lang w:val="ka-GE"/>
          </w:rPr>
          <w:delText>.</w:delText>
        </w:r>
        <w:r w:rsidRPr="00271922" w:rsidDel="00AA7856">
          <w:rPr>
            <w:rFonts w:ascii="Sylfaen" w:hAnsi="Sylfaen"/>
            <w:color w:val="000000"/>
            <w:sz w:val="24"/>
            <w:szCs w:val="24"/>
            <w:lang w:val="ka-GE"/>
          </w:rPr>
          <w:delText>საყვარელიძის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სახელობის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დაა</w:delText>
        </w:r>
      </w:del>
      <w:del w:id="20" w:author="Nino Kamarauli" w:date="2019-01-09T12:24:00Z">
        <w:r w:rsidRPr="00271922" w:rsidDel="00AA7856">
          <w:rPr>
            <w:rFonts w:ascii="Sylfaen" w:hAnsi="Sylfaen"/>
            <w:color w:val="000000"/>
            <w:sz w:val="24"/>
            <w:szCs w:val="24"/>
            <w:lang w:val="ka-GE"/>
          </w:rPr>
          <w:delText>ა</w:delText>
        </w:r>
      </w:del>
      <w:del w:id="21" w:author="Nino Kamarauli" w:date="2019-01-09T12:26:00Z">
        <w:r w:rsidRPr="00271922" w:rsidDel="00AA7856">
          <w:rPr>
            <w:rFonts w:ascii="Sylfaen" w:hAnsi="Sylfaen"/>
            <w:color w:val="000000"/>
            <w:sz w:val="24"/>
            <w:szCs w:val="24"/>
            <w:lang w:val="ka-GE"/>
          </w:rPr>
          <w:delText>ვადებათა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კონტროლისა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და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საზოგადოებრივი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ჯანმრთელობის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ეროვნული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ცენტრს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მუნიციპალური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საზოგადოებრივი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ჯანდაცვის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ცენტრებს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და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მაღალი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რისკის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პირებთან</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მომუშავე</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არასამთავრობო</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ორგანიზაციებს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უფლება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აქვთ</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ადგილზევე</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აიღონ</w:delText>
        </w:r>
        <w:r w:rsidRPr="00271922" w:rsidDel="00AA7856">
          <w:rPr>
            <w:color w:val="000000"/>
            <w:sz w:val="24"/>
            <w:szCs w:val="24"/>
            <w:lang w:val="ka-GE"/>
          </w:rPr>
          <w:delText xml:space="preserve"> C </w:delText>
        </w:r>
        <w:r w:rsidRPr="00271922" w:rsidDel="00AA7856">
          <w:rPr>
            <w:rFonts w:ascii="Sylfaen" w:hAnsi="Sylfaen"/>
            <w:color w:val="000000"/>
            <w:sz w:val="24"/>
            <w:szCs w:val="24"/>
            <w:lang w:val="ka-GE"/>
          </w:rPr>
          <w:delText>ჰეპატიტზე</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სკრინინგით</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დადებითი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ბენეფიციარების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საკვლევი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მასალა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კონფირმაციისთვის</w:delText>
        </w:r>
        <w:r w:rsidRPr="00271922" w:rsidDel="00AA7856">
          <w:rPr>
            <w:color w:val="000000"/>
            <w:sz w:val="24"/>
            <w:szCs w:val="24"/>
            <w:lang w:val="ka-GE"/>
          </w:rPr>
          <w:delText>;</w:delText>
        </w:r>
      </w:del>
    </w:p>
    <w:p w14:paraId="3927AC60" w14:textId="77777777" w:rsidR="003C1B1E" w:rsidRPr="00271922" w:rsidDel="00AA7856" w:rsidRDefault="003C1B1E" w:rsidP="003C1B1E">
      <w:pPr>
        <w:numPr>
          <w:ilvl w:val="0"/>
          <w:numId w:val="30"/>
        </w:numPr>
        <w:spacing w:before="100" w:beforeAutospacing="1" w:after="100" w:afterAutospacing="1" w:line="240" w:lineRule="auto"/>
        <w:jc w:val="both"/>
        <w:rPr>
          <w:del w:id="22" w:author="Nino Kamarauli" w:date="2019-01-09T12:26:00Z"/>
          <w:color w:val="000000"/>
          <w:sz w:val="24"/>
          <w:szCs w:val="24"/>
          <w:lang w:val="ka-GE"/>
        </w:rPr>
      </w:pPr>
      <w:del w:id="23" w:author="Nino Kamarauli" w:date="2019-01-09T12:26:00Z">
        <w:r w:rsidRPr="00271922" w:rsidDel="00AA7856">
          <w:rPr>
            <w:color w:val="000000"/>
            <w:sz w:val="24"/>
            <w:szCs w:val="24"/>
            <w:lang w:val="ka-GE"/>
          </w:rPr>
          <w:delText xml:space="preserve">2018 </w:delText>
        </w:r>
        <w:r w:rsidRPr="00271922" w:rsidDel="00AA7856">
          <w:rPr>
            <w:rFonts w:ascii="Sylfaen" w:hAnsi="Sylfaen"/>
            <w:color w:val="000000"/>
            <w:sz w:val="24"/>
            <w:szCs w:val="24"/>
            <w:lang w:val="ka-GE"/>
          </w:rPr>
          <w:delText>წლის</w:delText>
        </w:r>
        <w:r w:rsidRPr="00271922" w:rsidDel="00AA7856">
          <w:rPr>
            <w:color w:val="000000"/>
            <w:sz w:val="24"/>
            <w:szCs w:val="24"/>
            <w:lang w:val="ka-GE"/>
          </w:rPr>
          <w:delText xml:space="preserve"> 1 </w:delText>
        </w:r>
        <w:r w:rsidRPr="00271922" w:rsidDel="00AA7856">
          <w:rPr>
            <w:rFonts w:ascii="Sylfaen" w:hAnsi="Sylfaen"/>
            <w:color w:val="000000"/>
            <w:sz w:val="24"/>
            <w:szCs w:val="24"/>
            <w:lang w:val="ka-GE"/>
          </w:rPr>
          <w:delText>იანვრიდა</w:delText>
        </w:r>
        <w:r w:rsidDel="00AA7856">
          <w:rPr>
            <w:rFonts w:ascii="Sylfaen" w:hAnsi="Sylfaen"/>
            <w:color w:val="000000"/>
            <w:sz w:val="24"/>
            <w:szCs w:val="24"/>
            <w:lang w:val="ka-GE"/>
          </w:rPr>
          <w:delText xml:space="preserve">ნ სსიპ დაავადებათა კონტროლისა და საზოგადოებრივი ჯანმრთელობის ეროვნული </w:delText>
        </w:r>
        <w:r w:rsidRPr="00271922" w:rsidDel="00AA7856">
          <w:rPr>
            <w:rFonts w:ascii="Sylfaen" w:hAnsi="Sylfaen"/>
            <w:color w:val="000000"/>
            <w:sz w:val="24"/>
            <w:szCs w:val="24"/>
            <w:lang w:val="ka-GE"/>
          </w:rPr>
          <w:delText>ცენტრი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უზრუნველყოფს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უსაფრთხო</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სისხლისა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და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დედათა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და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ბავშვთა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ჯანმრთელობის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სახელმწიფო</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პროგრამების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ფარგლებში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მიღებული</w:delText>
        </w:r>
        <w:r w:rsidRPr="00271922" w:rsidDel="00AA7856">
          <w:rPr>
            <w:color w:val="000000"/>
            <w:sz w:val="24"/>
            <w:szCs w:val="24"/>
            <w:lang w:val="ka-GE"/>
          </w:rPr>
          <w:delText xml:space="preserve"> C </w:delText>
        </w:r>
        <w:r w:rsidRPr="00271922" w:rsidDel="00AA7856">
          <w:rPr>
            <w:rFonts w:ascii="Sylfaen" w:hAnsi="Sylfaen"/>
            <w:color w:val="000000"/>
            <w:sz w:val="24"/>
            <w:szCs w:val="24"/>
            <w:lang w:val="ka-GE"/>
          </w:rPr>
          <w:delText>ჰეპატიტზე</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სკრინინგით</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დადებითი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ნიმუშების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კონფირმაციულ</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კვლევას</w:delText>
        </w:r>
        <w:r w:rsidRPr="00271922" w:rsidDel="00AA7856">
          <w:rPr>
            <w:color w:val="000000"/>
            <w:sz w:val="24"/>
            <w:szCs w:val="24"/>
            <w:lang w:val="ka-GE"/>
          </w:rPr>
          <w:delText>.</w:delText>
        </w:r>
      </w:del>
    </w:p>
    <w:p w14:paraId="420CC334" w14:textId="77777777" w:rsidR="003C1B1E" w:rsidRPr="00D3339D" w:rsidRDefault="003C1B1E" w:rsidP="003C1B1E">
      <w:pPr>
        <w:pStyle w:val="ListParagraph"/>
        <w:numPr>
          <w:ilvl w:val="0"/>
          <w:numId w:val="30"/>
        </w:numPr>
        <w:tabs>
          <w:tab w:val="left" w:pos="0"/>
        </w:tabs>
        <w:autoSpaceDE w:val="0"/>
        <w:autoSpaceDN w:val="0"/>
        <w:adjustRightInd w:val="0"/>
        <w:spacing w:after="0"/>
        <w:jc w:val="both"/>
        <w:rPr>
          <w:rFonts w:ascii="Sylfaen" w:hAnsi="Sylfaen" w:cs="Calibri"/>
          <w:sz w:val="24"/>
          <w:szCs w:val="24"/>
          <w:lang w:val="ka-GE"/>
        </w:rPr>
      </w:pPr>
      <w:r w:rsidRPr="00706A19">
        <w:rPr>
          <w:rFonts w:ascii="Sylfaen" w:hAnsi="Sylfaen"/>
          <w:sz w:val="24"/>
          <w:szCs w:val="24"/>
          <w:lang w:val="ka-GE"/>
        </w:rPr>
        <w:lastRenderedPageBreak/>
        <w:t xml:space="preserve">2017 </w:t>
      </w:r>
      <w:r w:rsidRPr="00706A19">
        <w:rPr>
          <w:rFonts w:ascii="Sylfaen" w:hAnsi="Sylfaen" w:cs="Sylfaen"/>
          <w:sz w:val="24"/>
          <w:szCs w:val="24"/>
          <w:lang w:val="ka-GE"/>
        </w:rPr>
        <w:t>წლის</w:t>
      </w:r>
      <w:r w:rsidRPr="00706A19">
        <w:rPr>
          <w:rFonts w:ascii="Sylfaen" w:hAnsi="Sylfaen"/>
          <w:sz w:val="24"/>
          <w:szCs w:val="24"/>
          <w:lang w:val="ka-GE"/>
        </w:rPr>
        <w:t xml:space="preserve"> 1 </w:t>
      </w:r>
      <w:r w:rsidRPr="00706A19">
        <w:rPr>
          <w:rFonts w:ascii="Sylfaen" w:hAnsi="Sylfaen" w:cs="Sylfaen"/>
          <w:sz w:val="24"/>
          <w:szCs w:val="24"/>
          <w:lang w:val="ka-GE"/>
        </w:rPr>
        <w:t>ნოემბერს</w:t>
      </w:r>
      <w:r w:rsidRPr="00706A19">
        <w:rPr>
          <w:rFonts w:ascii="Sylfaen" w:hAnsi="Sylfaen"/>
          <w:sz w:val="24"/>
          <w:szCs w:val="24"/>
          <w:lang w:val="ka-GE"/>
        </w:rPr>
        <w:t xml:space="preserve">, </w:t>
      </w:r>
      <w:r w:rsidRPr="00706A19">
        <w:rPr>
          <w:rFonts w:ascii="Sylfaen" w:hAnsi="Sylfaen" w:cs="Sylfaen"/>
          <w:sz w:val="24"/>
          <w:szCs w:val="24"/>
          <w:lang w:val="ka-GE"/>
        </w:rPr>
        <w:t>ბრაზილიაში</w:t>
      </w:r>
      <w:r w:rsidRPr="00706A19">
        <w:rPr>
          <w:rFonts w:ascii="Sylfaen" w:hAnsi="Sylfaen"/>
          <w:sz w:val="24"/>
          <w:szCs w:val="24"/>
          <w:lang w:val="ka-GE"/>
        </w:rPr>
        <w:t xml:space="preserve">, </w:t>
      </w:r>
      <w:r w:rsidRPr="00706A19">
        <w:rPr>
          <w:rFonts w:ascii="Sylfaen" w:hAnsi="Sylfaen" w:cs="Sylfaen"/>
          <w:sz w:val="24"/>
          <w:szCs w:val="24"/>
          <w:lang w:val="ka-GE"/>
        </w:rPr>
        <w:t>ჰეპატიტების</w:t>
      </w:r>
      <w:r w:rsidRPr="00706A19">
        <w:rPr>
          <w:rFonts w:ascii="Sylfaen" w:hAnsi="Sylfaen"/>
          <w:sz w:val="24"/>
          <w:szCs w:val="24"/>
          <w:lang w:val="ka-GE"/>
        </w:rPr>
        <w:t xml:space="preserve"> </w:t>
      </w:r>
      <w:r w:rsidRPr="00706A19">
        <w:rPr>
          <w:rFonts w:ascii="Sylfaen" w:hAnsi="Sylfaen" w:cs="Sylfaen"/>
          <w:sz w:val="24"/>
          <w:szCs w:val="24"/>
          <w:lang w:val="ka-GE"/>
        </w:rPr>
        <w:t>მსოფლიო</w:t>
      </w:r>
      <w:r w:rsidRPr="00706A19">
        <w:rPr>
          <w:rFonts w:ascii="Sylfaen" w:hAnsi="Sylfaen"/>
          <w:sz w:val="24"/>
          <w:szCs w:val="24"/>
          <w:lang w:val="ka-GE"/>
        </w:rPr>
        <w:t xml:space="preserve"> </w:t>
      </w:r>
      <w:r w:rsidRPr="00706A19">
        <w:rPr>
          <w:rFonts w:ascii="Sylfaen" w:hAnsi="Sylfaen" w:cs="Sylfaen"/>
          <w:sz w:val="24"/>
          <w:szCs w:val="24"/>
          <w:lang w:val="ka-GE"/>
        </w:rPr>
        <w:t>სამიტზე</w:t>
      </w:r>
      <w:r w:rsidRPr="00706A19">
        <w:rPr>
          <w:rFonts w:ascii="Sylfaen" w:hAnsi="Sylfaen"/>
          <w:sz w:val="24"/>
          <w:szCs w:val="24"/>
          <w:lang w:val="ka-GE"/>
        </w:rPr>
        <w:t xml:space="preserve">, C </w:t>
      </w:r>
      <w:r w:rsidRPr="00706A19">
        <w:rPr>
          <w:rFonts w:ascii="Sylfaen" w:hAnsi="Sylfaen" w:cs="Sylfaen"/>
          <w:sz w:val="24"/>
          <w:szCs w:val="24"/>
          <w:lang w:val="ka-GE"/>
        </w:rPr>
        <w:t>ჰეპატიტის</w:t>
      </w:r>
      <w:r w:rsidRPr="00706A19">
        <w:rPr>
          <w:rFonts w:ascii="Sylfaen" w:hAnsi="Sylfaen"/>
          <w:sz w:val="24"/>
          <w:szCs w:val="24"/>
          <w:lang w:val="ka-GE"/>
        </w:rPr>
        <w:t xml:space="preserve"> </w:t>
      </w:r>
      <w:r w:rsidRPr="00706A19">
        <w:rPr>
          <w:rFonts w:ascii="Sylfaen" w:hAnsi="Sylfaen" w:cs="Sylfaen"/>
          <w:sz w:val="24"/>
          <w:szCs w:val="24"/>
          <w:lang w:val="ka-GE"/>
        </w:rPr>
        <w:t>ელიმინაციის</w:t>
      </w:r>
      <w:r w:rsidRPr="00706A19">
        <w:rPr>
          <w:rFonts w:ascii="Sylfaen" w:hAnsi="Sylfaen"/>
          <w:sz w:val="24"/>
          <w:szCs w:val="24"/>
          <w:lang w:val="ka-GE"/>
        </w:rPr>
        <w:t xml:space="preserve"> </w:t>
      </w:r>
      <w:r w:rsidRPr="00706A19">
        <w:rPr>
          <w:rFonts w:ascii="Sylfaen" w:hAnsi="Sylfaen" w:cs="Sylfaen"/>
          <w:sz w:val="24"/>
          <w:szCs w:val="24"/>
          <w:lang w:val="ka-GE"/>
        </w:rPr>
        <w:t>პროცესში</w:t>
      </w:r>
      <w:r w:rsidRPr="00706A19">
        <w:rPr>
          <w:rFonts w:ascii="Sylfaen" w:hAnsi="Sylfaen"/>
          <w:sz w:val="24"/>
          <w:szCs w:val="24"/>
          <w:lang w:val="ka-GE"/>
        </w:rPr>
        <w:t xml:space="preserve"> </w:t>
      </w:r>
      <w:r w:rsidRPr="00706A19">
        <w:rPr>
          <w:rFonts w:ascii="Sylfaen" w:hAnsi="Sylfaen" w:cs="Sylfaen"/>
          <w:sz w:val="24"/>
          <w:szCs w:val="24"/>
          <w:lang w:val="ka-GE"/>
        </w:rPr>
        <w:t>შეტანილი</w:t>
      </w:r>
      <w:r w:rsidRPr="00706A19">
        <w:rPr>
          <w:rFonts w:ascii="Sylfaen" w:hAnsi="Sylfaen"/>
          <w:sz w:val="24"/>
          <w:szCs w:val="24"/>
          <w:lang w:val="ka-GE"/>
        </w:rPr>
        <w:t xml:space="preserve"> </w:t>
      </w:r>
      <w:r w:rsidRPr="00706A19">
        <w:rPr>
          <w:rFonts w:ascii="Sylfaen" w:hAnsi="Sylfaen" w:cs="Sylfaen"/>
          <w:sz w:val="24"/>
          <w:szCs w:val="24"/>
          <w:lang w:val="ka-GE"/>
        </w:rPr>
        <w:t>წვლილისთვის</w:t>
      </w:r>
      <w:r w:rsidRPr="00706A19">
        <w:rPr>
          <w:rFonts w:ascii="Sylfaen" w:hAnsi="Sylfaen"/>
          <w:sz w:val="24"/>
          <w:szCs w:val="24"/>
          <w:lang w:val="ka-GE"/>
        </w:rPr>
        <w:t xml:space="preserve"> </w:t>
      </w:r>
      <w:r w:rsidRPr="00706A19">
        <w:rPr>
          <w:rFonts w:ascii="Sylfaen" w:hAnsi="Sylfaen" w:cs="Sylfaen"/>
          <w:sz w:val="24"/>
          <w:szCs w:val="24"/>
          <w:lang w:val="ka-GE"/>
        </w:rPr>
        <w:t>საქართველოს</w:t>
      </w:r>
      <w:r w:rsidRPr="00706A19">
        <w:rPr>
          <w:rFonts w:ascii="Sylfaen" w:hAnsi="Sylfaen"/>
          <w:sz w:val="24"/>
          <w:szCs w:val="24"/>
          <w:lang w:val="ka-GE"/>
        </w:rPr>
        <w:t xml:space="preserve"> </w:t>
      </w:r>
      <w:r w:rsidRPr="00706A19">
        <w:rPr>
          <w:rFonts w:ascii="Sylfaen" w:hAnsi="Sylfaen" w:cs="Sylfaen"/>
          <w:sz w:val="24"/>
          <w:szCs w:val="24"/>
          <w:lang w:val="ka-GE"/>
        </w:rPr>
        <w:t>მიენიჭა</w:t>
      </w:r>
      <w:r w:rsidRPr="00706A19">
        <w:rPr>
          <w:rFonts w:ascii="Sylfaen" w:hAnsi="Sylfaen"/>
          <w:sz w:val="24"/>
          <w:szCs w:val="24"/>
          <w:lang w:val="ka-GE"/>
        </w:rPr>
        <w:t xml:space="preserve"> „NOhep Visionary“-</w:t>
      </w:r>
      <w:r w:rsidRPr="00706A19">
        <w:rPr>
          <w:rFonts w:ascii="Sylfaen" w:hAnsi="Sylfaen" w:cs="Sylfaen"/>
          <w:sz w:val="24"/>
          <w:szCs w:val="24"/>
          <w:lang w:val="ka-GE"/>
        </w:rPr>
        <w:t>ს</w:t>
      </w:r>
      <w:r w:rsidRPr="00706A19">
        <w:rPr>
          <w:rFonts w:ascii="Sylfaen" w:hAnsi="Sylfaen"/>
          <w:sz w:val="24"/>
          <w:szCs w:val="24"/>
          <w:lang w:val="ka-GE"/>
        </w:rPr>
        <w:t xml:space="preserve"> </w:t>
      </w:r>
      <w:r w:rsidRPr="00706A19">
        <w:rPr>
          <w:rFonts w:ascii="Sylfaen" w:hAnsi="Sylfaen" w:cs="Sylfaen"/>
          <w:sz w:val="24"/>
          <w:szCs w:val="24"/>
          <w:lang w:val="ka-GE"/>
        </w:rPr>
        <w:t>საპატიო</w:t>
      </w:r>
      <w:r w:rsidRPr="00706A19">
        <w:rPr>
          <w:rFonts w:ascii="Sylfaen" w:hAnsi="Sylfaen"/>
          <w:sz w:val="24"/>
          <w:szCs w:val="24"/>
          <w:lang w:val="ka-GE"/>
        </w:rPr>
        <w:t xml:space="preserve"> </w:t>
      </w:r>
      <w:r w:rsidRPr="00706A19">
        <w:rPr>
          <w:rFonts w:ascii="Sylfaen" w:hAnsi="Sylfaen" w:cs="Sylfaen"/>
          <w:sz w:val="24"/>
          <w:szCs w:val="24"/>
          <w:lang w:val="ka-GE"/>
        </w:rPr>
        <w:t>სტატუსი</w:t>
      </w:r>
      <w:r w:rsidRPr="00706A19">
        <w:rPr>
          <w:rFonts w:ascii="Sylfaen" w:hAnsi="Sylfaen"/>
          <w:sz w:val="24"/>
          <w:szCs w:val="24"/>
          <w:lang w:val="ka-GE"/>
        </w:rPr>
        <w:t xml:space="preserve">. </w:t>
      </w:r>
      <w:commentRangeEnd w:id="16"/>
      <w:r>
        <w:rPr>
          <w:rStyle w:val="CommentReference"/>
          <w:rFonts w:eastAsia="Times New Roman"/>
          <w:lang w:val="en-US" w:eastAsia="en-US"/>
        </w:rPr>
        <w:commentReference w:id="16"/>
      </w:r>
    </w:p>
    <w:p w14:paraId="7EA9840B" w14:textId="77777777" w:rsidR="003C1B1E" w:rsidRPr="00905505" w:rsidRDefault="003C1B1E" w:rsidP="003C1B1E">
      <w:pPr>
        <w:pStyle w:val="ListParagraph"/>
        <w:numPr>
          <w:ilvl w:val="0"/>
          <w:numId w:val="30"/>
        </w:numPr>
        <w:tabs>
          <w:tab w:val="left" w:pos="0"/>
        </w:tabs>
        <w:autoSpaceDE w:val="0"/>
        <w:autoSpaceDN w:val="0"/>
        <w:adjustRightInd w:val="0"/>
        <w:spacing w:after="0"/>
        <w:jc w:val="both"/>
        <w:rPr>
          <w:rFonts w:ascii="Sylfaen" w:hAnsi="Sylfaen" w:cs="Calibri"/>
          <w:sz w:val="24"/>
          <w:szCs w:val="24"/>
          <w:lang w:val="ka-GE"/>
        </w:rPr>
      </w:pPr>
      <w:r w:rsidRPr="00706A19">
        <w:rPr>
          <w:rFonts w:ascii="Sylfaen" w:hAnsi="Sylfaen" w:cs="Sylfaen"/>
          <w:sz w:val="24"/>
          <w:szCs w:val="24"/>
          <w:lang w:val="ka-GE"/>
        </w:rPr>
        <w:t>2016 წელს დამტკიცდა ტუბერკულოზის კონტროლის 2016-2020 წლების ეროვნული სტრატეგია. საქართველოს</w:t>
      </w:r>
      <w:r w:rsidRPr="00905505">
        <w:rPr>
          <w:rFonts w:ascii="Sylfaen" w:hAnsi="Sylfaen" w:cs="Calibri"/>
          <w:sz w:val="24"/>
          <w:szCs w:val="24"/>
          <w:lang w:val="ka-GE"/>
        </w:rPr>
        <w:t xml:space="preserve"> </w:t>
      </w:r>
      <w:r w:rsidRPr="00706A19">
        <w:rPr>
          <w:rFonts w:ascii="Sylfaen" w:hAnsi="Sylfaen" w:cs="Sylfaen"/>
          <w:sz w:val="24"/>
          <w:szCs w:val="24"/>
          <w:lang w:val="ka-GE"/>
        </w:rPr>
        <w:t>მთავრობამ</w:t>
      </w:r>
      <w:r w:rsidRPr="00905505">
        <w:rPr>
          <w:rFonts w:ascii="Sylfaen" w:hAnsi="Sylfaen" w:cs="Calibri"/>
          <w:sz w:val="24"/>
          <w:szCs w:val="24"/>
          <w:lang w:val="ka-GE"/>
        </w:rPr>
        <w:t xml:space="preserve"> </w:t>
      </w:r>
      <w:r w:rsidRPr="00706A19">
        <w:rPr>
          <w:rFonts w:ascii="Sylfaen" w:hAnsi="Sylfaen" w:cs="Sylfaen"/>
          <w:sz w:val="24"/>
          <w:szCs w:val="24"/>
          <w:lang w:val="ka-GE"/>
        </w:rPr>
        <w:t>მნიშვნელოვნად</w:t>
      </w:r>
      <w:r w:rsidRPr="00905505">
        <w:rPr>
          <w:rFonts w:ascii="Sylfaen" w:hAnsi="Sylfaen" w:cs="Calibri"/>
          <w:sz w:val="24"/>
          <w:szCs w:val="24"/>
          <w:lang w:val="ka-GE"/>
        </w:rPr>
        <w:t xml:space="preserve"> </w:t>
      </w:r>
      <w:r w:rsidRPr="00706A19">
        <w:rPr>
          <w:rFonts w:ascii="Sylfaen" w:hAnsi="Sylfaen" w:cs="Sylfaen"/>
          <w:sz w:val="24"/>
          <w:szCs w:val="24"/>
          <w:lang w:val="ka-GE"/>
        </w:rPr>
        <w:t>გაზარდა</w:t>
      </w:r>
      <w:r w:rsidRPr="00905505">
        <w:rPr>
          <w:rFonts w:ascii="Sylfaen" w:hAnsi="Sylfaen" w:cs="Calibri"/>
          <w:sz w:val="24"/>
          <w:szCs w:val="24"/>
          <w:lang w:val="ka-GE"/>
        </w:rPr>
        <w:t xml:space="preserve"> „</w:t>
      </w:r>
      <w:r w:rsidRPr="00706A19">
        <w:rPr>
          <w:rFonts w:ascii="Sylfaen" w:hAnsi="Sylfaen" w:cs="Sylfaen"/>
          <w:sz w:val="24"/>
          <w:szCs w:val="24"/>
          <w:lang w:val="ka-GE"/>
        </w:rPr>
        <w:t>ტუბერკულოზის</w:t>
      </w:r>
      <w:r w:rsidRPr="00905505">
        <w:rPr>
          <w:rFonts w:ascii="Sylfaen" w:hAnsi="Sylfaen" w:cs="Calibri"/>
          <w:sz w:val="24"/>
          <w:szCs w:val="24"/>
          <w:lang w:val="ka-GE"/>
        </w:rPr>
        <w:t xml:space="preserve"> </w:t>
      </w:r>
      <w:r w:rsidRPr="00706A19">
        <w:rPr>
          <w:rFonts w:ascii="Sylfaen" w:hAnsi="Sylfaen" w:cs="Sylfaen"/>
          <w:sz w:val="24"/>
          <w:szCs w:val="24"/>
          <w:lang w:val="ka-GE"/>
        </w:rPr>
        <w:t>მართვის</w:t>
      </w:r>
      <w:r w:rsidRPr="00905505">
        <w:rPr>
          <w:rFonts w:ascii="Sylfaen" w:hAnsi="Sylfaen" w:cs="Calibri"/>
          <w:sz w:val="24"/>
          <w:szCs w:val="24"/>
          <w:lang w:val="ka-GE"/>
        </w:rPr>
        <w:t xml:space="preserve">“ </w:t>
      </w:r>
      <w:r w:rsidRPr="00706A19">
        <w:rPr>
          <w:rFonts w:ascii="Sylfaen" w:hAnsi="Sylfaen" w:cs="Sylfaen"/>
          <w:sz w:val="24"/>
          <w:szCs w:val="24"/>
          <w:lang w:val="ka-GE"/>
        </w:rPr>
        <w:t>სახელმწიფო</w:t>
      </w:r>
      <w:r w:rsidRPr="00905505">
        <w:rPr>
          <w:rFonts w:ascii="Sylfaen" w:hAnsi="Sylfaen" w:cs="Calibri"/>
          <w:sz w:val="24"/>
          <w:szCs w:val="24"/>
          <w:lang w:val="ka-GE"/>
        </w:rPr>
        <w:t xml:space="preserve"> </w:t>
      </w:r>
      <w:r w:rsidRPr="00706A19">
        <w:rPr>
          <w:rFonts w:ascii="Sylfaen" w:hAnsi="Sylfaen" w:cs="Sylfaen"/>
          <w:sz w:val="24"/>
          <w:szCs w:val="24"/>
          <w:lang w:val="ka-GE"/>
        </w:rPr>
        <w:t>პროგრამის</w:t>
      </w:r>
      <w:r w:rsidRPr="00905505">
        <w:rPr>
          <w:rFonts w:ascii="Sylfaen" w:hAnsi="Sylfaen" w:cs="Calibri"/>
          <w:sz w:val="24"/>
          <w:szCs w:val="24"/>
          <w:lang w:val="ka-GE"/>
        </w:rPr>
        <w:t xml:space="preserve"> </w:t>
      </w:r>
      <w:r w:rsidRPr="00706A19">
        <w:rPr>
          <w:rFonts w:ascii="Sylfaen" w:hAnsi="Sylfaen" w:cs="Sylfaen"/>
          <w:sz w:val="24"/>
          <w:szCs w:val="24"/>
          <w:lang w:val="ka-GE"/>
        </w:rPr>
        <w:t>დაფინანსება</w:t>
      </w:r>
      <w:r w:rsidRPr="00905505">
        <w:rPr>
          <w:rFonts w:ascii="Sylfaen" w:hAnsi="Sylfaen" w:cs="Calibri"/>
          <w:sz w:val="24"/>
          <w:szCs w:val="24"/>
          <w:lang w:val="ka-GE"/>
        </w:rPr>
        <w:t xml:space="preserve"> (2015 </w:t>
      </w:r>
      <w:r w:rsidRPr="00706A19">
        <w:rPr>
          <w:rFonts w:ascii="Sylfaen" w:hAnsi="Sylfaen" w:cs="Sylfaen"/>
          <w:sz w:val="24"/>
          <w:szCs w:val="24"/>
          <w:lang w:val="ka-GE"/>
        </w:rPr>
        <w:t>წელს</w:t>
      </w:r>
      <w:r w:rsidRPr="00905505">
        <w:rPr>
          <w:rFonts w:ascii="Sylfaen" w:hAnsi="Sylfaen" w:cs="Calibri"/>
          <w:sz w:val="24"/>
          <w:szCs w:val="24"/>
          <w:lang w:val="ka-GE"/>
        </w:rPr>
        <w:t xml:space="preserve"> </w:t>
      </w:r>
      <w:r w:rsidRPr="00706A19">
        <w:rPr>
          <w:rFonts w:ascii="Sylfaen" w:hAnsi="Sylfaen" w:cs="Sylfaen"/>
          <w:sz w:val="24"/>
          <w:szCs w:val="24"/>
          <w:lang w:val="ka-GE"/>
        </w:rPr>
        <w:t>პროგრამის</w:t>
      </w:r>
      <w:r w:rsidRPr="00905505">
        <w:rPr>
          <w:rFonts w:ascii="Sylfaen" w:hAnsi="Sylfaen" w:cs="Calibri"/>
          <w:sz w:val="24"/>
          <w:szCs w:val="24"/>
          <w:lang w:val="ka-GE"/>
        </w:rPr>
        <w:t xml:space="preserve"> </w:t>
      </w:r>
      <w:r w:rsidRPr="00706A19">
        <w:rPr>
          <w:rFonts w:ascii="Sylfaen" w:hAnsi="Sylfaen" w:cs="Sylfaen"/>
          <w:sz w:val="24"/>
          <w:szCs w:val="24"/>
          <w:lang w:val="ka-GE"/>
        </w:rPr>
        <w:t>ბიუჯეტი</w:t>
      </w:r>
      <w:r w:rsidRPr="00905505">
        <w:rPr>
          <w:rFonts w:ascii="Sylfaen" w:hAnsi="Sylfaen" w:cs="Calibri"/>
          <w:sz w:val="24"/>
          <w:szCs w:val="24"/>
          <w:lang w:val="ka-GE"/>
        </w:rPr>
        <w:t xml:space="preserve"> </w:t>
      </w:r>
      <w:r w:rsidRPr="00706A19">
        <w:rPr>
          <w:rFonts w:ascii="Sylfaen" w:hAnsi="Sylfaen" w:cs="Sylfaen"/>
          <w:sz w:val="24"/>
          <w:szCs w:val="24"/>
          <w:lang w:val="ka-GE"/>
        </w:rPr>
        <w:t>იყო</w:t>
      </w:r>
      <w:r w:rsidRPr="00905505">
        <w:rPr>
          <w:rFonts w:ascii="Sylfaen" w:hAnsi="Sylfaen" w:cs="Calibri"/>
          <w:sz w:val="24"/>
          <w:szCs w:val="24"/>
          <w:lang w:val="ka-GE"/>
        </w:rPr>
        <w:t xml:space="preserve"> - 11 629 100 </w:t>
      </w:r>
      <w:r w:rsidRPr="00706A19">
        <w:rPr>
          <w:rFonts w:ascii="Sylfaen" w:hAnsi="Sylfaen" w:cs="Sylfaen"/>
          <w:sz w:val="24"/>
          <w:szCs w:val="24"/>
          <w:lang w:val="ka-GE"/>
        </w:rPr>
        <w:t>ლარი</w:t>
      </w:r>
      <w:r w:rsidRPr="00905505">
        <w:rPr>
          <w:rFonts w:ascii="Sylfaen" w:hAnsi="Sylfaen" w:cs="Calibri"/>
          <w:sz w:val="24"/>
          <w:szCs w:val="24"/>
          <w:lang w:val="ka-GE"/>
        </w:rPr>
        <w:t>; 201</w:t>
      </w:r>
      <w:r>
        <w:rPr>
          <w:rFonts w:ascii="Sylfaen" w:hAnsi="Sylfaen" w:cs="Calibri"/>
          <w:sz w:val="24"/>
          <w:szCs w:val="24"/>
          <w:lang w:val="ka-GE"/>
        </w:rPr>
        <w:t>8</w:t>
      </w:r>
      <w:r w:rsidRPr="00905505">
        <w:rPr>
          <w:rFonts w:ascii="Sylfaen" w:hAnsi="Sylfaen" w:cs="Calibri"/>
          <w:sz w:val="24"/>
          <w:szCs w:val="24"/>
          <w:lang w:val="ka-GE"/>
        </w:rPr>
        <w:t xml:space="preserve"> </w:t>
      </w:r>
      <w:r w:rsidRPr="00706A19">
        <w:rPr>
          <w:rFonts w:ascii="Sylfaen" w:hAnsi="Sylfaen" w:cs="Sylfaen"/>
          <w:sz w:val="24"/>
          <w:szCs w:val="24"/>
          <w:lang w:val="ka-GE"/>
        </w:rPr>
        <w:t>წელს</w:t>
      </w:r>
      <w:r w:rsidRPr="00905505">
        <w:rPr>
          <w:rFonts w:ascii="Sylfaen" w:hAnsi="Sylfaen" w:cs="Calibri"/>
          <w:sz w:val="24"/>
          <w:szCs w:val="24"/>
          <w:lang w:val="ka-GE"/>
        </w:rPr>
        <w:t xml:space="preserve"> - 15 </w:t>
      </w:r>
      <w:r>
        <w:rPr>
          <w:rFonts w:ascii="Sylfaen" w:hAnsi="Sylfaen" w:cs="Calibri"/>
          <w:sz w:val="24"/>
          <w:szCs w:val="24"/>
          <w:lang w:val="ka-GE"/>
        </w:rPr>
        <w:t>580</w:t>
      </w:r>
      <w:r w:rsidRPr="00905505">
        <w:rPr>
          <w:rFonts w:ascii="Sylfaen" w:hAnsi="Sylfaen" w:cs="Calibri"/>
          <w:sz w:val="24"/>
          <w:szCs w:val="24"/>
          <w:lang w:val="ka-GE"/>
        </w:rPr>
        <w:t xml:space="preserve"> 000  </w:t>
      </w:r>
      <w:r w:rsidRPr="00706A19">
        <w:rPr>
          <w:rFonts w:ascii="Sylfaen" w:hAnsi="Sylfaen" w:cs="Sylfaen"/>
          <w:sz w:val="24"/>
          <w:szCs w:val="24"/>
          <w:lang w:val="ka-GE"/>
        </w:rPr>
        <w:t>ლარი</w:t>
      </w:r>
      <w:r w:rsidRPr="00905505">
        <w:rPr>
          <w:rFonts w:ascii="Sylfaen" w:hAnsi="Sylfaen" w:cs="Calibri"/>
          <w:sz w:val="24"/>
          <w:szCs w:val="24"/>
          <w:lang w:val="ka-GE"/>
        </w:rPr>
        <w:t>).</w:t>
      </w:r>
    </w:p>
    <w:p w14:paraId="483B9840" w14:textId="77777777" w:rsidR="003C1B1E" w:rsidRPr="00905505" w:rsidRDefault="003C1B1E" w:rsidP="003C1B1E">
      <w:pPr>
        <w:pStyle w:val="ListParagraph"/>
        <w:numPr>
          <w:ilvl w:val="0"/>
          <w:numId w:val="30"/>
        </w:numPr>
        <w:tabs>
          <w:tab w:val="left" w:pos="0"/>
        </w:tabs>
        <w:autoSpaceDE w:val="0"/>
        <w:autoSpaceDN w:val="0"/>
        <w:adjustRightInd w:val="0"/>
        <w:spacing w:after="0"/>
        <w:jc w:val="both"/>
        <w:rPr>
          <w:rFonts w:ascii="Sylfaen" w:hAnsi="Sylfaen" w:cs="Calibri"/>
          <w:sz w:val="24"/>
          <w:szCs w:val="24"/>
          <w:lang w:val="ka-GE"/>
        </w:rPr>
      </w:pPr>
      <w:r w:rsidRPr="00905505">
        <w:rPr>
          <w:rFonts w:ascii="Sylfaen" w:hAnsi="Sylfaen" w:cs="Calibri"/>
          <w:sz w:val="24"/>
          <w:szCs w:val="24"/>
          <w:lang w:val="ka-GE"/>
        </w:rPr>
        <w:t xml:space="preserve">2014 </w:t>
      </w:r>
      <w:r w:rsidRPr="00706A19">
        <w:rPr>
          <w:rFonts w:ascii="Sylfaen" w:hAnsi="Sylfaen" w:cs="Sylfaen"/>
          <w:sz w:val="24"/>
          <w:szCs w:val="24"/>
          <w:lang w:val="ka-GE"/>
        </w:rPr>
        <w:t>წლის</w:t>
      </w:r>
      <w:r w:rsidRPr="00905505">
        <w:rPr>
          <w:rFonts w:ascii="Sylfaen" w:hAnsi="Sylfaen" w:cs="Calibri"/>
          <w:sz w:val="24"/>
          <w:szCs w:val="24"/>
          <w:lang w:val="ka-GE"/>
        </w:rPr>
        <w:t xml:space="preserve"> </w:t>
      </w:r>
      <w:r w:rsidRPr="00706A19">
        <w:rPr>
          <w:rFonts w:ascii="Sylfaen" w:hAnsi="Sylfaen" w:cs="Sylfaen"/>
          <w:sz w:val="24"/>
          <w:szCs w:val="24"/>
          <w:lang w:val="ka-GE"/>
        </w:rPr>
        <w:t>სექტემბერში</w:t>
      </w:r>
      <w:r w:rsidRPr="00905505">
        <w:rPr>
          <w:rFonts w:ascii="Sylfaen" w:hAnsi="Sylfaen" w:cs="Calibri"/>
          <w:sz w:val="24"/>
          <w:szCs w:val="24"/>
          <w:lang w:val="ka-GE"/>
        </w:rPr>
        <w:t xml:space="preserve">  გაფორმდა </w:t>
      </w:r>
      <w:r w:rsidRPr="00706A19">
        <w:rPr>
          <w:rFonts w:ascii="Sylfaen" w:hAnsi="Sylfaen" w:cs="Sylfaen"/>
          <w:sz w:val="24"/>
          <w:szCs w:val="24"/>
          <w:lang w:val="ka-GE"/>
        </w:rPr>
        <w:t>სამმხრივი</w:t>
      </w:r>
      <w:r w:rsidRPr="00905505">
        <w:rPr>
          <w:rFonts w:ascii="Sylfaen" w:hAnsi="Sylfaen" w:cs="Calibri"/>
          <w:sz w:val="24"/>
          <w:szCs w:val="24"/>
          <w:lang w:val="ka-GE"/>
        </w:rPr>
        <w:t xml:space="preserve"> </w:t>
      </w:r>
      <w:r w:rsidRPr="00706A19">
        <w:rPr>
          <w:rFonts w:ascii="Sylfaen" w:hAnsi="Sylfaen" w:cs="Sylfaen"/>
          <w:sz w:val="24"/>
          <w:szCs w:val="24"/>
          <w:lang w:val="ka-GE"/>
        </w:rPr>
        <w:t>მემორანდუმი</w:t>
      </w:r>
      <w:r w:rsidRPr="00905505">
        <w:rPr>
          <w:rFonts w:ascii="Sylfaen" w:hAnsi="Sylfaen" w:cs="Calibri"/>
          <w:sz w:val="24"/>
          <w:szCs w:val="24"/>
          <w:lang w:val="ka-GE"/>
        </w:rPr>
        <w:t xml:space="preserve"> </w:t>
      </w:r>
      <w:r w:rsidRPr="00706A19">
        <w:rPr>
          <w:rFonts w:ascii="Sylfaen" w:hAnsi="Sylfaen" w:cs="Sylfaen"/>
          <w:sz w:val="24"/>
          <w:szCs w:val="24"/>
          <w:lang w:val="ka-GE"/>
        </w:rPr>
        <w:t>საქართველოს</w:t>
      </w:r>
      <w:r w:rsidRPr="00905505">
        <w:rPr>
          <w:rFonts w:ascii="Sylfaen" w:hAnsi="Sylfaen" w:cs="Calibri"/>
          <w:sz w:val="24"/>
          <w:szCs w:val="24"/>
          <w:lang w:val="ka-GE"/>
        </w:rPr>
        <w:t xml:space="preserve"> </w:t>
      </w:r>
      <w:r w:rsidRPr="00706A19">
        <w:rPr>
          <w:rFonts w:ascii="Sylfaen" w:hAnsi="Sylfaen" w:cs="Sylfaen"/>
          <w:sz w:val="24"/>
          <w:szCs w:val="24"/>
          <w:lang w:val="ka-GE"/>
        </w:rPr>
        <w:t>შრომის, ჯანმრთელობისა და სოციალური დაცვის სამინისტროს</w:t>
      </w:r>
      <w:r w:rsidRPr="00905505">
        <w:rPr>
          <w:rFonts w:ascii="Sylfaen" w:hAnsi="Sylfaen" w:cs="Calibri"/>
          <w:sz w:val="24"/>
          <w:szCs w:val="24"/>
          <w:lang w:val="ka-GE"/>
        </w:rPr>
        <w:t xml:space="preserve">,  </w:t>
      </w:r>
      <w:r w:rsidRPr="00706A19">
        <w:rPr>
          <w:rFonts w:ascii="Sylfaen" w:hAnsi="Sylfaen" w:cs="Sylfaen"/>
          <w:sz w:val="24"/>
          <w:szCs w:val="24"/>
          <w:lang w:val="ka-GE"/>
        </w:rPr>
        <w:t>ტუბერკულოზისა</w:t>
      </w:r>
      <w:r w:rsidRPr="00905505">
        <w:rPr>
          <w:rFonts w:ascii="Sylfaen" w:hAnsi="Sylfaen" w:cs="Calibri"/>
          <w:sz w:val="24"/>
          <w:szCs w:val="24"/>
          <w:lang w:val="ka-GE"/>
        </w:rPr>
        <w:t xml:space="preserve"> </w:t>
      </w:r>
      <w:r w:rsidRPr="00706A19">
        <w:rPr>
          <w:rFonts w:ascii="Sylfaen" w:hAnsi="Sylfaen" w:cs="Sylfaen"/>
          <w:sz w:val="24"/>
          <w:szCs w:val="24"/>
          <w:lang w:val="ka-GE"/>
        </w:rPr>
        <w:t>და</w:t>
      </w:r>
      <w:r w:rsidRPr="00905505">
        <w:rPr>
          <w:rFonts w:ascii="Sylfaen" w:hAnsi="Sylfaen" w:cs="Calibri"/>
          <w:sz w:val="24"/>
          <w:szCs w:val="24"/>
          <w:lang w:val="ka-GE"/>
        </w:rPr>
        <w:t xml:space="preserve"> </w:t>
      </w:r>
      <w:r w:rsidRPr="00706A19">
        <w:rPr>
          <w:rFonts w:ascii="Sylfaen" w:hAnsi="Sylfaen" w:cs="Sylfaen"/>
          <w:sz w:val="24"/>
          <w:szCs w:val="24"/>
          <w:lang w:val="ka-GE"/>
        </w:rPr>
        <w:t>ფილტვის</w:t>
      </w:r>
      <w:r w:rsidRPr="00905505">
        <w:rPr>
          <w:rFonts w:ascii="Sylfaen" w:hAnsi="Sylfaen" w:cs="Calibri"/>
          <w:sz w:val="24"/>
          <w:szCs w:val="24"/>
          <w:lang w:val="ka-GE"/>
        </w:rPr>
        <w:t xml:space="preserve"> </w:t>
      </w:r>
      <w:r w:rsidRPr="00706A19">
        <w:rPr>
          <w:rFonts w:ascii="Sylfaen" w:hAnsi="Sylfaen" w:cs="Sylfaen"/>
          <w:sz w:val="24"/>
          <w:szCs w:val="24"/>
          <w:lang w:val="ka-GE"/>
        </w:rPr>
        <w:t>დაავადებათა</w:t>
      </w:r>
      <w:r w:rsidRPr="00905505">
        <w:rPr>
          <w:rFonts w:ascii="Sylfaen" w:hAnsi="Sylfaen" w:cs="Calibri"/>
          <w:sz w:val="24"/>
          <w:szCs w:val="24"/>
          <w:lang w:val="ka-GE"/>
        </w:rPr>
        <w:t xml:space="preserve"> </w:t>
      </w:r>
      <w:r w:rsidRPr="00706A19">
        <w:rPr>
          <w:rFonts w:ascii="Sylfaen" w:hAnsi="Sylfaen" w:cs="Sylfaen"/>
          <w:sz w:val="24"/>
          <w:szCs w:val="24"/>
          <w:lang w:val="ka-GE"/>
        </w:rPr>
        <w:t>ეროვნულ</w:t>
      </w:r>
      <w:r w:rsidRPr="00905505">
        <w:rPr>
          <w:rFonts w:ascii="Sylfaen" w:hAnsi="Sylfaen" w:cs="Calibri"/>
          <w:sz w:val="24"/>
          <w:szCs w:val="24"/>
          <w:lang w:val="ka-GE"/>
        </w:rPr>
        <w:t xml:space="preserve"> </w:t>
      </w:r>
      <w:r w:rsidRPr="00706A19">
        <w:rPr>
          <w:rFonts w:ascii="Sylfaen" w:hAnsi="Sylfaen" w:cs="Sylfaen"/>
          <w:sz w:val="24"/>
          <w:szCs w:val="24"/>
          <w:lang w:val="ka-GE"/>
        </w:rPr>
        <w:t>ცენტრსა</w:t>
      </w:r>
      <w:r w:rsidRPr="00905505">
        <w:rPr>
          <w:rFonts w:ascii="Sylfaen" w:hAnsi="Sylfaen" w:cs="Calibri"/>
          <w:sz w:val="24"/>
          <w:szCs w:val="24"/>
          <w:lang w:val="ka-GE"/>
        </w:rPr>
        <w:t xml:space="preserve"> </w:t>
      </w:r>
      <w:r w:rsidRPr="00706A19">
        <w:rPr>
          <w:rFonts w:ascii="Sylfaen" w:hAnsi="Sylfaen" w:cs="Sylfaen"/>
          <w:sz w:val="24"/>
          <w:szCs w:val="24"/>
          <w:lang w:val="ka-GE"/>
        </w:rPr>
        <w:t>და</w:t>
      </w:r>
      <w:r w:rsidRPr="00905505">
        <w:rPr>
          <w:rFonts w:ascii="Sylfaen" w:hAnsi="Sylfaen" w:cs="Calibri"/>
          <w:sz w:val="24"/>
          <w:szCs w:val="24"/>
          <w:lang w:val="ka-GE"/>
        </w:rPr>
        <w:t xml:space="preserve"> </w:t>
      </w:r>
      <w:r w:rsidRPr="00905505">
        <w:rPr>
          <w:rFonts w:ascii="Sylfaen" w:hAnsi="Sylfaen" w:cs="Calibri"/>
          <w:sz w:val="24"/>
          <w:szCs w:val="24"/>
          <w:lang w:val="ka-GE"/>
        </w:rPr>
        <w:br/>
        <w:t>MSF-France-</w:t>
      </w:r>
      <w:r w:rsidRPr="00706A19">
        <w:rPr>
          <w:rFonts w:ascii="Sylfaen" w:hAnsi="Sylfaen" w:cs="Sylfaen"/>
          <w:sz w:val="24"/>
          <w:szCs w:val="24"/>
          <w:lang w:val="ka-GE"/>
        </w:rPr>
        <w:t>ს</w:t>
      </w:r>
      <w:r w:rsidRPr="00905505">
        <w:rPr>
          <w:rFonts w:ascii="Sylfaen" w:hAnsi="Sylfaen" w:cs="Calibri"/>
          <w:sz w:val="24"/>
          <w:szCs w:val="24"/>
          <w:lang w:val="ka-GE"/>
        </w:rPr>
        <w:t xml:space="preserve"> </w:t>
      </w:r>
      <w:r w:rsidRPr="00706A19">
        <w:rPr>
          <w:rFonts w:ascii="Sylfaen" w:hAnsi="Sylfaen" w:cs="Sylfaen"/>
          <w:sz w:val="24"/>
          <w:szCs w:val="24"/>
          <w:lang w:val="ka-GE"/>
        </w:rPr>
        <w:t>შორის</w:t>
      </w:r>
      <w:r w:rsidRPr="00905505">
        <w:rPr>
          <w:rFonts w:ascii="Sylfaen" w:hAnsi="Sylfaen" w:cs="Calibri"/>
          <w:sz w:val="24"/>
          <w:szCs w:val="24"/>
          <w:lang w:val="ka-GE"/>
        </w:rPr>
        <w:t xml:space="preserve">, </w:t>
      </w:r>
      <w:r w:rsidRPr="00706A19">
        <w:rPr>
          <w:rFonts w:ascii="Sylfaen" w:hAnsi="Sylfaen" w:cs="Sylfaen"/>
          <w:sz w:val="24"/>
          <w:szCs w:val="24"/>
          <w:lang w:val="ka-GE"/>
        </w:rPr>
        <w:t>რომელიც</w:t>
      </w:r>
      <w:r w:rsidRPr="00905505">
        <w:rPr>
          <w:rFonts w:ascii="Sylfaen" w:hAnsi="Sylfaen" w:cs="Calibri"/>
          <w:sz w:val="24"/>
          <w:szCs w:val="24"/>
          <w:lang w:val="ka-GE"/>
        </w:rPr>
        <w:t xml:space="preserve"> </w:t>
      </w:r>
      <w:r w:rsidRPr="00706A19">
        <w:rPr>
          <w:rFonts w:ascii="Sylfaen" w:hAnsi="Sylfaen" w:cs="Sylfaen"/>
          <w:sz w:val="24"/>
          <w:szCs w:val="24"/>
          <w:lang w:val="ka-GE"/>
        </w:rPr>
        <w:t>მიზნად</w:t>
      </w:r>
      <w:r w:rsidRPr="00905505">
        <w:rPr>
          <w:rFonts w:ascii="Sylfaen" w:hAnsi="Sylfaen" w:cs="Calibri"/>
          <w:sz w:val="24"/>
          <w:szCs w:val="24"/>
          <w:lang w:val="ka-GE"/>
        </w:rPr>
        <w:t xml:space="preserve"> </w:t>
      </w:r>
      <w:r w:rsidRPr="00706A19">
        <w:rPr>
          <w:rFonts w:ascii="Sylfaen" w:hAnsi="Sylfaen" w:cs="Sylfaen"/>
          <w:sz w:val="24"/>
          <w:szCs w:val="24"/>
          <w:lang w:val="ka-GE"/>
        </w:rPr>
        <w:t>ისახავს</w:t>
      </w:r>
      <w:r w:rsidRPr="00905505">
        <w:rPr>
          <w:rFonts w:ascii="Sylfaen" w:hAnsi="Sylfaen" w:cs="Calibri"/>
          <w:sz w:val="24"/>
          <w:szCs w:val="24"/>
          <w:lang w:val="ka-GE"/>
        </w:rPr>
        <w:t xml:space="preserve"> </w:t>
      </w:r>
      <w:r w:rsidRPr="00706A19">
        <w:rPr>
          <w:rFonts w:ascii="Sylfaen" w:hAnsi="Sylfaen" w:cs="Sylfaen"/>
          <w:sz w:val="24"/>
          <w:szCs w:val="24"/>
          <w:lang w:val="ka-GE"/>
        </w:rPr>
        <w:t>მულტირეზისტენტული</w:t>
      </w:r>
      <w:r w:rsidRPr="00905505">
        <w:rPr>
          <w:rFonts w:ascii="Sylfaen" w:hAnsi="Sylfaen" w:cs="Calibri"/>
          <w:sz w:val="24"/>
          <w:szCs w:val="24"/>
          <w:lang w:val="ka-GE"/>
        </w:rPr>
        <w:t xml:space="preserve"> </w:t>
      </w:r>
      <w:r w:rsidRPr="00706A19">
        <w:rPr>
          <w:rFonts w:ascii="Sylfaen" w:hAnsi="Sylfaen" w:cs="Sylfaen"/>
          <w:sz w:val="24"/>
          <w:szCs w:val="24"/>
          <w:lang w:val="ka-GE"/>
        </w:rPr>
        <w:t>ტუბერკულოზით</w:t>
      </w:r>
      <w:r w:rsidRPr="00905505">
        <w:rPr>
          <w:rFonts w:ascii="Sylfaen" w:hAnsi="Sylfaen" w:cs="Calibri"/>
          <w:sz w:val="24"/>
          <w:szCs w:val="24"/>
          <w:lang w:val="ka-GE"/>
        </w:rPr>
        <w:t xml:space="preserve"> </w:t>
      </w:r>
      <w:r w:rsidRPr="00706A19">
        <w:rPr>
          <w:rFonts w:ascii="Sylfaen" w:hAnsi="Sylfaen" w:cs="Sylfaen"/>
          <w:sz w:val="24"/>
          <w:szCs w:val="24"/>
          <w:lang w:val="ka-GE"/>
        </w:rPr>
        <w:t>დაავადებული</w:t>
      </w:r>
      <w:r w:rsidRPr="00905505">
        <w:rPr>
          <w:rFonts w:ascii="Sylfaen" w:hAnsi="Sylfaen" w:cs="Calibri"/>
          <w:sz w:val="24"/>
          <w:szCs w:val="24"/>
          <w:lang w:val="ka-GE"/>
        </w:rPr>
        <w:t xml:space="preserve"> </w:t>
      </w:r>
      <w:r w:rsidRPr="00706A19">
        <w:rPr>
          <w:rFonts w:ascii="Sylfaen" w:hAnsi="Sylfaen" w:cs="Sylfaen"/>
          <w:sz w:val="24"/>
          <w:szCs w:val="24"/>
          <w:lang w:val="ka-GE"/>
        </w:rPr>
        <w:t>პაციენტების</w:t>
      </w:r>
      <w:r w:rsidRPr="00905505">
        <w:rPr>
          <w:rFonts w:ascii="Sylfaen" w:hAnsi="Sylfaen" w:cs="Calibri"/>
          <w:sz w:val="24"/>
          <w:szCs w:val="24"/>
          <w:lang w:val="ka-GE"/>
        </w:rPr>
        <w:t xml:space="preserve"> </w:t>
      </w:r>
      <w:r w:rsidRPr="00706A19">
        <w:rPr>
          <w:rFonts w:ascii="Sylfaen" w:hAnsi="Sylfaen" w:cs="Sylfaen"/>
          <w:sz w:val="24"/>
          <w:szCs w:val="24"/>
          <w:lang w:val="ka-GE"/>
        </w:rPr>
        <w:t>ახალი</w:t>
      </w:r>
      <w:r w:rsidRPr="00905505">
        <w:rPr>
          <w:rFonts w:ascii="Sylfaen" w:hAnsi="Sylfaen" w:cs="Calibri"/>
          <w:sz w:val="24"/>
          <w:szCs w:val="24"/>
          <w:lang w:val="ka-GE"/>
        </w:rPr>
        <w:t xml:space="preserve"> </w:t>
      </w:r>
      <w:r w:rsidRPr="00706A19">
        <w:rPr>
          <w:rFonts w:ascii="Sylfaen" w:hAnsi="Sylfaen" w:cs="Sylfaen"/>
          <w:sz w:val="24"/>
          <w:szCs w:val="24"/>
          <w:lang w:val="ka-GE"/>
        </w:rPr>
        <w:t>თაობის</w:t>
      </w:r>
      <w:r w:rsidRPr="00905505">
        <w:rPr>
          <w:rFonts w:ascii="Sylfaen" w:hAnsi="Sylfaen" w:cs="Calibri"/>
          <w:sz w:val="24"/>
          <w:szCs w:val="24"/>
          <w:lang w:val="ka-GE"/>
        </w:rPr>
        <w:t xml:space="preserve"> </w:t>
      </w:r>
      <w:r w:rsidRPr="00706A19">
        <w:rPr>
          <w:rFonts w:ascii="Sylfaen" w:hAnsi="Sylfaen" w:cs="Sylfaen"/>
          <w:sz w:val="24"/>
          <w:szCs w:val="24"/>
          <w:lang w:val="ka-GE"/>
        </w:rPr>
        <w:t>მედიკამენტებით</w:t>
      </w:r>
      <w:r w:rsidRPr="00905505">
        <w:rPr>
          <w:rFonts w:ascii="Sylfaen" w:hAnsi="Sylfaen" w:cs="Calibri"/>
          <w:sz w:val="24"/>
          <w:szCs w:val="24"/>
          <w:lang w:val="ka-GE"/>
        </w:rPr>
        <w:t xml:space="preserve"> - </w:t>
      </w:r>
      <w:r w:rsidRPr="00706A19">
        <w:rPr>
          <w:rFonts w:ascii="Sylfaen" w:hAnsi="Sylfaen" w:cs="Sylfaen"/>
          <w:sz w:val="24"/>
          <w:szCs w:val="24"/>
          <w:lang w:val="ka-GE"/>
        </w:rPr>
        <w:t>ბედაქილინითა</w:t>
      </w:r>
      <w:r w:rsidRPr="00905505">
        <w:rPr>
          <w:rFonts w:ascii="Sylfaen" w:hAnsi="Sylfaen" w:cs="Calibri"/>
          <w:sz w:val="24"/>
          <w:szCs w:val="24"/>
          <w:lang w:val="ka-GE"/>
        </w:rPr>
        <w:t xml:space="preserve"> </w:t>
      </w:r>
      <w:r w:rsidRPr="00706A19">
        <w:rPr>
          <w:rFonts w:ascii="Sylfaen" w:hAnsi="Sylfaen" w:cs="Sylfaen"/>
          <w:sz w:val="24"/>
          <w:szCs w:val="24"/>
          <w:lang w:val="ka-GE"/>
        </w:rPr>
        <w:t>და</w:t>
      </w:r>
      <w:r w:rsidRPr="00905505">
        <w:rPr>
          <w:rFonts w:ascii="Sylfaen" w:hAnsi="Sylfaen" w:cs="Calibri"/>
          <w:sz w:val="24"/>
          <w:szCs w:val="24"/>
          <w:lang w:val="ka-GE"/>
        </w:rPr>
        <w:t xml:space="preserve"> </w:t>
      </w:r>
      <w:r w:rsidRPr="00706A19">
        <w:rPr>
          <w:rFonts w:ascii="Sylfaen" w:hAnsi="Sylfaen" w:cs="Sylfaen"/>
          <w:sz w:val="24"/>
          <w:szCs w:val="24"/>
          <w:lang w:val="ka-GE"/>
        </w:rPr>
        <w:t>დელამანიდით</w:t>
      </w:r>
      <w:r w:rsidRPr="00905505">
        <w:rPr>
          <w:rFonts w:ascii="Sylfaen" w:hAnsi="Sylfaen" w:cs="Calibri"/>
          <w:sz w:val="24"/>
          <w:szCs w:val="24"/>
          <w:lang w:val="ka-GE"/>
        </w:rPr>
        <w:t xml:space="preserve"> </w:t>
      </w:r>
      <w:r w:rsidRPr="00706A19">
        <w:rPr>
          <w:rFonts w:ascii="Sylfaen" w:hAnsi="Sylfaen" w:cs="Sylfaen"/>
          <w:sz w:val="24"/>
          <w:szCs w:val="24"/>
          <w:lang w:val="ka-GE"/>
        </w:rPr>
        <w:t>უზრუნველყოფას</w:t>
      </w:r>
      <w:r w:rsidRPr="00905505">
        <w:rPr>
          <w:rFonts w:ascii="Sylfaen" w:hAnsi="Sylfaen" w:cs="Calibri"/>
          <w:sz w:val="24"/>
          <w:szCs w:val="24"/>
          <w:lang w:val="ka-GE"/>
        </w:rPr>
        <w:t xml:space="preserve">. </w:t>
      </w:r>
    </w:p>
    <w:p w14:paraId="314CABA3" w14:textId="77777777" w:rsidR="003C1B1E" w:rsidRPr="00905505" w:rsidDel="00AA7856" w:rsidRDefault="003C1B1E" w:rsidP="003C1B1E">
      <w:pPr>
        <w:pStyle w:val="ListParagraph"/>
        <w:numPr>
          <w:ilvl w:val="0"/>
          <w:numId w:val="30"/>
        </w:numPr>
        <w:tabs>
          <w:tab w:val="left" w:pos="0"/>
        </w:tabs>
        <w:autoSpaceDE w:val="0"/>
        <w:autoSpaceDN w:val="0"/>
        <w:adjustRightInd w:val="0"/>
        <w:spacing w:after="0"/>
        <w:jc w:val="both"/>
        <w:rPr>
          <w:del w:id="24" w:author="Nino Kamarauli" w:date="2019-01-09T12:27:00Z"/>
          <w:rFonts w:ascii="Sylfaen" w:hAnsi="Sylfaen" w:cs="Calibri"/>
          <w:sz w:val="24"/>
          <w:szCs w:val="24"/>
          <w:lang w:val="ka-GE"/>
        </w:rPr>
      </w:pPr>
      <w:commentRangeStart w:id="25"/>
      <w:del w:id="26" w:author="Nino Kamarauli" w:date="2019-01-09T12:27:00Z">
        <w:r w:rsidRPr="00706A19" w:rsidDel="00AA7856">
          <w:rPr>
            <w:rFonts w:ascii="Sylfaen" w:eastAsia="Sylfaen" w:hAnsi="Sylfaen" w:cs="Sylfaen"/>
            <w:sz w:val="24"/>
            <w:szCs w:val="24"/>
            <w:lang w:val="ka-GE"/>
          </w:rPr>
          <w:delText>სენსიტიური</w:delText>
        </w:r>
        <w:r w:rsidRPr="00905505" w:rsidDel="00AA7856">
          <w:rPr>
            <w:rFonts w:ascii="Sylfaen" w:eastAsia="Sylfaen" w:hAnsi="Sylfaen" w:cs="Calibri"/>
            <w:sz w:val="24"/>
            <w:szCs w:val="24"/>
            <w:lang w:val="ka-GE"/>
          </w:rPr>
          <w:delText xml:space="preserve"> </w:delText>
        </w:r>
        <w:r w:rsidRPr="00706A19" w:rsidDel="00AA7856">
          <w:rPr>
            <w:rFonts w:ascii="Sylfaen" w:eastAsia="Sylfaen" w:hAnsi="Sylfaen" w:cs="Sylfaen"/>
            <w:sz w:val="24"/>
            <w:szCs w:val="24"/>
            <w:lang w:val="ka-GE"/>
          </w:rPr>
          <w:delText>და</w:delText>
        </w:r>
        <w:r w:rsidRPr="00905505" w:rsidDel="00AA7856">
          <w:rPr>
            <w:rFonts w:ascii="Sylfaen" w:eastAsia="Sylfaen" w:hAnsi="Sylfaen" w:cs="Calibri"/>
            <w:sz w:val="24"/>
            <w:szCs w:val="24"/>
            <w:lang w:val="ka-GE"/>
          </w:rPr>
          <w:delText xml:space="preserve"> </w:delText>
        </w:r>
        <w:r w:rsidRPr="00706A19" w:rsidDel="00AA7856">
          <w:rPr>
            <w:rFonts w:ascii="Sylfaen" w:eastAsia="Sylfaen" w:hAnsi="Sylfaen" w:cs="Sylfaen"/>
            <w:sz w:val="24"/>
            <w:szCs w:val="24"/>
            <w:lang w:val="ka-GE"/>
          </w:rPr>
          <w:delText>რეზისტენტული</w:delText>
        </w:r>
        <w:r w:rsidRPr="00905505" w:rsidDel="00AA7856">
          <w:rPr>
            <w:rFonts w:ascii="Sylfaen" w:eastAsia="Sylfaen" w:hAnsi="Sylfaen" w:cs="Calibri"/>
            <w:sz w:val="24"/>
            <w:szCs w:val="24"/>
            <w:lang w:val="ka-GE"/>
          </w:rPr>
          <w:delText xml:space="preserve"> </w:delText>
        </w:r>
        <w:r w:rsidRPr="00706A19" w:rsidDel="00AA7856">
          <w:rPr>
            <w:rFonts w:ascii="Sylfaen" w:eastAsia="Sylfaen" w:hAnsi="Sylfaen" w:cs="Sylfaen"/>
            <w:sz w:val="24"/>
            <w:szCs w:val="24"/>
            <w:lang w:val="ka-GE"/>
          </w:rPr>
          <w:delText>ფორმის</w:delText>
        </w:r>
        <w:r w:rsidRPr="00905505" w:rsidDel="00AA7856">
          <w:rPr>
            <w:rFonts w:ascii="Sylfaen" w:eastAsia="Sylfaen" w:hAnsi="Sylfaen" w:cs="Calibri"/>
            <w:sz w:val="24"/>
            <w:szCs w:val="24"/>
            <w:lang w:val="ka-GE"/>
          </w:rPr>
          <w:delText xml:space="preserve"> </w:delText>
        </w:r>
        <w:r w:rsidRPr="00706A19" w:rsidDel="00AA7856">
          <w:rPr>
            <w:rFonts w:ascii="Sylfaen" w:eastAsia="Sylfaen" w:hAnsi="Sylfaen" w:cs="Sylfaen"/>
            <w:sz w:val="24"/>
            <w:szCs w:val="24"/>
            <w:lang w:val="ka-GE"/>
          </w:rPr>
          <w:delText>ტუბერკულოზით</w:delText>
        </w:r>
        <w:r w:rsidRPr="00905505" w:rsidDel="00AA7856">
          <w:rPr>
            <w:rFonts w:ascii="Sylfaen" w:eastAsia="Sylfaen" w:hAnsi="Sylfaen" w:cs="Calibri"/>
            <w:sz w:val="24"/>
            <w:szCs w:val="24"/>
            <w:lang w:val="ka-GE"/>
          </w:rPr>
          <w:delText xml:space="preserve"> </w:delText>
        </w:r>
        <w:r w:rsidRPr="00706A19" w:rsidDel="00AA7856">
          <w:rPr>
            <w:rFonts w:ascii="Sylfaen" w:eastAsia="Sylfaen" w:hAnsi="Sylfaen" w:cs="Sylfaen"/>
            <w:sz w:val="24"/>
            <w:szCs w:val="24"/>
            <w:lang w:val="ka-GE"/>
          </w:rPr>
          <w:delText>დაავადებულ</w:delText>
        </w:r>
        <w:r w:rsidRPr="00905505" w:rsidDel="00AA7856">
          <w:rPr>
            <w:rFonts w:ascii="Sylfaen" w:eastAsia="Sylfaen" w:hAnsi="Sylfaen" w:cs="Calibri"/>
            <w:sz w:val="24"/>
            <w:szCs w:val="24"/>
            <w:lang w:val="ka-GE"/>
          </w:rPr>
          <w:delText xml:space="preserve"> </w:delText>
        </w:r>
        <w:r w:rsidRPr="00706A19" w:rsidDel="00AA7856">
          <w:rPr>
            <w:rFonts w:ascii="Sylfaen" w:eastAsia="Sylfaen" w:hAnsi="Sylfaen" w:cs="Sylfaen"/>
            <w:sz w:val="24"/>
            <w:szCs w:val="24"/>
            <w:lang w:val="ka-GE"/>
          </w:rPr>
          <w:delText>პაციენტთა</w:delText>
        </w:r>
        <w:r w:rsidRPr="00905505" w:rsidDel="00AA7856">
          <w:rPr>
            <w:rFonts w:ascii="Sylfaen" w:eastAsia="Sylfaen" w:hAnsi="Sylfaen" w:cs="Calibri"/>
            <w:sz w:val="24"/>
            <w:szCs w:val="24"/>
            <w:lang w:val="ka-GE"/>
          </w:rPr>
          <w:delText xml:space="preserve"> </w:delText>
        </w:r>
        <w:r w:rsidRPr="00706A19" w:rsidDel="00AA7856">
          <w:rPr>
            <w:rFonts w:ascii="Sylfaen" w:eastAsia="Sylfaen" w:hAnsi="Sylfaen" w:cs="Sylfaen"/>
            <w:sz w:val="24"/>
            <w:szCs w:val="24"/>
            <w:lang w:val="ka-GE"/>
          </w:rPr>
          <w:delText>მკურნალობაზე</w:delText>
        </w:r>
        <w:r w:rsidRPr="00905505" w:rsidDel="00AA7856">
          <w:rPr>
            <w:rFonts w:ascii="Sylfaen" w:eastAsia="Sylfaen" w:hAnsi="Sylfaen" w:cs="Calibri"/>
            <w:sz w:val="24"/>
            <w:szCs w:val="24"/>
            <w:lang w:val="ka-GE"/>
          </w:rPr>
          <w:delText xml:space="preserve"> </w:delText>
        </w:r>
        <w:r w:rsidRPr="00706A19" w:rsidDel="00AA7856">
          <w:rPr>
            <w:rFonts w:ascii="Sylfaen" w:eastAsia="Sylfaen" w:hAnsi="Sylfaen" w:cs="Sylfaen"/>
            <w:sz w:val="24"/>
            <w:szCs w:val="24"/>
            <w:lang w:val="ka-GE"/>
          </w:rPr>
          <w:delText>დამყოლობის</w:delText>
        </w:r>
        <w:r w:rsidRPr="00905505" w:rsidDel="00AA7856">
          <w:rPr>
            <w:rFonts w:ascii="Sylfaen" w:eastAsia="Sylfaen" w:hAnsi="Sylfaen" w:cs="Calibri"/>
            <w:sz w:val="24"/>
            <w:szCs w:val="24"/>
            <w:lang w:val="ka-GE"/>
          </w:rPr>
          <w:delText xml:space="preserve"> </w:delText>
        </w:r>
        <w:r w:rsidRPr="00706A19" w:rsidDel="00AA7856">
          <w:rPr>
            <w:rFonts w:ascii="Sylfaen" w:eastAsia="Sylfaen" w:hAnsi="Sylfaen" w:cs="Sylfaen"/>
            <w:sz w:val="24"/>
            <w:szCs w:val="24"/>
            <w:lang w:val="ka-GE"/>
          </w:rPr>
          <w:delText>გაუმჯობესების</w:delText>
        </w:r>
        <w:r w:rsidRPr="00905505" w:rsidDel="00AA7856">
          <w:rPr>
            <w:rFonts w:ascii="Sylfaen" w:eastAsia="Sylfaen" w:hAnsi="Sylfaen" w:cs="Calibri"/>
            <w:sz w:val="24"/>
            <w:szCs w:val="24"/>
            <w:lang w:val="ka-GE"/>
          </w:rPr>
          <w:delText xml:space="preserve"> </w:delText>
        </w:r>
        <w:r w:rsidRPr="00706A19" w:rsidDel="00AA7856">
          <w:rPr>
            <w:rFonts w:ascii="Sylfaen" w:eastAsia="Sylfaen" w:hAnsi="Sylfaen" w:cs="Sylfaen"/>
            <w:sz w:val="24"/>
            <w:szCs w:val="24"/>
            <w:lang w:val="ka-GE"/>
          </w:rPr>
          <w:delText>მიზნით</w:delText>
        </w:r>
        <w:r w:rsidRPr="00905505" w:rsidDel="00AA7856">
          <w:rPr>
            <w:rFonts w:ascii="Sylfaen" w:eastAsia="Sylfaen" w:hAnsi="Sylfaen" w:cs="Calibri"/>
            <w:sz w:val="24"/>
            <w:szCs w:val="24"/>
            <w:lang w:val="ka-GE"/>
          </w:rPr>
          <w:delText xml:space="preserve">, </w:delText>
        </w:r>
        <w:r w:rsidRPr="00905505" w:rsidDel="00AA7856">
          <w:rPr>
            <w:rFonts w:ascii="Sylfaen" w:hAnsi="Sylfaen" w:cs="Calibri"/>
            <w:sz w:val="24"/>
            <w:szCs w:val="24"/>
            <w:lang w:val="ka-GE"/>
          </w:rPr>
          <w:delText xml:space="preserve">2015 </w:delText>
        </w:r>
        <w:r w:rsidRPr="00706A19" w:rsidDel="00AA7856">
          <w:rPr>
            <w:rFonts w:ascii="Sylfaen" w:hAnsi="Sylfaen" w:cs="Sylfaen"/>
            <w:sz w:val="24"/>
            <w:szCs w:val="24"/>
            <w:lang w:val="ka-GE"/>
          </w:rPr>
          <w:delText>წლიდან</w:delText>
        </w:r>
        <w:r w:rsidRPr="00905505" w:rsidDel="00AA7856">
          <w:rPr>
            <w:rFonts w:ascii="Sylfaen" w:hAnsi="Sylfaen" w:cs="Calibri"/>
            <w:sz w:val="24"/>
            <w:szCs w:val="24"/>
            <w:lang w:val="ka-GE"/>
          </w:rPr>
          <w:delText xml:space="preserve"> </w:delText>
        </w:r>
        <w:r w:rsidRPr="00706A19" w:rsidDel="00AA7856">
          <w:rPr>
            <w:rFonts w:ascii="Sylfaen" w:hAnsi="Sylfaen" w:cs="Sylfaen"/>
            <w:sz w:val="24"/>
            <w:szCs w:val="24"/>
            <w:lang w:val="ka-GE"/>
          </w:rPr>
          <w:delText>დაიწყო</w:delText>
        </w:r>
        <w:r w:rsidRPr="00905505" w:rsidDel="00AA7856">
          <w:rPr>
            <w:rFonts w:ascii="Sylfaen" w:hAnsi="Sylfaen" w:cs="Calibri"/>
            <w:sz w:val="24"/>
            <w:szCs w:val="24"/>
            <w:lang w:val="ka-GE"/>
          </w:rPr>
          <w:delText xml:space="preserve"> </w:delText>
        </w:r>
        <w:r w:rsidRPr="00706A19" w:rsidDel="00AA7856">
          <w:rPr>
            <w:rFonts w:ascii="Sylfaen" w:eastAsia="Sylfaen" w:hAnsi="Sylfaen" w:cs="Sylfaen"/>
            <w:sz w:val="24"/>
            <w:szCs w:val="24"/>
            <w:lang w:val="ka-GE"/>
          </w:rPr>
          <w:delText>რეზისტენტული</w:delText>
        </w:r>
        <w:r w:rsidRPr="00905505" w:rsidDel="00AA7856">
          <w:rPr>
            <w:rFonts w:ascii="Sylfaen" w:eastAsia="Sylfaen" w:hAnsi="Sylfaen" w:cs="Calibri"/>
            <w:sz w:val="24"/>
            <w:szCs w:val="24"/>
            <w:lang w:val="ka-GE"/>
          </w:rPr>
          <w:delText xml:space="preserve"> </w:delText>
        </w:r>
        <w:r w:rsidRPr="00706A19" w:rsidDel="00AA7856">
          <w:rPr>
            <w:rFonts w:ascii="Sylfaen" w:eastAsia="Sylfaen" w:hAnsi="Sylfaen" w:cs="Sylfaen"/>
            <w:sz w:val="24"/>
            <w:szCs w:val="24"/>
            <w:lang w:val="ka-GE"/>
          </w:rPr>
          <w:delText>ფორმის</w:delText>
        </w:r>
        <w:r w:rsidRPr="00905505" w:rsidDel="00AA7856">
          <w:rPr>
            <w:rFonts w:ascii="Sylfaen" w:eastAsia="Sylfaen" w:hAnsi="Sylfaen" w:cs="Calibri"/>
            <w:sz w:val="24"/>
            <w:szCs w:val="24"/>
            <w:lang w:val="ka-GE"/>
          </w:rPr>
          <w:delText xml:space="preserve"> </w:delText>
        </w:r>
        <w:r w:rsidRPr="00706A19" w:rsidDel="00AA7856">
          <w:rPr>
            <w:rFonts w:ascii="Sylfaen" w:eastAsia="Sylfaen" w:hAnsi="Sylfaen" w:cs="Sylfaen"/>
            <w:sz w:val="24"/>
            <w:szCs w:val="24"/>
            <w:lang w:val="ka-GE"/>
          </w:rPr>
          <w:delText>ტუბერკულოზით</w:delText>
        </w:r>
        <w:r w:rsidRPr="00905505" w:rsidDel="00AA7856">
          <w:rPr>
            <w:rFonts w:ascii="Sylfaen" w:eastAsia="Sylfaen" w:hAnsi="Sylfaen" w:cs="Calibri"/>
            <w:sz w:val="24"/>
            <w:szCs w:val="24"/>
            <w:lang w:val="ka-GE"/>
          </w:rPr>
          <w:delText xml:space="preserve"> </w:delText>
        </w:r>
        <w:r w:rsidRPr="00706A19" w:rsidDel="00AA7856">
          <w:rPr>
            <w:rFonts w:ascii="Sylfaen" w:eastAsia="Sylfaen" w:hAnsi="Sylfaen" w:cs="Sylfaen"/>
            <w:sz w:val="24"/>
            <w:szCs w:val="24"/>
            <w:lang w:val="ka-GE"/>
          </w:rPr>
          <w:delText>დაავადებულთა</w:delText>
        </w:r>
        <w:r w:rsidRPr="00905505" w:rsidDel="00AA7856">
          <w:rPr>
            <w:rFonts w:ascii="Sylfaen" w:eastAsia="Sylfaen" w:hAnsi="Sylfaen" w:cs="Calibri"/>
            <w:sz w:val="24"/>
            <w:szCs w:val="24"/>
            <w:lang w:val="ka-GE"/>
          </w:rPr>
          <w:delText xml:space="preserve"> </w:delText>
        </w:r>
        <w:r w:rsidRPr="00706A19" w:rsidDel="00AA7856">
          <w:rPr>
            <w:rFonts w:ascii="Sylfaen" w:eastAsia="Sylfaen" w:hAnsi="Sylfaen" w:cs="Sylfaen"/>
            <w:sz w:val="24"/>
            <w:szCs w:val="24"/>
            <w:lang w:val="ka-GE"/>
          </w:rPr>
          <w:delText>ფულადი</w:delText>
        </w:r>
        <w:r w:rsidRPr="00905505" w:rsidDel="00AA7856">
          <w:rPr>
            <w:rFonts w:ascii="Sylfaen" w:eastAsia="Sylfaen" w:hAnsi="Sylfaen" w:cs="Calibri"/>
            <w:sz w:val="24"/>
            <w:szCs w:val="24"/>
            <w:lang w:val="ka-GE"/>
          </w:rPr>
          <w:delText xml:space="preserve"> </w:delText>
        </w:r>
        <w:r w:rsidRPr="00706A19" w:rsidDel="00AA7856">
          <w:rPr>
            <w:rFonts w:ascii="Sylfaen" w:eastAsia="Sylfaen" w:hAnsi="Sylfaen" w:cs="Sylfaen"/>
            <w:sz w:val="24"/>
            <w:szCs w:val="24"/>
            <w:lang w:val="ka-GE"/>
          </w:rPr>
          <w:delText>წახალისების</w:delText>
        </w:r>
        <w:r w:rsidRPr="00905505" w:rsidDel="00AA7856">
          <w:rPr>
            <w:rFonts w:ascii="Sylfaen" w:eastAsia="Sylfaen" w:hAnsi="Sylfaen" w:cs="Calibri"/>
            <w:sz w:val="24"/>
            <w:szCs w:val="24"/>
            <w:lang w:val="ka-GE"/>
          </w:rPr>
          <w:delText xml:space="preserve"> </w:delText>
        </w:r>
        <w:r w:rsidRPr="00706A19" w:rsidDel="00AA7856">
          <w:rPr>
            <w:rFonts w:ascii="Sylfaen" w:eastAsia="Sylfaen" w:hAnsi="Sylfaen" w:cs="Sylfaen"/>
            <w:sz w:val="24"/>
            <w:szCs w:val="24"/>
            <w:lang w:val="ka-GE"/>
          </w:rPr>
          <w:delText>დაფინანსება</w:delText>
        </w:r>
        <w:r w:rsidRPr="00905505" w:rsidDel="00AA7856">
          <w:rPr>
            <w:rFonts w:ascii="Sylfaen" w:eastAsia="Sylfaen" w:hAnsi="Sylfaen" w:cs="Calibri"/>
            <w:sz w:val="24"/>
            <w:szCs w:val="24"/>
            <w:lang w:val="ka-GE"/>
          </w:rPr>
          <w:delText>.</w:delText>
        </w:r>
      </w:del>
    </w:p>
    <w:p w14:paraId="656164A1" w14:textId="77777777" w:rsidR="003C1B1E" w:rsidRPr="00706A19" w:rsidRDefault="003C1B1E" w:rsidP="003C1B1E">
      <w:pPr>
        <w:pStyle w:val="ListParagraph"/>
        <w:numPr>
          <w:ilvl w:val="0"/>
          <w:numId w:val="30"/>
        </w:numPr>
        <w:tabs>
          <w:tab w:val="left" w:pos="0"/>
        </w:tabs>
        <w:autoSpaceDE w:val="0"/>
        <w:autoSpaceDN w:val="0"/>
        <w:adjustRightInd w:val="0"/>
        <w:spacing w:after="0"/>
        <w:jc w:val="both"/>
        <w:rPr>
          <w:rFonts w:ascii="Sylfaen" w:eastAsia="Times New Roman" w:hAnsi="Sylfaen" w:cs="Calibri"/>
          <w:bCs/>
          <w:kern w:val="24"/>
          <w:sz w:val="24"/>
          <w:szCs w:val="24"/>
          <w:lang w:val="ka-GE"/>
        </w:rPr>
      </w:pPr>
      <w:r w:rsidRPr="00905505">
        <w:rPr>
          <w:rFonts w:ascii="Sylfaen" w:hAnsi="Sylfaen" w:cs="Calibri"/>
          <w:sz w:val="24"/>
          <w:szCs w:val="24"/>
          <w:lang w:val="ka-GE"/>
        </w:rPr>
        <w:t xml:space="preserve">2015 </w:t>
      </w:r>
      <w:r>
        <w:rPr>
          <w:rFonts w:ascii="Sylfaen" w:hAnsi="Sylfaen" w:cs="Sylfaen"/>
          <w:sz w:val="24"/>
          <w:szCs w:val="24"/>
          <w:lang w:val="ka-GE"/>
        </w:rPr>
        <w:t>წლიდან</w:t>
      </w:r>
      <w:r w:rsidRPr="00905505">
        <w:rPr>
          <w:rFonts w:ascii="Sylfaen" w:hAnsi="Sylfaen" w:cs="Calibri"/>
          <w:sz w:val="24"/>
          <w:szCs w:val="24"/>
          <w:lang w:val="ka-GE"/>
        </w:rPr>
        <w:t xml:space="preserve"> </w:t>
      </w:r>
      <w:r w:rsidRPr="00706A19">
        <w:rPr>
          <w:rFonts w:ascii="Sylfaen" w:hAnsi="Sylfaen" w:cs="Sylfaen"/>
          <w:sz w:val="24"/>
          <w:szCs w:val="24"/>
          <w:lang w:val="ka-GE"/>
        </w:rPr>
        <w:t>სახელმწიფომ</w:t>
      </w:r>
      <w:r w:rsidRPr="00905505">
        <w:rPr>
          <w:rFonts w:ascii="Sylfaen" w:hAnsi="Sylfaen" w:cs="Calibri"/>
          <w:sz w:val="24"/>
          <w:szCs w:val="24"/>
          <w:lang w:val="ka-GE"/>
        </w:rPr>
        <w:t xml:space="preserve"> </w:t>
      </w:r>
      <w:r w:rsidRPr="00706A19">
        <w:rPr>
          <w:rFonts w:ascii="Sylfaen" w:hAnsi="Sylfaen" w:cs="Sylfaen"/>
          <w:sz w:val="24"/>
          <w:szCs w:val="24"/>
          <w:lang w:val="ka-GE"/>
        </w:rPr>
        <w:t>მთლიანად</w:t>
      </w:r>
      <w:r w:rsidRPr="00905505">
        <w:rPr>
          <w:rFonts w:ascii="Sylfaen" w:hAnsi="Sylfaen" w:cs="Calibri"/>
          <w:sz w:val="24"/>
          <w:szCs w:val="24"/>
          <w:lang w:val="ka-GE"/>
        </w:rPr>
        <w:t xml:space="preserve"> </w:t>
      </w:r>
      <w:r w:rsidRPr="00706A19">
        <w:rPr>
          <w:rFonts w:ascii="Sylfaen" w:hAnsi="Sylfaen" w:cs="Sylfaen"/>
          <w:sz w:val="24"/>
          <w:szCs w:val="24"/>
          <w:lang w:val="ka-GE"/>
        </w:rPr>
        <w:t>უზრუნველყო</w:t>
      </w:r>
      <w:r w:rsidRPr="00905505">
        <w:rPr>
          <w:rFonts w:ascii="Sylfaen" w:hAnsi="Sylfaen" w:cs="Calibri"/>
          <w:sz w:val="24"/>
          <w:szCs w:val="24"/>
          <w:lang w:val="ka-GE"/>
        </w:rPr>
        <w:t xml:space="preserve">  I </w:t>
      </w:r>
      <w:r w:rsidRPr="00706A19">
        <w:rPr>
          <w:rFonts w:ascii="Sylfaen" w:hAnsi="Sylfaen" w:cs="Sylfaen"/>
          <w:sz w:val="24"/>
          <w:szCs w:val="24"/>
          <w:lang w:val="ka-GE"/>
        </w:rPr>
        <w:t>რიგის</w:t>
      </w:r>
      <w:r w:rsidRPr="00905505">
        <w:rPr>
          <w:rFonts w:ascii="Sylfaen" w:hAnsi="Sylfaen" w:cs="Calibri"/>
          <w:sz w:val="24"/>
          <w:szCs w:val="24"/>
          <w:lang w:val="ka-GE"/>
        </w:rPr>
        <w:t xml:space="preserve"> ანიტერტოვირუსული და ტუბერკულოზის საწინააღმდეგო </w:t>
      </w:r>
      <w:r w:rsidRPr="00706A19">
        <w:rPr>
          <w:rFonts w:ascii="Sylfaen" w:hAnsi="Sylfaen" w:cs="Sylfaen"/>
          <w:sz w:val="24"/>
          <w:szCs w:val="24"/>
          <w:lang w:val="ka-GE"/>
        </w:rPr>
        <w:t>მედიკამენტებით</w:t>
      </w:r>
      <w:r w:rsidRPr="00905505">
        <w:rPr>
          <w:rFonts w:ascii="Sylfaen" w:hAnsi="Sylfaen" w:cs="Calibri"/>
          <w:sz w:val="24"/>
          <w:szCs w:val="24"/>
          <w:lang w:val="ka-GE"/>
        </w:rPr>
        <w:t xml:space="preserve"> </w:t>
      </w:r>
      <w:r w:rsidRPr="00706A19">
        <w:rPr>
          <w:rFonts w:ascii="Sylfaen" w:hAnsi="Sylfaen" w:cs="Sylfaen"/>
          <w:sz w:val="24"/>
          <w:szCs w:val="24"/>
          <w:lang w:val="ka-GE"/>
        </w:rPr>
        <w:t>პაციენტების</w:t>
      </w:r>
      <w:r w:rsidRPr="00905505">
        <w:rPr>
          <w:rFonts w:ascii="Sylfaen" w:hAnsi="Sylfaen" w:cs="Calibri"/>
          <w:sz w:val="24"/>
          <w:szCs w:val="24"/>
          <w:lang w:val="ka-GE"/>
        </w:rPr>
        <w:t xml:space="preserve"> </w:t>
      </w:r>
      <w:r w:rsidRPr="00706A19">
        <w:rPr>
          <w:rFonts w:ascii="Sylfaen" w:hAnsi="Sylfaen" w:cs="Sylfaen"/>
          <w:sz w:val="24"/>
          <w:szCs w:val="24"/>
          <w:lang w:val="ka-GE"/>
        </w:rPr>
        <w:t>უზრუნველყოფა</w:t>
      </w:r>
      <w:r w:rsidRPr="00905505">
        <w:rPr>
          <w:rFonts w:ascii="Sylfaen" w:hAnsi="Sylfaen" w:cs="Calibri"/>
          <w:sz w:val="24"/>
          <w:szCs w:val="24"/>
          <w:lang w:val="ka-GE"/>
        </w:rPr>
        <w:t xml:space="preserve">, </w:t>
      </w:r>
      <w:r w:rsidRPr="00706A19">
        <w:rPr>
          <w:rFonts w:ascii="Sylfaen" w:hAnsi="Sylfaen" w:cs="Sylfaen"/>
          <w:sz w:val="24"/>
          <w:szCs w:val="24"/>
          <w:lang w:val="ka-GE"/>
        </w:rPr>
        <w:t>ხოლო</w:t>
      </w:r>
      <w:r w:rsidRPr="00905505">
        <w:rPr>
          <w:rFonts w:ascii="Sylfaen" w:hAnsi="Sylfaen" w:cs="Calibri"/>
          <w:sz w:val="24"/>
          <w:szCs w:val="24"/>
          <w:lang w:val="ka-GE"/>
        </w:rPr>
        <w:t xml:space="preserve"> </w:t>
      </w:r>
      <w:r>
        <w:rPr>
          <w:rFonts w:ascii="Sylfaen" w:hAnsi="Sylfaen" w:cs="Calibri"/>
          <w:sz w:val="24"/>
          <w:szCs w:val="24"/>
          <w:lang w:val="ka-GE"/>
        </w:rPr>
        <w:t>2018</w:t>
      </w:r>
      <w:r w:rsidRPr="00905505">
        <w:rPr>
          <w:rFonts w:ascii="Sylfaen" w:hAnsi="Sylfaen" w:cs="Calibri"/>
          <w:sz w:val="24"/>
          <w:szCs w:val="24"/>
          <w:lang w:val="ka-GE"/>
        </w:rPr>
        <w:t xml:space="preserve"> </w:t>
      </w:r>
      <w:r w:rsidRPr="00706A19">
        <w:rPr>
          <w:rFonts w:ascii="Sylfaen" w:hAnsi="Sylfaen" w:cs="Sylfaen"/>
          <w:sz w:val="24"/>
          <w:szCs w:val="24"/>
          <w:lang w:val="ka-GE"/>
        </w:rPr>
        <w:t>წელს</w:t>
      </w:r>
      <w:r w:rsidRPr="00905505">
        <w:rPr>
          <w:rFonts w:ascii="Sylfaen" w:hAnsi="Sylfaen" w:cs="Calibri"/>
          <w:sz w:val="24"/>
          <w:szCs w:val="24"/>
          <w:lang w:val="ka-GE"/>
        </w:rPr>
        <w:t xml:space="preserve"> </w:t>
      </w:r>
      <w:r w:rsidRPr="00706A19">
        <w:rPr>
          <w:rFonts w:ascii="Sylfaen" w:hAnsi="Sylfaen" w:cs="Sylfaen"/>
          <w:sz w:val="24"/>
          <w:szCs w:val="24"/>
          <w:lang w:val="ka-GE"/>
        </w:rPr>
        <w:t>კი</w:t>
      </w:r>
      <w:r>
        <w:rPr>
          <w:rFonts w:ascii="Sylfaen" w:hAnsi="Sylfaen" w:cs="Sylfaen"/>
          <w:sz w:val="24"/>
          <w:szCs w:val="24"/>
          <w:lang w:val="ka-GE"/>
        </w:rPr>
        <w:t xml:space="preserve"> - ამას დაემატა</w:t>
      </w:r>
      <w:r w:rsidRPr="00905505">
        <w:rPr>
          <w:rFonts w:ascii="Sylfaen" w:hAnsi="Sylfaen" w:cs="Calibri"/>
          <w:sz w:val="24"/>
          <w:szCs w:val="24"/>
          <w:lang w:val="ka-GE"/>
        </w:rPr>
        <w:t xml:space="preserve"> II </w:t>
      </w:r>
      <w:r w:rsidRPr="00706A19">
        <w:rPr>
          <w:rFonts w:ascii="Sylfaen" w:hAnsi="Sylfaen" w:cs="Sylfaen"/>
          <w:sz w:val="24"/>
          <w:szCs w:val="24"/>
          <w:lang w:val="ka-GE"/>
        </w:rPr>
        <w:t>რიგის</w:t>
      </w:r>
      <w:r w:rsidRPr="00905505">
        <w:rPr>
          <w:rFonts w:ascii="Sylfaen" w:hAnsi="Sylfaen" w:cs="Calibri"/>
          <w:sz w:val="24"/>
          <w:szCs w:val="24"/>
          <w:lang w:val="ka-GE"/>
        </w:rPr>
        <w:t xml:space="preserve"> </w:t>
      </w:r>
      <w:r w:rsidRPr="00706A19">
        <w:rPr>
          <w:rFonts w:ascii="Sylfaen" w:hAnsi="Sylfaen" w:cs="Sylfaen"/>
          <w:sz w:val="24"/>
          <w:szCs w:val="24"/>
          <w:lang w:val="ka-GE"/>
        </w:rPr>
        <w:t>მედიკამენტების</w:t>
      </w:r>
      <w:r w:rsidRPr="00905505">
        <w:rPr>
          <w:rFonts w:ascii="Sylfaen" w:hAnsi="Sylfaen" w:cs="Calibri"/>
          <w:sz w:val="24"/>
          <w:szCs w:val="24"/>
          <w:lang w:val="ka-GE"/>
        </w:rPr>
        <w:t xml:space="preserve"> </w:t>
      </w:r>
      <w:r>
        <w:rPr>
          <w:rFonts w:ascii="Sylfaen" w:hAnsi="Sylfaen" w:cs="Calibri"/>
          <w:sz w:val="24"/>
          <w:szCs w:val="24"/>
          <w:lang w:val="ka-GE"/>
        </w:rPr>
        <w:t>50</w:t>
      </w:r>
      <w:r w:rsidRPr="00905505">
        <w:rPr>
          <w:rFonts w:ascii="Sylfaen" w:hAnsi="Sylfaen" w:cs="Calibri"/>
          <w:sz w:val="24"/>
          <w:szCs w:val="24"/>
          <w:lang w:val="ka-GE"/>
        </w:rPr>
        <w:t>%-</w:t>
      </w:r>
      <w:r w:rsidRPr="00706A19">
        <w:rPr>
          <w:rFonts w:ascii="Sylfaen" w:hAnsi="Sylfaen" w:cs="Sylfaen"/>
          <w:sz w:val="24"/>
          <w:szCs w:val="24"/>
          <w:lang w:val="ka-GE"/>
        </w:rPr>
        <w:t>ის</w:t>
      </w:r>
      <w:r w:rsidRPr="00905505">
        <w:rPr>
          <w:rFonts w:ascii="Sylfaen" w:hAnsi="Sylfaen" w:cs="Calibri"/>
          <w:sz w:val="24"/>
          <w:szCs w:val="24"/>
          <w:lang w:val="ka-GE"/>
        </w:rPr>
        <w:t xml:space="preserve"> </w:t>
      </w:r>
      <w:r w:rsidRPr="00706A19">
        <w:rPr>
          <w:rFonts w:ascii="Sylfaen" w:hAnsi="Sylfaen" w:cs="Sylfaen"/>
          <w:sz w:val="24"/>
          <w:szCs w:val="24"/>
          <w:lang w:val="ka-GE"/>
        </w:rPr>
        <w:t>უზრუნველყოფა</w:t>
      </w:r>
      <w:r w:rsidRPr="00905505">
        <w:rPr>
          <w:rFonts w:ascii="Sylfaen" w:hAnsi="Sylfaen" w:cs="Calibri"/>
          <w:sz w:val="24"/>
          <w:szCs w:val="24"/>
          <w:lang w:val="ka-GE"/>
        </w:rPr>
        <w:t>.</w:t>
      </w:r>
      <w:commentRangeEnd w:id="25"/>
      <w:r>
        <w:rPr>
          <w:rStyle w:val="CommentReference"/>
          <w:rFonts w:eastAsia="Times New Roman"/>
          <w:lang w:val="en-US" w:eastAsia="en-US"/>
        </w:rPr>
        <w:commentReference w:id="25"/>
      </w:r>
    </w:p>
    <w:p w14:paraId="645E5B37" w14:textId="77777777" w:rsidR="003C1B1E" w:rsidRPr="00AA7856" w:rsidRDefault="003C1B1E" w:rsidP="003C1B1E">
      <w:pPr>
        <w:pStyle w:val="ListParagraph"/>
        <w:numPr>
          <w:ilvl w:val="0"/>
          <w:numId w:val="30"/>
        </w:numPr>
        <w:tabs>
          <w:tab w:val="left" w:pos="0"/>
        </w:tabs>
        <w:autoSpaceDE w:val="0"/>
        <w:autoSpaceDN w:val="0"/>
        <w:adjustRightInd w:val="0"/>
        <w:spacing w:after="0"/>
        <w:jc w:val="both"/>
        <w:rPr>
          <w:ins w:id="27" w:author="Nino Kamarauli" w:date="2019-01-09T12:27:00Z"/>
          <w:rFonts w:ascii="Sylfaen" w:eastAsia="Times New Roman" w:hAnsi="Sylfaen" w:cs="Calibri"/>
          <w:color w:val="002060"/>
          <w:sz w:val="24"/>
          <w:szCs w:val="24"/>
          <w:lang w:val="ka-GE"/>
          <w:rPrChange w:id="28" w:author="Nino Kamarauli" w:date="2019-01-09T12:27:00Z">
            <w:rPr>
              <w:ins w:id="29" w:author="Nino Kamarauli" w:date="2019-01-09T12:27:00Z"/>
              <w:rFonts w:ascii="Sylfaen" w:eastAsia="Times New Roman" w:hAnsi="Sylfaen" w:cs="Calibri"/>
              <w:bCs/>
              <w:kern w:val="24"/>
              <w:sz w:val="24"/>
              <w:szCs w:val="24"/>
              <w:lang w:val="ka-GE"/>
            </w:rPr>
          </w:rPrChange>
        </w:rPr>
      </w:pPr>
      <w:r w:rsidRPr="00706A19">
        <w:rPr>
          <w:rFonts w:ascii="Sylfaen" w:eastAsia="Times New Roman" w:hAnsi="Sylfaen" w:cs="Calibri"/>
          <w:bCs/>
          <w:kern w:val="24"/>
          <w:sz w:val="24"/>
          <w:szCs w:val="24"/>
          <w:lang w:val="ka-GE"/>
        </w:rPr>
        <w:t>ტუბერკულოზის პროგრამის ფარგლებში 15 სამედიცინო დაწესებულებაში დაიწყო ჯინ ექსპერტ კვლევების პილოტური პროექტი.</w:t>
      </w:r>
    </w:p>
    <w:p w14:paraId="12DE27F2" w14:textId="77777777" w:rsidR="003C1B1E" w:rsidRPr="00D3339D" w:rsidRDefault="003C1B1E" w:rsidP="003C1B1E">
      <w:pPr>
        <w:pStyle w:val="ListParagraph"/>
        <w:numPr>
          <w:ilvl w:val="0"/>
          <w:numId w:val="30"/>
        </w:numPr>
        <w:tabs>
          <w:tab w:val="left" w:pos="0"/>
        </w:tabs>
        <w:autoSpaceDE w:val="0"/>
        <w:autoSpaceDN w:val="0"/>
        <w:adjustRightInd w:val="0"/>
        <w:spacing w:after="0"/>
        <w:jc w:val="both"/>
        <w:rPr>
          <w:rFonts w:ascii="Sylfaen" w:eastAsia="Times New Roman" w:hAnsi="Sylfaen" w:cs="Calibri"/>
          <w:color w:val="002060"/>
          <w:sz w:val="24"/>
          <w:szCs w:val="24"/>
          <w:lang w:val="ka-GE"/>
        </w:rPr>
      </w:pPr>
      <w:commentRangeStart w:id="30"/>
      <w:r w:rsidRPr="00706A19">
        <w:rPr>
          <w:rFonts w:ascii="Sylfaen" w:eastAsia="Times New Roman" w:hAnsi="Sylfaen" w:cs="Calibri"/>
          <w:bCs/>
          <w:kern w:val="24"/>
          <w:sz w:val="24"/>
          <w:szCs w:val="24"/>
          <w:lang w:val="ka-GE"/>
        </w:rPr>
        <w:t>2016</w:t>
      </w:r>
      <w:commentRangeEnd w:id="30"/>
      <w:r>
        <w:rPr>
          <w:rStyle w:val="CommentReference"/>
          <w:rFonts w:eastAsia="Times New Roman"/>
          <w:lang w:val="en-US" w:eastAsia="en-US"/>
        </w:rPr>
        <w:commentReference w:id="30"/>
      </w:r>
      <w:r w:rsidRPr="00706A19">
        <w:rPr>
          <w:rFonts w:ascii="Sylfaen" w:eastAsia="Times New Roman" w:hAnsi="Sylfaen" w:cs="Calibri"/>
          <w:bCs/>
          <w:kern w:val="24"/>
          <w:sz w:val="24"/>
          <w:szCs w:val="24"/>
          <w:lang w:val="ka-GE"/>
        </w:rPr>
        <w:t xml:space="preserve"> წელს დამტკიცდა აივ ინფექციის პრევენციისა და კონტროლის 2016-2018 წლების ეროვნული სტრატეგია, რომლის მიზანია საქართველოში აივ ეპიდემიის შემცირება მაღალი რისკის ჯგუფებზე გაძლიერებული ინტერვენციებით და აივ ინფიცირებულთა მკურნალობის გამოსავლის მნიშვნელოვანი გაუმჯობესებით. </w:t>
      </w:r>
      <w:r>
        <w:rPr>
          <w:rFonts w:ascii="Sylfaen" w:eastAsia="Times New Roman" w:hAnsi="Sylfaen" w:cs="Calibri"/>
          <w:bCs/>
          <w:kern w:val="24"/>
          <w:sz w:val="24"/>
          <w:szCs w:val="24"/>
          <w:lang w:val="ka-GE"/>
        </w:rPr>
        <w:t xml:space="preserve">მომზადებულია ახალი 2019-2022 წლების </w:t>
      </w:r>
      <w:r w:rsidRPr="00706A19">
        <w:rPr>
          <w:rFonts w:ascii="Sylfaen" w:eastAsia="Times New Roman" w:hAnsi="Sylfaen" w:cs="Calibri"/>
          <w:bCs/>
          <w:kern w:val="24"/>
          <w:sz w:val="24"/>
          <w:szCs w:val="24"/>
          <w:lang w:val="ka-GE"/>
        </w:rPr>
        <w:t>აივ ინფექციის პრევენციისა და კონტროლის</w:t>
      </w:r>
      <w:r>
        <w:rPr>
          <w:rFonts w:ascii="Sylfaen" w:eastAsia="Times New Roman" w:hAnsi="Sylfaen" w:cs="Calibri"/>
          <w:bCs/>
          <w:kern w:val="24"/>
          <w:sz w:val="24"/>
          <w:szCs w:val="24"/>
          <w:lang w:val="ka-GE"/>
        </w:rPr>
        <w:t xml:space="preserve"> სტრატეგია.</w:t>
      </w:r>
    </w:p>
    <w:p w14:paraId="6FAF3605" w14:textId="77777777" w:rsidR="003C1B1E" w:rsidRPr="0005236B" w:rsidRDefault="003C1B1E" w:rsidP="003C1B1E">
      <w:pPr>
        <w:pStyle w:val="ListParagraph"/>
        <w:numPr>
          <w:ilvl w:val="0"/>
          <w:numId w:val="30"/>
        </w:numPr>
        <w:tabs>
          <w:tab w:val="left" w:pos="0"/>
        </w:tabs>
        <w:autoSpaceDE w:val="0"/>
        <w:autoSpaceDN w:val="0"/>
        <w:adjustRightInd w:val="0"/>
        <w:spacing w:after="0"/>
        <w:jc w:val="both"/>
        <w:rPr>
          <w:rFonts w:ascii="Sylfaen" w:eastAsia="Times New Roman" w:hAnsi="Sylfaen" w:cs="Calibri"/>
          <w:bCs/>
          <w:kern w:val="24"/>
          <w:sz w:val="24"/>
          <w:szCs w:val="24"/>
          <w:lang w:val="ka-GE"/>
        </w:rPr>
      </w:pPr>
      <w:r w:rsidRPr="00905505">
        <w:rPr>
          <w:rFonts w:ascii="Sylfaen" w:hAnsi="Sylfaen" w:cs="Calibri"/>
          <w:sz w:val="24"/>
          <w:szCs w:val="24"/>
          <w:lang w:val="ka-GE"/>
        </w:rPr>
        <w:t xml:space="preserve">აივ შიდსის მკურნალობაზე უნივერსალური მოცვის შენარჩუნების მიზნით, 2015 წლიდან სახელმწიფო მთლიანად უზრუნველყოფს  I რიგის ანიტერტოვირუსულ მედიკამენტებზე პაციენტების ხელმისაწვდომობას, ხოლო </w:t>
      </w:r>
      <w:r>
        <w:rPr>
          <w:rFonts w:ascii="Sylfaen" w:hAnsi="Sylfaen" w:cs="Calibri"/>
          <w:sz w:val="24"/>
          <w:szCs w:val="24"/>
          <w:lang w:val="ka-GE"/>
        </w:rPr>
        <w:t>2018</w:t>
      </w:r>
      <w:r w:rsidRPr="00905505">
        <w:rPr>
          <w:rFonts w:ascii="Sylfaen" w:hAnsi="Sylfaen" w:cs="Calibri"/>
          <w:sz w:val="24"/>
          <w:szCs w:val="24"/>
          <w:lang w:val="ka-GE"/>
        </w:rPr>
        <w:t xml:space="preserve"> წელს მასთან ერთად შესყიდული იქნა II რიგის მედიკამენტების </w:t>
      </w:r>
      <w:r>
        <w:rPr>
          <w:rFonts w:ascii="Sylfaen" w:hAnsi="Sylfaen" w:cs="Calibri"/>
          <w:sz w:val="24"/>
          <w:szCs w:val="24"/>
          <w:lang w:val="ka-GE"/>
        </w:rPr>
        <w:t>50</w:t>
      </w:r>
      <w:r w:rsidRPr="00905505">
        <w:rPr>
          <w:rFonts w:ascii="Sylfaen" w:hAnsi="Sylfaen" w:cs="Calibri"/>
          <w:sz w:val="24"/>
          <w:szCs w:val="24"/>
          <w:lang w:val="ka-GE"/>
        </w:rPr>
        <w:t xml:space="preserve">%. </w:t>
      </w:r>
    </w:p>
    <w:p w14:paraId="2FB8461E" w14:textId="77777777" w:rsidR="003C1B1E" w:rsidRPr="00706A19" w:rsidDel="00AA7856" w:rsidRDefault="003C1B1E" w:rsidP="003C1B1E">
      <w:pPr>
        <w:pStyle w:val="ListParagraph"/>
        <w:numPr>
          <w:ilvl w:val="0"/>
          <w:numId w:val="30"/>
        </w:numPr>
        <w:tabs>
          <w:tab w:val="left" w:pos="0"/>
        </w:tabs>
        <w:autoSpaceDE w:val="0"/>
        <w:autoSpaceDN w:val="0"/>
        <w:adjustRightInd w:val="0"/>
        <w:spacing w:after="0"/>
        <w:jc w:val="both"/>
        <w:rPr>
          <w:del w:id="31" w:author="Nino Kamarauli" w:date="2019-01-09T12:27:00Z"/>
          <w:rFonts w:ascii="Sylfaen" w:eastAsia="Times New Roman" w:hAnsi="Sylfaen" w:cs="Calibri"/>
          <w:bCs/>
          <w:kern w:val="24"/>
          <w:sz w:val="24"/>
          <w:szCs w:val="24"/>
          <w:lang w:val="ka-GE"/>
        </w:rPr>
      </w:pPr>
      <w:r>
        <w:rPr>
          <w:rFonts w:ascii="Sylfaen" w:hAnsi="Sylfaen" w:cs="Calibri"/>
          <w:sz w:val="24"/>
          <w:szCs w:val="24"/>
          <w:lang w:val="ka-GE"/>
        </w:rPr>
        <w:lastRenderedPageBreak/>
        <w:t xml:space="preserve">2018 წელს სახელმწიფოს მიერ შესყიდულ იქნა არვ მკურნალობის მონიტორინგის ტესტების 50%. იგეგმება აღნიშნული ინიციატივის გაფართოება. </w:t>
      </w:r>
    </w:p>
    <w:p w14:paraId="4B66C0BE" w14:textId="77777777" w:rsidR="003C1B1E" w:rsidRPr="00AA7856" w:rsidRDefault="003C1B1E" w:rsidP="003C1B1E">
      <w:pPr>
        <w:pStyle w:val="ListParagraph"/>
        <w:numPr>
          <w:ilvl w:val="0"/>
          <w:numId w:val="30"/>
        </w:numPr>
        <w:tabs>
          <w:tab w:val="left" w:pos="0"/>
        </w:tabs>
        <w:autoSpaceDE w:val="0"/>
        <w:autoSpaceDN w:val="0"/>
        <w:adjustRightInd w:val="0"/>
        <w:spacing w:after="0"/>
        <w:jc w:val="both"/>
        <w:rPr>
          <w:rFonts w:ascii="Sylfaen" w:eastAsia="Times New Roman" w:hAnsi="Sylfaen" w:cs="Calibri"/>
          <w:bCs/>
          <w:kern w:val="24"/>
          <w:sz w:val="24"/>
          <w:szCs w:val="24"/>
          <w:lang w:val="ka-GE"/>
          <w:rPrChange w:id="32" w:author="Nino Kamarauli" w:date="2019-01-09T12:27:00Z">
            <w:rPr>
              <w:lang w:val="ka-GE"/>
            </w:rPr>
          </w:rPrChange>
        </w:rPr>
      </w:pPr>
    </w:p>
    <w:p w14:paraId="3FFD1CAE" w14:textId="77777777" w:rsidR="003C1B1E" w:rsidRPr="0005236B" w:rsidRDefault="003C1B1E" w:rsidP="003C1B1E">
      <w:pPr>
        <w:pStyle w:val="ListParagraph"/>
        <w:numPr>
          <w:ilvl w:val="0"/>
          <w:numId w:val="30"/>
        </w:numPr>
        <w:tabs>
          <w:tab w:val="left" w:pos="0"/>
        </w:tabs>
        <w:autoSpaceDE w:val="0"/>
        <w:autoSpaceDN w:val="0"/>
        <w:adjustRightInd w:val="0"/>
        <w:spacing w:after="0"/>
        <w:jc w:val="both"/>
        <w:rPr>
          <w:rFonts w:ascii="Sylfaen" w:eastAsia="Times New Roman" w:hAnsi="Sylfaen" w:cs="Calibri"/>
          <w:color w:val="002060"/>
          <w:sz w:val="24"/>
          <w:szCs w:val="24"/>
          <w:lang w:val="ka-GE"/>
        </w:rPr>
      </w:pPr>
      <w:r w:rsidRPr="00567049">
        <w:rPr>
          <w:rFonts w:ascii="Sylfaen" w:hAnsi="Sylfaen"/>
          <w:sz w:val="24"/>
          <w:szCs w:val="24"/>
          <w:lang w:val="ka-GE"/>
        </w:rPr>
        <w:t xml:space="preserve">გლობალური ფონდის შიდსის პროგრამის ფარგლებში აივ ინფექცია/შიდსის პრევენციის მიმართულებით </w:t>
      </w:r>
      <w:del w:id="33" w:author="Nino Kamarauli" w:date="2019-01-09T12:28:00Z">
        <w:r w:rsidRPr="00567049" w:rsidDel="00AA7856">
          <w:rPr>
            <w:rFonts w:ascii="Sylfaen" w:hAnsi="Sylfaen"/>
            <w:sz w:val="24"/>
            <w:szCs w:val="24"/>
            <w:lang w:val="ka-GE"/>
          </w:rPr>
          <w:delText>გრძლედება</w:delText>
        </w:r>
      </w:del>
      <w:ins w:id="34" w:author="Nino Kamarauli" w:date="2019-01-09T12:28:00Z">
        <w:r w:rsidRPr="00567049">
          <w:rPr>
            <w:rFonts w:ascii="Sylfaen" w:hAnsi="Sylfaen"/>
            <w:sz w:val="24"/>
            <w:szCs w:val="24"/>
            <w:lang w:val="ka-GE"/>
          </w:rPr>
          <w:t>გრძელდება</w:t>
        </w:r>
      </w:ins>
      <w:r w:rsidRPr="00567049">
        <w:rPr>
          <w:rFonts w:ascii="Sylfaen" w:hAnsi="Sylfaen"/>
          <w:sz w:val="24"/>
          <w:szCs w:val="24"/>
          <w:lang w:val="ka-GE"/>
        </w:rPr>
        <w:t xml:space="preserve"> გეგმიური პროფილაქტიკური საქმიანობა მაღალი </w:t>
      </w:r>
      <w:del w:id="35" w:author="Nino Kamarauli" w:date="2019-01-09T12:28:00Z">
        <w:r w:rsidRPr="00567049" w:rsidDel="00AA7856">
          <w:rPr>
            <w:rFonts w:ascii="Sylfaen" w:hAnsi="Sylfaen"/>
            <w:sz w:val="24"/>
            <w:szCs w:val="24"/>
            <w:lang w:val="ka-GE"/>
          </w:rPr>
          <w:delText>რიკსკის</w:delText>
        </w:r>
      </w:del>
      <w:ins w:id="36" w:author="Nino Kamarauli" w:date="2019-01-09T12:28:00Z">
        <w:r w:rsidRPr="00567049">
          <w:rPr>
            <w:rFonts w:ascii="Sylfaen" w:hAnsi="Sylfaen"/>
            <w:sz w:val="24"/>
            <w:szCs w:val="24"/>
            <w:lang w:val="ka-GE"/>
          </w:rPr>
          <w:t>რისკის</w:t>
        </w:r>
      </w:ins>
      <w:r w:rsidRPr="00567049">
        <w:rPr>
          <w:rFonts w:ascii="Sylfaen" w:hAnsi="Sylfaen"/>
          <w:sz w:val="24"/>
          <w:szCs w:val="24"/>
          <w:lang w:val="ka-GE"/>
        </w:rPr>
        <w:t xml:space="preserve"> ჯგუფებში (ნარკოტიკების ინექციური გზით მომხმარებლებში, მსმ-ებში, კომერციულ სექს-მუშაკებში და პატიმრებში), რაც მოიცავს: დაინფიცირების რისკის შემცირების კონსულტაციებს, თავდაცვისა და უსაფრთხო ინფექციის საშუალებების დარიგებას და აივ ინფექციაზე,  B და C ვირუსულ ჰეპატიტებზე, ტუბერკულოზსა და სიფილისზე ტესტირებას როგორც სტაციონარულ ცენტრებში (19 ცენტრი), ისე მობილური ლაბორატორიების (6 ლაბორატორია) გამოყენებით.</w:t>
      </w:r>
    </w:p>
    <w:p w14:paraId="6C420903" w14:textId="77777777" w:rsidR="003C1B1E" w:rsidRPr="00905505" w:rsidRDefault="003C1B1E" w:rsidP="003C1B1E">
      <w:pPr>
        <w:pStyle w:val="ListParagraph"/>
        <w:numPr>
          <w:ilvl w:val="0"/>
          <w:numId w:val="30"/>
        </w:numPr>
        <w:tabs>
          <w:tab w:val="left" w:pos="0"/>
        </w:tabs>
        <w:autoSpaceDE w:val="0"/>
        <w:autoSpaceDN w:val="0"/>
        <w:adjustRightInd w:val="0"/>
        <w:spacing w:after="0"/>
        <w:jc w:val="both"/>
        <w:rPr>
          <w:rFonts w:ascii="Sylfaen" w:eastAsia="Times New Roman" w:hAnsi="Sylfaen" w:cs="Calibri"/>
          <w:color w:val="002060"/>
          <w:sz w:val="24"/>
          <w:szCs w:val="24"/>
          <w:lang w:val="ka-GE"/>
        </w:rPr>
      </w:pPr>
      <w:r w:rsidRPr="00567049">
        <w:rPr>
          <w:rFonts w:ascii="Sylfaen" w:hAnsi="Sylfaen"/>
          <w:sz w:val="24"/>
          <w:szCs w:val="24"/>
          <w:lang w:val="ka-GE"/>
        </w:rPr>
        <w:t xml:space="preserve">2018 წლიდან სამეგრელო-ზემო სვანეთის რეგიონში მიმდინარეობს </w:t>
      </w:r>
      <w:r w:rsidRPr="00567049">
        <w:rPr>
          <w:rFonts w:ascii="Sylfaen" w:hAnsi="Sylfaen"/>
          <w:sz w:val="24"/>
          <w:szCs w:val="24"/>
        </w:rPr>
        <w:t xml:space="preserve">C </w:t>
      </w:r>
      <w:r w:rsidRPr="00567049">
        <w:rPr>
          <w:rFonts w:ascii="Sylfaen" w:hAnsi="Sylfaen"/>
          <w:sz w:val="24"/>
          <w:szCs w:val="24"/>
          <w:lang w:val="ka-GE"/>
        </w:rPr>
        <w:t>ჰეპატიტის, აივ-ინფექციის და ტუბერკულოზის პირველადი ჯანდაცვის დონეზე ინტეგრირებული სკრინინგის პილოტური პრ</w:t>
      </w:r>
      <w:r w:rsidRPr="00405D01">
        <w:rPr>
          <w:rFonts w:ascii="Sylfaen" w:hAnsi="Sylfaen"/>
          <w:color w:val="000000"/>
          <w:sz w:val="24"/>
          <w:szCs w:val="24"/>
          <w:lang w:val="ka-GE"/>
        </w:rPr>
        <w:t xml:space="preserve">ოგრამა, რომელიც ითვალისწინებს C ჰეპატიტის, აივ ინფექცია/შიდსის და </w:t>
      </w:r>
      <w:del w:id="37" w:author="Nino Kamarauli" w:date="2019-01-09T12:28:00Z">
        <w:r w:rsidRPr="00405D01" w:rsidDel="00AA7856">
          <w:rPr>
            <w:rFonts w:ascii="Sylfaen" w:hAnsi="Sylfaen"/>
            <w:color w:val="000000"/>
            <w:sz w:val="24"/>
            <w:szCs w:val="24"/>
            <w:lang w:val="ka-GE"/>
          </w:rPr>
          <w:delText>ტუბრკულოზის</w:delText>
        </w:r>
      </w:del>
      <w:ins w:id="38" w:author="Nino Kamarauli" w:date="2019-01-09T12:28:00Z">
        <w:r w:rsidRPr="00405D01">
          <w:rPr>
            <w:rFonts w:ascii="Sylfaen" w:hAnsi="Sylfaen"/>
            <w:color w:val="000000"/>
            <w:sz w:val="24"/>
            <w:szCs w:val="24"/>
            <w:lang w:val="ka-GE"/>
          </w:rPr>
          <w:t>ტუბერკულოზის</w:t>
        </w:r>
      </w:ins>
      <w:r w:rsidRPr="00405D01">
        <w:rPr>
          <w:rFonts w:ascii="Sylfaen" w:hAnsi="Sylfaen"/>
          <w:color w:val="000000"/>
          <w:sz w:val="24"/>
          <w:szCs w:val="24"/>
          <w:lang w:val="ka-GE"/>
        </w:rPr>
        <w:t xml:space="preserve"> დროულ გამოვლენას და “ერთიანი ქუდის ქვეშ” მართვას.</w:t>
      </w:r>
    </w:p>
    <w:p w14:paraId="3C60B512" w14:textId="77777777" w:rsidR="003C1B1E" w:rsidRPr="00905505" w:rsidRDefault="003C1B1E" w:rsidP="003C1B1E">
      <w:pPr>
        <w:pStyle w:val="ListParagraph"/>
        <w:numPr>
          <w:ilvl w:val="0"/>
          <w:numId w:val="30"/>
        </w:numPr>
        <w:tabs>
          <w:tab w:val="left" w:pos="0"/>
        </w:tabs>
        <w:autoSpaceDE w:val="0"/>
        <w:autoSpaceDN w:val="0"/>
        <w:adjustRightInd w:val="0"/>
        <w:spacing w:after="0"/>
        <w:jc w:val="both"/>
        <w:rPr>
          <w:rFonts w:ascii="Sylfaen" w:eastAsia="Times New Roman" w:hAnsi="Sylfaen" w:cs="Calibri"/>
          <w:color w:val="002060"/>
          <w:sz w:val="24"/>
          <w:szCs w:val="24"/>
          <w:lang w:val="ka-GE"/>
        </w:rPr>
      </w:pPr>
      <w:r w:rsidRPr="00706A19">
        <w:rPr>
          <w:rFonts w:ascii="Sylfaen" w:eastAsia="Times New Roman" w:hAnsi="Sylfaen" w:cs="Calibri"/>
          <w:bCs/>
          <w:kern w:val="24"/>
          <w:sz w:val="24"/>
          <w:szCs w:val="24"/>
          <w:lang w:val="ka-GE"/>
        </w:rPr>
        <w:t xml:space="preserve">იმუნიზაციით მართვადი დაავადებებით გამოწვეული ავადობისა და სიკვდილობის შემცირების მიზნით, </w:t>
      </w:r>
      <w:r w:rsidRPr="00706A19">
        <w:rPr>
          <w:rFonts w:ascii="Sylfaen" w:hAnsi="Sylfaen" w:cs="Sylfaen"/>
          <w:sz w:val="24"/>
          <w:szCs w:val="24"/>
          <w:lang w:val="ka-GE"/>
        </w:rPr>
        <w:t>ეროვნული</w:t>
      </w:r>
      <w:r w:rsidRPr="00706A19">
        <w:rPr>
          <w:rFonts w:ascii="Sylfaen" w:hAnsi="Sylfaen"/>
          <w:sz w:val="24"/>
          <w:szCs w:val="24"/>
          <w:lang w:val="ka-GE"/>
        </w:rPr>
        <w:t xml:space="preserve"> კალენდრის შესაბამისად სახელმწიფო უზრუნველყოფს 13 დაავადების პრევენციას. </w:t>
      </w:r>
      <w:r w:rsidRPr="003208EA">
        <w:rPr>
          <w:rFonts w:ascii="Sylfaen" w:hAnsi="Sylfaen"/>
          <w:sz w:val="24"/>
          <w:szCs w:val="24"/>
          <w:lang w:val="ka-GE"/>
        </w:rPr>
        <w:t>ბოლო ხუთი წლის განმავლობაში 5</w:t>
      </w:r>
      <w:ins w:id="39" w:author="Nino Kamarauli" w:date="2019-01-09T12:28:00Z">
        <w:r>
          <w:rPr>
            <w:rFonts w:ascii="Sylfaen" w:hAnsi="Sylfaen"/>
            <w:sz w:val="24"/>
            <w:szCs w:val="24"/>
            <w:lang w:val="en-US"/>
          </w:rPr>
          <w:t>-</w:t>
        </w:r>
      </w:ins>
      <w:del w:id="40" w:author="Nino Kamarauli" w:date="2019-01-09T12:28:00Z">
        <w:r w:rsidRPr="003208EA" w:rsidDel="00AA7856">
          <w:rPr>
            <w:rFonts w:ascii="Sylfaen" w:hAnsi="Sylfaen"/>
            <w:sz w:val="24"/>
            <w:szCs w:val="24"/>
            <w:lang w:val="ka-GE"/>
          </w:rPr>
          <w:delText xml:space="preserve"> </w:delText>
        </w:r>
      </w:del>
      <w:r w:rsidRPr="003208EA">
        <w:rPr>
          <w:rFonts w:ascii="Sylfaen" w:hAnsi="Sylfaen"/>
          <w:sz w:val="24"/>
          <w:szCs w:val="24"/>
          <w:lang w:val="ka-GE"/>
        </w:rPr>
        <w:t xml:space="preserve">ჯერ გაიზარდა პროგრამის ბიუჯეტი </w:t>
      </w:r>
      <w:r w:rsidRPr="00D04347">
        <w:rPr>
          <w:rFonts w:ascii="Sylfaen" w:hAnsi="Sylfaen"/>
          <w:sz w:val="24"/>
          <w:szCs w:val="24"/>
          <w:lang w:val="ka-GE"/>
        </w:rPr>
        <w:t xml:space="preserve">(2012 4.4 მლნ ლარი; 2018 22.4 </w:t>
      </w:r>
      <w:del w:id="41" w:author="Nino Kamarauli" w:date="2019-01-09T12:29:00Z">
        <w:r w:rsidRPr="00D04347" w:rsidDel="003F342A">
          <w:rPr>
            <w:rFonts w:ascii="Sylfaen" w:hAnsi="Sylfaen"/>
            <w:sz w:val="24"/>
            <w:szCs w:val="24"/>
            <w:lang w:val="ka-GE"/>
          </w:rPr>
          <w:delText>მლნ.ლარი)</w:delText>
        </w:r>
        <w:r w:rsidDel="003F342A">
          <w:rPr>
            <w:rFonts w:ascii="Sylfaen" w:hAnsi="Sylfaen"/>
            <w:sz w:val="24"/>
            <w:szCs w:val="24"/>
            <w:lang w:val="ka-GE"/>
          </w:rPr>
          <w:delText>.</w:delText>
        </w:r>
        <w:r w:rsidRPr="00D04347" w:rsidDel="003F342A">
          <w:rPr>
            <w:rFonts w:ascii="Sylfaen" w:hAnsi="Sylfaen"/>
            <w:sz w:val="24"/>
            <w:szCs w:val="24"/>
            <w:lang w:val="ka-GE"/>
          </w:rPr>
          <w:delText xml:space="preserve"> </w:delText>
        </w:r>
      </w:del>
      <w:ins w:id="42" w:author="Nino Kamarauli" w:date="2019-01-09T12:29:00Z">
        <w:r w:rsidRPr="00D04347">
          <w:rPr>
            <w:rFonts w:ascii="Sylfaen" w:hAnsi="Sylfaen"/>
            <w:sz w:val="24"/>
            <w:szCs w:val="24"/>
            <w:lang w:val="ka-GE"/>
          </w:rPr>
          <w:t>მლნ.ლარი)</w:t>
        </w:r>
        <w:r>
          <w:rPr>
            <w:rFonts w:ascii="Sylfaen" w:hAnsi="Sylfaen"/>
            <w:sz w:val="24"/>
            <w:szCs w:val="24"/>
            <w:lang w:val="en-US"/>
          </w:rPr>
          <w:t xml:space="preserve"> და</w:t>
        </w:r>
        <w:r w:rsidRPr="00D04347">
          <w:rPr>
            <w:rFonts w:ascii="Sylfaen" w:hAnsi="Sylfaen"/>
            <w:sz w:val="24"/>
            <w:szCs w:val="24"/>
            <w:lang w:val="ka-GE"/>
          </w:rPr>
          <w:t xml:space="preserve"> </w:t>
        </w:r>
      </w:ins>
      <w:r w:rsidRPr="00706A19">
        <w:rPr>
          <w:rFonts w:ascii="Sylfaen" w:hAnsi="Sylfaen" w:cs="Sylfaen"/>
          <w:sz w:val="24"/>
          <w:szCs w:val="24"/>
          <w:lang w:val="ka-GE"/>
        </w:rPr>
        <w:t>იმუნიზაციის</w:t>
      </w:r>
      <w:r w:rsidRPr="00706A19">
        <w:rPr>
          <w:rFonts w:ascii="Sylfaen" w:hAnsi="Sylfaen"/>
          <w:sz w:val="24"/>
          <w:szCs w:val="24"/>
          <w:lang w:val="ka-GE"/>
        </w:rPr>
        <w:t xml:space="preserve"> ეროვნულ კალენდარში წარმატებით დაინერგა 5 ახალი ვაქცინა</w:t>
      </w:r>
      <w:ins w:id="43" w:author="Nino Kamarauli" w:date="2019-01-09T12:29:00Z">
        <w:r>
          <w:rPr>
            <w:rFonts w:ascii="Sylfaen" w:hAnsi="Sylfaen"/>
            <w:sz w:val="24"/>
            <w:szCs w:val="24"/>
            <w:lang w:val="ka-GE"/>
          </w:rPr>
          <w:t>.</w:t>
        </w:r>
      </w:ins>
      <w:del w:id="44" w:author="Nino Kamarauli" w:date="2019-01-09T12:29:00Z">
        <w:r w:rsidRPr="00706A19" w:rsidDel="003F342A">
          <w:rPr>
            <w:rFonts w:ascii="Sylfaen" w:hAnsi="Sylfaen"/>
            <w:sz w:val="24"/>
            <w:szCs w:val="24"/>
            <w:lang w:val="ka-GE"/>
          </w:rPr>
          <w:delText>:</w:delText>
        </w:r>
      </w:del>
      <w:r w:rsidRPr="00706A19">
        <w:rPr>
          <w:rFonts w:ascii="Sylfaen" w:hAnsi="Sylfaen"/>
          <w:sz w:val="24"/>
          <w:szCs w:val="24"/>
          <w:lang w:val="ka-GE"/>
        </w:rPr>
        <w:t xml:space="preserve"> </w:t>
      </w:r>
    </w:p>
    <w:p w14:paraId="650F4C7A" w14:textId="77777777" w:rsidR="003C1B1E" w:rsidRPr="00706A19" w:rsidDel="003F342A" w:rsidRDefault="003C1B1E" w:rsidP="003C1B1E">
      <w:pPr>
        <w:pStyle w:val="ListParagraph"/>
        <w:numPr>
          <w:ilvl w:val="0"/>
          <w:numId w:val="31"/>
        </w:numPr>
        <w:spacing w:after="0"/>
        <w:jc w:val="both"/>
        <w:rPr>
          <w:del w:id="45" w:author="Nino Kamarauli" w:date="2019-01-09T12:29:00Z"/>
          <w:rFonts w:ascii="Sylfaen" w:hAnsi="Sylfaen"/>
          <w:sz w:val="24"/>
          <w:szCs w:val="24"/>
        </w:rPr>
      </w:pPr>
      <w:commentRangeStart w:id="46"/>
      <w:del w:id="47" w:author="Nino Kamarauli" w:date="2019-01-09T12:29:00Z">
        <w:r w:rsidRPr="00706A19" w:rsidDel="003F342A">
          <w:rPr>
            <w:rFonts w:ascii="Sylfaen" w:hAnsi="Sylfaen" w:cs="Sylfaen"/>
            <w:sz w:val="24"/>
            <w:szCs w:val="24"/>
            <w:lang w:val="ka-GE"/>
          </w:rPr>
          <w:delText>როტავირუსული</w:delText>
        </w:r>
        <w:r w:rsidRPr="00706A19" w:rsidDel="003F342A">
          <w:rPr>
            <w:rFonts w:ascii="Sylfaen" w:hAnsi="Sylfaen"/>
            <w:sz w:val="24"/>
            <w:szCs w:val="24"/>
            <w:lang w:val="ka-GE"/>
          </w:rPr>
          <w:delText xml:space="preserve"> ინფექციის საწინააღმდეგო ვაქცინა (</w:delText>
        </w:r>
        <w:r w:rsidRPr="00706A19" w:rsidDel="003F342A">
          <w:rPr>
            <w:rFonts w:ascii="Sylfaen" w:hAnsi="Sylfaen" w:cs="Sylfaen"/>
            <w:sz w:val="24"/>
            <w:szCs w:val="24"/>
          </w:rPr>
          <w:delText>პირველივე</w:delText>
        </w:r>
        <w:r w:rsidRPr="00706A19" w:rsidDel="003F342A">
          <w:rPr>
            <w:rFonts w:ascii="Sylfaen" w:hAnsi="Sylfaen"/>
            <w:sz w:val="24"/>
            <w:szCs w:val="24"/>
          </w:rPr>
          <w:delText xml:space="preserve"> 2013 </w:delText>
        </w:r>
        <w:r w:rsidRPr="00706A19" w:rsidDel="003F342A">
          <w:rPr>
            <w:rFonts w:ascii="Sylfaen" w:hAnsi="Sylfaen" w:cs="Sylfaen"/>
            <w:sz w:val="24"/>
            <w:szCs w:val="24"/>
          </w:rPr>
          <w:delText>წელს</w:delText>
        </w:r>
        <w:r w:rsidRPr="00706A19" w:rsidDel="003F342A">
          <w:rPr>
            <w:rFonts w:ascii="Sylfaen" w:hAnsi="Sylfaen"/>
            <w:sz w:val="24"/>
            <w:szCs w:val="24"/>
          </w:rPr>
          <w:delText xml:space="preserve"> </w:delText>
        </w:r>
        <w:r w:rsidRPr="00706A19" w:rsidDel="003F342A">
          <w:rPr>
            <w:rFonts w:ascii="Sylfaen" w:hAnsi="Sylfaen" w:cs="Sylfaen"/>
            <w:sz w:val="24"/>
            <w:szCs w:val="24"/>
          </w:rPr>
          <w:delText>როტავირუსული</w:delText>
        </w:r>
        <w:r w:rsidRPr="00706A19" w:rsidDel="003F342A">
          <w:rPr>
            <w:rFonts w:ascii="Sylfaen" w:hAnsi="Sylfaen"/>
            <w:sz w:val="24"/>
            <w:szCs w:val="24"/>
          </w:rPr>
          <w:delText xml:space="preserve"> </w:delText>
        </w:r>
        <w:r w:rsidRPr="00706A19" w:rsidDel="003F342A">
          <w:rPr>
            <w:rFonts w:ascii="Sylfaen" w:hAnsi="Sylfaen" w:cs="Sylfaen"/>
            <w:sz w:val="24"/>
            <w:szCs w:val="24"/>
          </w:rPr>
          <w:delText>დიარეების</w:delText>
        </w:r>
        <w:r w:rsidRPr="00706A19" w:rsidDel="003F342A">
          <w:rPr>
            <w:rFonts w:ascii="Sylfaen" w:hAnsi="Sylfaen"/>
            <w:sz w:val="24"/>
            <w:szCs w:val="24"/>
          </w:rPr>
          <w:delText xml:space="preserve"> </w:delText>
        </w:r>
        <w:r w:rsidRPr="00706A19" w:rsidDel="003F342A">
          <w:rPr>
            <w:rFonts w:ascii="Sylfaen" w:hAnsi="Sylfaen" w:cs="Sylfaen"/>
            <w:sz w:val="24"/>
            <w:szCs w:val="24"/>
          </w:rPr>
          <w:delText>ხვედრითი</w:delText>
        </w:r>
        <w:r w:rsidRPr="00706A19" w:rsidDel="003F342A">
          <w:rPr>
            <w:rFonts w:ascii="Sylfaen" w:hAnsi="Sylfaen"/>
            <w:sz w:val="24"/>
            <w:szCs w:val="24"/>
          </w:rPr>
          <w:delText xml:space="preserve"> </w:delText>
        </w:r>
        <w:r w:rsidRPr="00706A19" w:rsidDel="003F342A">
          <w:rPr>
            <w:rFonts w:ascii="Sylfaen" w:hAnsi="Sylfaen" w:cs="Sylfaen"/>
            <w:sz w:val="24"/>
            <w:szCs w:val="24"/>
          </w:rPr>
          <w:delText>წილი</w:delText>
        </w:r>
        <w:r w:rsidRPr="00706A19" w:rsidDel="003F342A">
          <w:rPr>
            <w:rFonts w:ascii="Sylfaen" w:hAnsi="Sylfaen"/>
            <w:sz w:val="24"/>
            <w:szCs w:val="24"/>
          </w:rPr>
          <w:delText xml:space="preserve"> 40%-</w:delText>
        </w:r>
        <w:r w:rsidRPr="00706A19" w:rsidDel="003F342A">
          <w:rPr>
            <w:rFonts w:ascii="Sylfaen" w:hAnsi="Sylfaen" w:cs="Sylfaen"/>
            <w:sz w:val="24"/>
            <w:szCs w:val="24"/>
          </w:rPr>
          <w:delText>დან</w:delText>
        </w:r>
        <w:r w:rsidRPr="00706A19" w:rsidDel="003F342A">
          <w:rPr>
            <w:rFonts w:ascii="Sylfaen" w:hAnsi="Sylfaen"/>
            <w:sz w:val="24"/>
            <w:szCs w:val="24"/>
          </w:rPr>
          <w:delText xml:space="preserve"> </w:delText>
        </w:r>
        <w:r w:rsidRPr="00706A19" w:rsidDel="003F342A">
          <w:rPr>
            <w:rFonts w:ascii="Sylfaen" w:hAnsi="Sylfaen" w:cs="Sylfaen"/>
            <w:sz w:val="24"/>
            <w:szCs w:val="24"/>
          </w:rPr>
          <w:delText>შემცირდა</w:delText>
        </w:r>
        <w:r w:rsidRPr="00706A19" w:rsidDel="003F342A">
          <w:rPr>
            <w:rFonts w:ascii="Sylfaen" w:hAnsi="Sylfaen"/>
            <w:sz w:val="24"/>
            <w:szCs w:val="24"/>
          </w:rPr>
          <w:delText xml:space="preserve"> 12%-</w:delText>
        </w:r>
        <w:r w:rsidRPr="00706A19" w:rsidDel="003F342A">
          <w:rPr>
            <w:rFonts w:ascii="Sylfaen" w:hAnsi="Sylfaen"/>
            <w:sz w:val="24"/>
            <w:szCs w:val="24"/>
            <w:lang w:val="ka-GE"/>
          </w:rPr>
          <w:delText>მდე</w:delText>
        </w:r>
        <w:r w:rsidRPr="00706A19" w:rsidDel="003F342A">
          <w:rPr>
            <w:rFonts w:ascii="Sylfaen" w:hAnsi="Sylfaen"/>
            <w:sz w:val="24"/>
            <w:szCs w:val="24"/>
          </w:rPr>
          <w:delText xml:space="preserve"> 2016 </w:delText>
        </w:r>
        <w:r w:rsidRPr="00706A19" w:rsidDel="003F342A">
          <w:rPr>
            <w:rFonts w:ascii="Sylfaen" w:hAnsi="Sylfaen" w:cs="Sylfaen"/>
            <w:sz w:val="24"/>
            <w:szCs w:val="24"/>
          </w:rPr>
          <w:delText>წ</w:delText>
        </w:r>
        <w:r w:rsidRPr="00706A19" w:rsidDel="003F342A">
          <w:rPr>
            <w:rFonts w:ascii="Sylfaen" w:hAnsi="Sylfaen"/>
            <w:sz w:val="24"/>
            <w:szCs w:val="24"/>
            <w:lang w:val="ka-GE"/>
          </w:rPr>
          <w:delText>ელს).</w:delText>
        </w:r>
        <w:r w:rsidRPr="00706A19" w:rsidDel="003F342A">
          <w:rPr>
            <w:rFonts w:ascii="Sylfaen" w:hAnsi="Sylfaen"/>
            <w:sz w:val="24"/>
            <w:szCs w:val="24"/>
          </w:rPr>
          <w:delText xml:space="preserve"> </w:delText>
        </w:r>
      </w:del>
    </w:p>
    <w:p w14:paraId="16F5D577" w14:textId="77777777" w:rsidR="003C1B1E" w:rsidRPr="00706A19" w:rsidDel="003F342A" w:rsidRDefault="003C1B1E" w:rsidP="003C1B1E">
      <w:pPr>
        <w:pStyle w:val="ListParagraph"/>
        <w:numPr>
          <w:ilvl w:val="0"/>
          <w:numId w:val="31"/>
        </w:numPr>
        <w:spacing w:after="0"/>
        <w:jc w:val="both"/>
        <w:rPr>
          <w:del w:id="48" w:author="Nino Kamarauli" w:date="2019-01-09T12:29:00Z"/>
          <w:rFonts w:ascii="Sylfaen" w:hAnsi="Sylfaen"/>
          <w:sz w:val="24"/>
          <w:szCs w:val="24"/>
        </w:rPr>
      </w:pPr>
      <w:del w:id="49" w:author="Nino Kamarauli" w:date="2019-01-09T12:29:00Z">
        <w:r w:rsidRPr="00706A19" w:rsidDel="003F342A">
          <w:rPr>
            <w:rFonts w:ascii="Sylfaen" w:hAnsi="Sylfaen" w:cs="Sylfaen"/>
            <w:sz w:val="24"/>
            <w:szCs w:val="24"/>
            <w:lang w:val="ka-GE"/>
          </w:rPr>
          <w:delText>პნევმოკოკური</w:delText>
        </w:r>
        <w:r w:rsidRPr="00706A19" w:rsidDel="003F342A">
          <w:rPr>
            <w:rFonts w:ascii="Sylfaen" w:hAnsi="Sylfaen"/>
            <w:sz w:val="24"/>
            <w:szCs w:val="24"/>
            <w:lang w:val="ka-GE"/>
          </w:rPr>
          <w:delText xml:space="preserve"> ინფექციის საწინააღმდეგო ვაქცინა;</w:delText>
        </w:r>
      </w:del>
    </w:p>
    <w:p w14:paraId="700AF458" w14:textId="77777777" w:rsidR="003C1B1E" w:rsidRPr="00706A19" w:rsidDel="003F342A" w:rsidRDefault="003C1B1E" w:rsidP="003C1B1E">
      <w:pPr>
        <w:pStyle w:val="ListParagraph"/>
        <w:numPr>
          <w:ilvl w:val="0"/>
          <w:numId w:val="31"/>
        </w:numPr>
        <w:spacing w:after="0"/>
        <w:jc w:val="both"/>
        <w:rPr>
          <w:del w:id="50" w:author="Nino Kamarauli" w:date="2019-01-09T12:29:00Z"/>
          <w:rFonts w:ascii="Sylfaen" w:hAnsi="Sylfaen"/>
          <w:sz w:val="24"/>
          <w:szCs w:val="24"/>
        </w:rPr>
      </w:pPr>
      <w:del w:id="51" w:author="Nino Kamarauli" w:date="2019-01-09T12:29:00Z">
        <w:r w:rsidRPr="00706A19" w:rsidDel="003F342A">
          <w:rPr>
            <w:rFonts w:ascii="Sylfaen" w:hAnsi="Sylfaen" w:cs="Sylfaen"/>
            <w:sz w:val="24"/>
            <w:szCs w:val="24"/>
            <w:lang w:val="ka-GE"/>
          </w:rPr>
          <w:delText>პოლიომიელიტის</w:delText>
        </w:r>
        <w:r w:rsidRPr="00706A19" w:rsidDel="003F342A">
          <w:rPr>
            <w:rFonts w:ascii="Sylfaen" w:hAnsi="Sylfaen"/>
            <w:sz w:val="24"/>
            <w:szCs w:val="24"/>
            <w:lang w:val="ka-GE"/>
          </w:rPr>
          <w:delText xml:space="preserve"> საწინააღმდეგო ინაქტივირებული ვაქცინა ჰექსავალენტური ვაქცინის სახით;</w:delText>
        </w:r>
      </w:del>
    </w:p>
    <w:p w14:paraId="6F4CC40F" w14:textId="77777777" w:rsidR="003C1B1E" w:rsidRPr="00706A19" w:rsidDel="003F342A" w:rsidRDefault="003C1B1E" w:rsidP="003C1B1E">
      <w:pPr>
        <w:pStyle w:val="ListParagraph"/>
        <w:numPr>
          <w:ilvl w:val="0"/>
          <w:numId w:val="31"/>
        </w:numPr>
        <w:spacing w:after="0"/>
        <w:jc w:val="both"/>
        <w:rPr>
          <w:del w:id="52" w:author="Nino Kamarauli" w:date="2019-01-09T12:29:00Z"/>
          <w:rFonts w:ascii="Sylfaen" w:hAnsi="Sylfaen"/>
          <w:sz w:val="24"/>
          <w:szCs w:val="24"/>
        </w:rPr>
      </w:pPr>
      <w:del w:id="53" w:author="Nino Kamarauli" w:date="2019-01-09T12:29:00Z">
        <w:r w:rsidRPr="00706A19" w:rsidDel="003F342A">
          <w:rPr>
            <w:rFonts w:ascii="Sylfaen" w:hAnsi="Sylfaen"/>
            <w:sz w:val="24"/>
            <w:szCs w:val="24"/>
            <w:lang w:val="ka-GE"/>
          </w:rPr>
          <w:delText>პოლიომიელიტის ორალური ბივალენტური ვაქცინა;</w:delText>
        </w:r>
      </w:del>
    </w:p>
    <w:p w14:paraId="6F0A6975" w14:textId="77777777" w:rsidR="003C1B1E" w:rsidRPr="00706A19" w:rsidDel="003F342A" w:rsidRDefault="003C1B1E" w:rsidP="003C1B1E">
      <w:pPr>
        <w:pStyle w:val="ListParagraph"/>
        <w:numPr>
          <w:ilvl w:val="0"/>
          <w:numId w:val="31"/>
        </w:numPr>
        <w:spacing w:after="0"/>
        <w:jc w:val="both"/>
        <w:rPr>
          <w:del w:id="54" w:author="Nino Kamarauli" w:date="2019-01-09T12:29:00Z"/>
          <w:rFonts w:ascii="Sylfaen" w:hAnsi="Sylfaen"/>
          <w:sz w:val="24"/>
          <w:szCs w:val="24"/>
        </w:rPr>
      </w:pPr>
      <w:del w:id="55" w:author="Nino Kamarauli" w:date="2019-01-09T12:29:00Z">
        <w:r w:rsidRPr="00706A19" w:rsidDel="003F342A">
          <w:rPr>
            <w:rFonts w:ascii="Sylfaen" w:hAnsi="Sylfaen" w:cs="Sylfaen"/>
            <w:sz w:val="24"/>
            <w:szCs w:val="24"/>
            <w:lang w:val="ka-GE"/>
          </w:rPr>
          <w:lastRenderedPageBreak/>
          <w:delText>ადამიანის</w:delText>
        </w:r>
        <w:r w:rsidRPr="00706A19" w:rsidDel="003F342A">
          <w:rPr>
            <w:rFonts w:ascii="Sylfaen" w:hAnsi="Sylfaen"/>
            <w:sz w:val="24"/>
            <w:szCs w:val="24"/>
            <w:lang w:val="ka-GE"/>
          </w:rPr>
          <w:delText xml:space="preserve"> პაპილომავირუსული ინფექციის საწინააღმდეგო ვაქცინა (4 ადმინისტრაციულ ერთეულში - თბილისი, ქ. ქუთაისი. აჭარის ა/რ და დეფაქტო აფხაზეთის ა/რ)</w:delText>
        </w:r>
        <w:r w:rsidDel="003F342A">
          <w:rPr>
            <w:rFonts w:ascii="Sylfaen" w:hAnsi="Sylfaen"/>
            <w:sz w:val="24"/>
            <w:szCs w:val="24"/>
            <w:lang w:val="ka-GE"/>
          </w:rPr>
          <w:delText>.</w:delText>
        </w:r>
        <w:r w:rsidRPr="00706A19" w:rsidDel="003F342A">
          <w:rPr>
            <w:rFonts w:ascii="Sylfaen" w:hAnsi="Sylfaen"/>
            <w:sz w:val="24"/>
            <w:szCs w:val="24"/>
            <w:lang w:val="ka-GE"/>
          </w:rPr>
          <w:delText xml:space="preserve"> </w:delText>
        </w:r>
        <w:commentRangeEnd w:id="46"/>
        <w:r w:rsidDel="003F342A">
          <w:rPr>
            <w:rStyle w:val="CommentReference"/>
            <w:rFonts w:eastAsia="Times New Roman"/>
            <w:lang w:val="en-US" w:eastAsia="en-US"/>
          </w:rPr>
          <w:commentReference w:id="46"/>
        </w:r>
      </w:del>
    </w:p>
    <w:p w14:paraId="7D7CB100" w14:textId="77777777" w:rsidR="003C1B1E" w:rsidRPr="00706A19" w:rsidRDefault="003C1B1E" w:rsidP="003C1B1E">
      <w:pPr>
        <w:spacing w:after="0"/>
        <w:contextualSpacing/>
        <w:jc w:val="both"/>
        <w:rPr>
          <w:rFonts w:ascii="Sylfaen" w:hAnsi="Sylfaen" w:cs="Sylfaen"/>
          <w:sz w:val="24"/>
          <w:szCs w:val="24"/>
          <w:lang w:val="ka-GE"/>
        </w:rPr>
      </w:pPr>
    </w:p>
    <w:p w14:paraId="339F44D0" w14:textId="77777777" w:rsidR="003C1B1E" w:rsidRPr="00694758" w:rsidRDefault="003C1B1E" w:rsidP="003C1B1E">
      <w:pPr>
        <w:pStyle w:val="ListParagraph"/>
        <w:widowControl w:val="0"/>
        <w:numPr>
          <w:ilvl w:val="0"/>
          <w:numId w:val="32"/>
        </w:numPr>
        <w:spacing w:after="0" w:line="240" w:lineRule="auto"/>
        <w:jc w:val="both"/>
        <w:rPr>
          <w:rFonts w:eastAsia="Times New Roman" w:cs="Calibri"/>
          <w:bCs/>
          <w:kern w:val="24"/>
          <w:sz w:val="24"/>
          <w:szCs w:val="24"/>
        </w:rPr>
      </w:pPr>
      <w:r>
        <w:rPr>
          <w:rFonts w:ascii="Sylfaen" w:hAnsi="Sylfaen" w:cs="Sylfaen"/>
          <w:bCs/>
          <w:sz w:val="24"/>
          <w:szCs w:val="24"/>
          <w:lang w:val="ka-GE"/>
        </w:rPr>
        <w:t xml:space="preserve">ქვეყანაში </w:t>
      </w:r>
      <w:r w:rsidRPr="00694758">
        <w:rPr>
          <w:rFonts w:ascii="Sylfaen" w:hAnsi="Sylfaen" w:cs="Sylfaen"/>
          <w:bCs/>
          <w:sz w:val="24"/>
          <w:szCs w:val="24"/>
          <w:lang w:val="ka-GE"/>
        </w:rPr>
        <w:t>დამტკიცდა</w:t>
      </w:r>
      <w:r w:rsidRPr="00694758">
        <w:rPr>
          <w:rFonts w:cs="Calibri"/>
          <w:bCs/>
          <w:sz w:val="24"/>
          <w:szCs w:val="24"/>
          <w:lang w:val="ka-GE"/>
        </w:rPr>
        <w:t xml:space="preserve"> </w:t>
      </w:r>
      <w:r w:rsidRPr="00694758">
        <w:rPr>
          <w:rFonts w:ascii="Sylfaen" w:hAnsi="Sylfaen" w:cs="Sylfaen"/>
          <w:sz w:val="24"/>
          <w:szCs w:val="24"/>
        </w:rPr>
        <w:t>ანტიმიკრობული</w:t>
      </w:r>
      <w:r w:rsidRPr="00694758">
        <w:rPr>
          <w:rFonts w:cs="Calibri"/>
          <w:sz w:val="24"/>
          <w:szCs w:val="24"/>
        </w:rPr>
        <w:t xml:space="preserve">  </w:t>
      </w:r>
      <w:r w:rsidRPr="00694758">
        <w:rPr>
          <w:rFonts w:ascii="Sylfaen" w:hAnsi="Sylfaen" w:cs="Sylfaen"/>
          <w:sz w:val="24"/>
          <w:szCs w:val="24"/>
          <w:lang w:val="ka-GE"/>
        </w:rPr>
        <w:t>რ</w:t>
      </w:r>
      <w:r w:rsidRPr="00694758">
        <w:rPr>
          <w:rFonts w:ascii="Sylfaen" w:hAnsi="Sylfaen" w:cs="Sylfaen"/>
          <w:sz w:val="24"/>
          <w:szCs w:val="24"/>
        </w:rPr>
        <w:t>ეზისტენტობის</w:t>
      </w:r>
      <w:r w:rsidRPr="00694758">
        <w:rPr>
          <w:rFonts w:cs="Calibri"/>
          <w:sz w:val="24"/>
          <w:szCs w:val="24"/>
        </w:rPr>
        <w:t xml:space="preserve"> </w:t>
      </w:r>
      <w:r w:rsidRPr="00694758">
        <w:rPr>
          <w:rFonts w:ascii="Sylfaen" w:hAnsi="Sylfaen" w:cs="Sylfaen"/>
          <w:sz w:val="24"/>
          <w:szCs w:val="24"/>
          <w:lang w:val="ka-GE"/>
        </w:rPr>
        <w:t>ეროვნული</w:t>
      </w:r>
      <w:r w:rsidRPr="00694758">
        <w:rPr>
          <w:rFonts w:cs="Calibri"/>
          <w:sz w:val="24"/>
          <w:szCs w:val="24"/>
          <w:lang w:val="ka-GE"/>
        </w:rPr>
        <w:t xml:space="preserve"> </w:t>
      </w:r>
      <w:r w:rsidRPr="00694758">
        <w:rPr>
          <w:rFonts w:ascii="Sylfaen" w:hAnsi="Sylfaen" w:cs="Sylfaen"/>
          <w:sz w:val="24"/>
          <w:szCs w:val="24"/>
        </w:rPr>
        <w:t>სტრატეგი</w:t>
      </w:r>
      <w:r w:rsidRPr="00694758">
        <w:rPr>
          <w:rFonts w:ascii="Sylfaen" w:hAnsi="Sylfaen" w:cs="Sylfaen"/>
          <w:sz w:val="24"/>
          <w:szCs w:val="24"/>
          <w:lang w:val="ka-GE"/>
        </w:rPr>
        <w:t>ა</w:t>
      </w:r>
      <w:r w:rsidRPr="00694758">
        <w:rPr>
          <w:rFonts w:ascii="Sylfaen" w:hAnsi="Sylfaen" w:cs="Calibri"/>
          <w:sz w:val="24"/>
          <w:szCs w:val="24"/>
          <w:lang w:val="ka-GE"/>
        </w:rPr>
        <w:t>.</w:t>
      </w:r>
    </w:p>
    <w:p w14:paraId="001FA420" w14:textId="77777777" w:rsidR="003C1B1E" w:rsidDel="00BA1990" w:rsidRDefault="003C1B1E">
      <w:pPr>
        <w:numPr>
          <w:ilvl w:val="0"/>
          <w:numId w:val="32"/>
        </w:numPr>
        <w:ind w:left="630"/>
        <w:contextualSpacing/>
        <w:jc w:val="both"/>
        <w:rPr>
          <w:del w:id="56" w:author="Nino Kamarauli" w:date="2019-01-09T12:58:00Z"/>
          <w:rFonts w:ascii="Sylfaen" w:hAnsi="Sylfaen"/>
          <w:sz w:val="24"/>
          <w:szCs w:val="24"/>
          <w:lang w:val="ka-GE"/>
        </w:rPr>
        <w:pPrChange w:id="57" w:author="Nino Kamarauli" w:date="2019-01-09T12:58:00Z">
          <w:pPr>
            <w:numPr>
              <w:numId w:val="32"/>
            </w:numPr>
            <w:ind w:left="720" w:hanging="360"/>
            <w:contextualSpacing/>
            <w:jc w:val="both"/>
          </w:pPr>
        </w:pPrChange>
      </w:pPr>
      <w:r w:rsidRPr="00BA1990">
        <w:rPr>
          <w:rFonts w:ascii="Sylfaen" w:hAnsi="Sylfaen"/>
          <w:sz w:val="24"/>
          <w:szCs w:val="24"/>
          <w:lang w:val="ka-GE"/>
        </w:rPr>
        <w:t>2016 წლის 18 იანვარს დამტკიცდა საქართველოს შრომის, ჯანმრთელობისა და სოციალური დაცვის მინისტრის №01-2/ნ ბრძანება „</w:t>
      </w:r>
      <w:r w:rsidRPr="00BA1990">
        <w:rPr>
          <w:rFonts w:ascii="Sylfaen" w:hAnsi="Sylfaen" w:cs="Sylfaen"/>
          <w:bCs/>
          <w:sz w:val="24"/>
          <w:szCs w:val="24"/>
          <w:shd w:val="clear" w:color="auto" w:fill="FFFFFF"/>
        </w:rPr>
        <w:t>სამედიცინო</w:t>
      </w:r>
      <w:r w:rsidRPr="00DA209E">
        <w:rPr>
          <w:rFonts w:ascii="Sylfaen" w:hAnsi="Sylfaen" w:cs="Helvetica"/>
          <w:bCs/>
          <w:sz w:val="24"/>
          <w:szCs w:val="24"/>
          <w:shd w:val="clear" w:color="auto" w:fill="FFFFFF"/>
        </w:rPr>
        <w:t xml:space="preserve"> </w:t>
      </w:r>
      <w:r w:rsidRPr="00C92567">
        <w:rPr>
          <w:rFonts w:ascii="Sylfaen" w:hAnsi="Sylfaen" w:cs="Sylfaen"/>
          <w:bCs/>
          <w:sz w:val="24"/>
          <w:szCs w:val="24"/>
          <w:shd w:val="clear" w:color="auto" w:fill="FFFFFF"/>
        </w:rPr>
        <w:t>სტატისტი</w:t>
      </w:r>
      <w:r w:rsidRPr="001F22C1">
        <w:rPr>
          <w:rFonts w:ascii="Sylfaen" w:hAnsi="Sylfaen" w:cs="Sylfaen"/>
          <w:bCs/>
          <w:sz w:val="24"/>
          <w:szCs w:val="24"/>
          <w:shd w:val="clear" w:color="auto" w:fill="FFFFFF"/>
        </w:rPr>
        <w:t>კური</w:t>
      </w:r>
      <w:r w:rsidRPr="001F22C1">
        <w:rPr>
          <w:rFonts w:ascii="Sylfaen" w:hAnsi="Sylfaen" w:cs="Helvetica"/>
          <w:bCs/>
          <w:sz w:val="24"/>
          <w:szCs w:val="24"/>
          <w:shd w:val="clear" w:color="auto" w:fill="FFFFFF"/>
        </w:rPr>
        <w:t xml:space="preserve"> </w:t>
      </w:r>
      <w:r w:rsidRPr="00BA1990">
        <w:rPr>
          <w:rFonts w:ascii="Sylfaen" w:hAnsi="Sylfaen" w:cs="Sylfaen"/>
          <w:bCs/>
          <w:sz w:val="24"/>
          <w:szCs w:val="24"/>
          <w:shd w:val="clear" w:color="auto" w:fill="FFFFFF"/>
        </w:rPr>
        <w:t>ინფორმაციის</w:t>
      </w:r>
      <w:r w:rsidRPr="00BA1990">
        <w:rPr>
          <w:rFonts w:ascii="Sylfaen" w:hAnsi="Sylfaen" w:cs="Helvetica"/>
          <w:bCs/>
          <w:sz w:val="24"/>
          <w:szCs w:val="24"/>
          <w:shd w:val="clear" w:color="auto" w:fill="FFFFFF"/>
        </w:rPr>
        <w:t xml:space="preserve"> </w:t>
      </w:r>
      <w:r w:rsidRPr="00BA1990">
        <w:rPr>
          <w:rFonts w:ascii="Sylfaen" w:hAnsi="Sylfaen" w:cs="Sylfaen"/>
          <w:bCs/>
          <w:sz w:val="24"/>
          <w:szCs w:val="24"/>
          <w:shd w:val="clear" w:color="auto" w:fill="FFFFFF"/>
        </w:rPr>
        <w:t>წარმოების</w:t>
      </w:r>
      <w:r w:rsidRPr="00BA1990">
        <w:rPr>
          <w:rFonts w:ascii="Sylfaen" w:hAnsi="Sylfaen" w:cs="Helvetica"/>
          <w:bCs/>
          <w:sz w:val="24"/>
          <w:szCs w:val="24"/>
          <w:shd w:val="clear" w:color="auto" w:fill="FFFFFF"/>
        </w:rPr>
        <w:t xml:space="preserve"> </w:t>
      </w:r>
      <w:r w:rsidRPr="00BA1990">
        <w:rPr>
          <w:rFonts w:ascii="Sylfaen" w:hAnsi="Sylfaen" w:cs="Sylfaen"/>
          <w:bCs/>
          <w:sz w:val="24"/>
          <w:szCs w:val="24"/>
          <w:shd w:val="clear" w:color="auto" w:fill="FFFFFF"/>
        </w:rPr>
        <w:t>და</w:t>
      </w:r>
      <w:r w:rsidRPr="00BA1990">
        <w:rPr>
          <w:rFonts w:ascii="Sylfaen" w:hAnsi="Sylfaen" w:cs="Helvetica"/>
          <w:bCs/>
          <w:sz w:val="24"/>
          <w:szCs w:val="24"/>
          <w:shd w:val="clear" w:color="auto" w:fill="FFFFFF"/>
        </w:rPr>
        <w:t xml:space="preserve"> </w:t>
      </w:r>
      <w:r w:rsidRPr="00BA1990">
        <w:rPr>
          <w:rFonts w:ascii="Sylfaen" w:hAnsi="Sylfaen" w:cs="Sylfaen"/>
          <w:bCs/>
          <w:sz w:val="24"/>
          <w:szCs w:val="24"/>
          <w:shd w:val="clear" w:color="auto" w:fill="FFFFFF"/>
        </w:rPr>
        <w:t>მიწოდების</w:t>
      </w:r>
      <w:r w:rsidRPr="00BA1990">
        <w:rPr>
          <w:rFonts w:ascii="Sylfaen" w:hAnsi="Sylfaen" w:cs="Helvetica"/>
          <w:bCs/>
          <w:sz w:val="24"/>
          <w:szCs w:val="24"/>
          <w:shd w:val="clear" w:color="auto" w:fill="FFFFFF"/>
        </w:rPr>
        <w:t xml:space="preserve"> </w:t>
      </w:r>
      <w:r w:rsidRPr="00BA1990">
        <w:rPr>
          <w:rFonts w:ascii="Sylfaen" w:hAnsi="Sylfaen" w:cs="Sylfaen"/>
          <w:bCs/>
          <w:sz w:val="24"/>
          <w:szCs w:val="24"/>
          <w:shd w:val="clear" w:color="auto" w:fill="FFFFFF"/>
        </w:rPr>
        <w:t>წესის</w:t>
      </w:r>
      <w:r w:rsidRPr="00BA1990">
        <w:rPr>
          <w:rFonts w:ascii="Sylfaen" w:hAnsi="Sylfaen" w:cs="Helvetica"/>
          <w:bCs/>
          <w:sz w:val="24"/>
          <w:szCs w:val="24"/>
          <w:shd w:val="clear" w:color="auto" w:fill="FFFFFF"/>
        </w:rPr>
        <w:t xml:space="preserve"> </w:t>
      </w:r>
      <w:r w:rsidRPr="00BA1990">
        <w:rPr>
          <w:rFonts w:ascii="Sylfaen" w:hAnsi="Sylfaen" w:cs="Sylfaen"/>
          <w:bCs/>
          <w:sz w:val="24"/>
          <w:szCs w:val="24"/>
          <w:shd w:val="clear" w:color="auto" w:fill="FFFFFF"/>
        </w:rPr>
        <w:t>შესახებ</w:t>
      </w:r>
      <w:r w:rsidRPr="00BA1990">
        <w:rPr>
          <w:rFonts w:ascii="Sylfaen" w:hAnsi="Sylfaen" w:cs="Sylfaen"/>
          <w:bCs/>
          <w:sz w:val="24"/>
          <w:szCs w:val="24"/>
          <w:shd w:val="clear" w:color="auto" w:fill="FFFFFF"/>
          <w:lang w:val="ka-GE"/>
        </w:rPr>
        <w:t xml:space="preserve">“, რომელიც ეფუძნება </w:t>
      </w:r>
      <w:r w:rsidRPr="00BA1990">
        <w:rPr>
          <w:rFonts w:ascii="Sylfaen" w:hAnsi="Sylfaen"/>
          <w:b/>
          <w:sz w:val="24"/>
          <w:szCs w:val="24"/>
          <w:lang w:val="ka-GE"/>
        </w:rPr>
        <w:t>1999 წლის 22 დეკემბრის ევროკომისიის 2000/96/EC</w:t>
      </w:r>
      <w:r w:rsidRPr="00BA1990">
        <w:rPr>
          <w:rFonts w:ascii="Sylfaen" w:hAnsi="Sylfaen"/>
          <w:b/>
          <w:bCs/>
          <w:sz w:val="24"/>
          <w:szCs w:val="24"/>
          <w:lang w:val="ka-GE"/>
        </w:rPr>
        <w:t xml:space="preserve"> გადაწყვეტილებას</w:t>
      </w:r>
      <w:r w:rsidRPr="00BA1990">
        <w:rPr>
          <w:rFonts w:ascii="Sylfaen" w:hAnsi="Sylfaen"/>
          <w:b/>
          <w:sz w:val="24"/>
          <w:szCs w:val="24"/>
          <w:lang w:val="ka-GE"/>
        </w:rPr>
        <w:t xml:space="preserve"> ევროპული თანამეგობრობის ქსელის მიერ გადამდებ დაავადებათა მზარდი დაფარვის შესახებ  ევროპარლამენტისა და საბჭოს N 2119/98/EC გადაწყვეტილების შესაბამისად</w:t>
      </w:r>
      <w:r w:rsidRPr="00BA1990">
        <w:rPr>
          <w:rFonts w:ascii="Sylfaen" w:hAnsi="Sylfaen"/>
          <w:sz w:val="24"/>
          <w:szCs w:val="24"/>
        </w:rPr>
        <w:t xml:space="preserve"> </w:t>
      </w:r>
      <w:r w:rsidRPr="00BA1990">
        <w:rPr>
          <w:rFonts w:ascii="Sylfaen" w:hAnsi="Sylfaen"/>
          <w:sz w:val="24"/>
          <w:szCs w:val="24"/>
          <w:lang w:val="ka-GE"/>
        </w:rPr>
        <w:t xml:space="preserve">და </w:t>
      </w:r>
      <w:r w:rsidRPr="00BA1990">
        <w:rPr>
          <w:rFonts w:ascii="Sylfaen" w:hAnsi="Sylfaen"/>
          <w:b/>
          <w:sz w:val="24"/>
          <w:szCs w:val="24"/>
          <w:lang w:val="ka-GE"/>
        </w:rPr>
        <w:t xml:space="preserve">2002 წლის 19 მარტის ევროკომისიის 2002/253/EC </w:t>
      </w:r>
      <w:r w:rsidRPr="00BA1990">
        <w:rPr>
          <w:rFonts w:ascii="Sylfaen" w:hAnsi="Sylfaen"/>
          <w:b/>
          <w:bCs/>
          <w:sz w:val="24"/>
          <w:szCs w:val="24"/>
          <w:lang w:val="ka-GE"/>
        </w:rPr>
        <w:t>გადაწყვეტილება</w:t>
      </w:r>
      <w:r w:rsidRPr="00BA1990">
        <w:rPr>
          <w:rFonts w:ascii="Sylfaen" w:hAnsi="Sylfaen"/>
          <w:b/>
          <w:bCs/>
          <w:sz w:val="24"/>
          <w:szCs w:val="24"/>
        </w:rPr>
        <w:t>ს</w:t>
      </w:r>
      <w:r w:rsidRPr="00BA1990">
        <w:rPr>
          <w:rFonts w:ascii="Sylfaen" w:hAnsi="Sylfaen"/>
          <w:b/>
          <w:bCs/>
          <w:sz w:val="24"/>
          <w:szCs w:val="24"/>
          <w:lang w:val="ka-GE"/>
        </w:rPr>
        <w:t xml:space="preserve">, </w:t>
      </w:r>
      <w:r w:rsidRPr="00BA1990">
        <w:rPr>
          <w:rFonts w:ascii="Sylfaen" w:hAnsi="Sylfaen"/>
          <w:b/>
          <w:sz w:val="24"/>
          <w:szCs w:val="24"/>
          <w:lang w:val="ka-GE"/>
        </w:rPr>
        <w:t xml:space="preserve">რომელიც ევროპარლამენტისა და საბჭოს N 2119/98/EC გადაწყვეტილების შესაბამისად, იძლევა შემთხვევათა განმარტებებს ევროპული თანამეგობრობის ქსელისთვის გადამდებ დაავადებათა შესახებ ანგარიშების წარდგენის მიზნით, </w:t>
      </w:r>
      <w:r w:rsidRPr="00BA1990">
        <w:rPr>
          <w:rFonts w:ascii="Sylfaen" w:hAnsi="Sylfaen"/>
          <w:sz w:val="24"/>
          <w:szCs w:val="24"/>
          <w:lang w:val="ka-GE"/>
        </w:rPr>
        <w:t xml:space="preserve">რომელიც ევროპული თანამეგობრობის ქსელს ავალდებულებს გადამდებ დაავადებათა ანგარიშგების მიზნით ისარგებლოს შემთხვევათა ერთნაირი, სტანდარტული განსაზაღვრებით, რაც საშუალებას იძლევა ყველა მონაწილე მხარის ანგარიში იყოს ურთიერთშედარებადი, ასევე - </w:t>
      </w:r>
      <w:r w:rsidRPr="00BA1990">
        <w:rPr>
          <w:rFonts w:ascii="Sylfaen" w:hAnsi="Sylfaen"/>
          <w:b/>
          <w:sz w:val="24"/>
          <w:szCs w:val="24"/>
          <w:lang w:val="ka-GE"/>
        </w:rPr>
        <w:t xml:space="preserve">1998 წლის 24 სექტემბრის ევროპარლამენტისა და საბჭოს N 2119/98/EC </w:t>
      </w:r>
      <w:r w:rsidRPr="00BA1990">
        <w:rPr>
          <w:rFonts w:ascii="Sylfaen" w:hAnsi="Sylfaen"/>
          <w:b/>
          <w:bCs/>
          <w:sz w:val="24"/>
          <w:szCs w:val="24"/>
          <w:lang w:val="ka-GE"/>
        </w:rPr>
        <w:t xml:space="preserve">გადაწყვეტილებას </w:t>
      </w:r>
      <w:r w:rsidRPr="00BA1990">
        <w:rPr>
          <w:rFonts w:ascii="Sylfaen" w:hAnsi="Sylfaen"/>
          <w:b/>
          <w:sz w:val="24"/>
          <w:szCs w:val="24"/>
          <w:lang w:val="ka-GE"/>
        </w:rPr>
        <w:t>ეპიდემიოლოგიური ზედამხედველობისა და გადამდებ დაავადებათა კონტროლის მიზნით  ევროპულ თანამეგობრობაში ქსელის შექმნის თაობაზე</w:t>
      </w:r>
      <w:r w:rsidRPr="00BA1990">
        <w:rPr>
          <w:rFonts w:ascii="Sylfaen" w:hAnsi="Sylfaen"/>
          <w:sz w:val="24"/>
          <w:szCs w:val="24"/>
          <w:lang w:val="ka-GE"/>
        </w:rPr>
        <w:t xml:space="preserve">, </w:t>
      </w:r>
      <w:commentRangeStart w:id="58"/>
      <w:r w:rsidRPr="00BA1990">
        <w:rPr>
          <w:rFonts w:ascii="Sylfaen" w:hAnsi="Sylfaen"/>
          <w:sz w:val="24"/>
          <w:szCs w:val="24"/>
          <w:lang w:val="ka-GE"/>
        </w:rPr>
        <w:t xml:space="preserve">რომლის მიზანია, ეპიდემიოლოგიური ზედამხედველობისა </w:t>
      </w:r>
      <w:r w:rsidRPr="00BA1990">
        <w:rPr>
          <w:rFonts w:ascii="Sylfaen" w:hAnsi="Sylfaen"/>
          <w:sz w:val="24"/>
          <w:szCs w:val="24"/>
        </w:rPr>
        <w:t xml:space="preserve">და გადამდებ დაავადებათა </w:t>
      </w:r>
      <w:r w:rsidRPr="00BA1990">
        <w:rPr>
          <w:rFonts w:ascii="Sylfaen" w:hAnsi="Sylfaen"/>
          <w:sz w:val="24"/>
          <w:szCs w:val="24"/>
          <w:lang w:val="ka-GE"/>
        </w:rPr>
        <w:t>კ</w:t>
      </w:r>
      <w:r w:rsidRPr="00BA1990">
        <w:rPr>
          <w:rFonts w:ascii="Sylfaen" w:hAnsi="Sylfaen"/>
          <w:sz w:val="24"/>
          <w:szCs w:val="24"/>
        </w:rPr>
        <w:t>ონტრ</w:t>
      </w:r>
      <w:r w:rsidRPr="00BA1990">
        <w:rPr>
          <w:rFonts w:ascii="Sylfaen" w:hAnsi="Sylfaen"/>
          <w:sz w:val="24"/>
          <w:szCs w:val="24"/>
          <w:lang w:val="ka-GE"/>
        </w:rPr>
        <w:t>ო</w:t>
      </w:r>
      <w:r w:rsidRPr="00BA1990">
        <w:rPr>
          <w:rFonts w:ascii="Sylfaen" w:hAnsi="Sylfaen"/>
          <w:sz w:val="24"/>
          <w:szCs w:val="24"/>
        </w:rPr>
        <w:t xml:space="preserve">ლის </w:t>
      </w:r>
      <w:r w:rsidRPr="00BA1990">
        <w:rPr>
          <w:rFonts w:ascii="Sylfaen" w:hAnsi="Sylfaen"/>
          <w:sz w:val="24"/>
          <w:szCs w:val="24"/>
          <w:lang w:val="ka-GE"/>
        </w:rPr>
        <w:t xml:space="preserve">მიზნით  ევროპულ თანამეგობრობაში შეიქმნას ერთიანი ქსელი, რომელიც </w:t>
      </w:r>
      <w:del w:id="59" w:author="Nino Kamarauli" w:date="2019-01-09T12:41:00Z">
        <w:r w:rsidRPr="00BA1990" w:rsidDel="006F2E2D">
          <w:rPr>
            <w:rFonts w:ascii="Sylfaen" w:hAnsi="Sylfaen"/>
            <w:sz w:val="24"/>
            <w:szCs w:val="24"/>
            <w:lang w:val="ka-GE"/>
          </w:rPr>
          <w:delText>უზრულნველყოფს</w:delText>
        </w:r>
      </w:del>
      <w:ins w:id="60" w:author="Nino Kamarauli" w:date="2019-01-09T12:41:00Z">
        <w:r w:rsidRPr="00BA1990">
          <w:rPr>
            <w:rFonts w:ascii="Sylfaen" w:hAnsi="Sylfaen"/>
            <w:sz w:val="24"/>
            <w:szCs w:val="24"/>
            <w:lang w:val="ka-GE"/>
          </w:rPr>
          <w:t>უზრუნველყოფს</w:t>
        </w:r>
      </w:ins>
      <w:r w:rsidRPr="00BA1990">
        <w:rPr>
          <w:rFonts w:ascii="Sylfaen" w:hAnsi="Sylfaen"/>
          <w:sz w:val="24"/>
          <w:szCs w:val="24"/>
          <w:lang w:val="ka-GE"/>
        </w:rPr>
        <w:t xml:space="preserve"> ზედამხედველობის ერთიან პრინციპებს და შესაძლებელს გახდის ინფორმაციის დროულ გაცვლას მონაწილე მხარეთა შორის, ვერიფიკაციის ერთნაირ მოდელს, კონტროლის ღონისძიებათა დროულობას, ადექვატურობას და ხელმისაწვდომობას. </w:t>
      </w:r>
      <w:del w:id="61" w:author="Nino Kamarauli" w:date="2019-01-09T12:58:00Z">
        <w:r w:rsidDel="00BA1990">
          <w:rPr>
            <w:rFonts w:ascii="Sylfaen" w:hAnsi="Sylfaen"/>
            <w:sz w:val="24"/>
            <w:szCs w:val="24"/>
            <w:lang w:val="ka-GE"/>
          </w:rPr>
          <w:delText xml:space="preserve">აღნიშნული </w:delText>
        </w:r>
        <w:r w:rsidRPr="00935CD7" w:rsidDel="00BA1990">
          <w:rPr>
            <w:rFonts w:ascii="Sylfaen" w:hAnsi="Sylfaen"/>
            <w:sz w:val="24"/>
            <w:szCs w:val="24"/>
            <w:lang w:val="ka-GE"/>
          </w:rPr>
          <w:delText>ბრძანებით განისაზღრა ეპიდემიოლოგიური ზედამხედველობის მიზნით ერთიანი ინტეგრირებული ელექტრონული სისტემით ინფორმაციის მოგროვება, დამტკიცდა ზედამხედველობას დაქვემდებარებული დაავადებების ნუსხა და სტანდარტული განსაზღვ</w:delText>
        </w:r>
      </w:del>
      <w:del w:id="62" w:author="Nino Kamarauli" w:date="2019-01-09T12:56:00Z">
        <w:r w:rsidRPr="00935CD7" w:rsidDel="00BA1990">
          <w:rPr>
            <w:rFonts w:ascii="Sylfaen" w:hAnsi="Sylfaen"/>
            <w:sz w:val="24"/>
            <w:szCs w:val="24"/>
            <w:lang w:val="ka-GE"/>
          </w:rPr>
          <w:delText>ე</w:delText>
        </w:r>
      </w:del>
      <w:del w:id="63" w:author="Nino Kamarauli" w:date="2019-01-09T12:58:00Z">
        <w:r w:rsidRPr="00935CD7" w:rsidDel="00BA1990">
          <w:rPr>
            <w:rFonts w:ascii="Sylfaen" w:hAnsi="Sylfaen"/>
            <w:sz w:val="24"/>
            <w:szCs w:val="24"/>
            <w:lang w:val="ka-GE"/>
          </w:rPr>
          <w:delText>რების შემუშავების წესი</w:delText>
        </w:r>
        <w:r w:rsidRPr="00935CD7" w:rsidDel="00BA1990">
          <w:rPr>
            <w:rFonts w:ascii="Sylfaen" w:hAnsi="Sylfaen"/>
            <w:sz w:val="24"/>
            <w:szCs w:val="24"/>
          </w:rPr>
          <w:delText>.</w:delText>
        </w:r>
        <w:r w:rsidDel="00BA1990">
          <w:rPr>
            <w:rFonts w:ascii="Sylfaen" w:hAnsi="Sylfaen"/>
            <w:sz w:val="24"/>
            <w:szCs w:val="24"/>
            <w:lang w:val="ka-GE"/>
          </w:rPr>
          <w:delText xml:space="preserve"> </w:delText>
        </w:r>
        <w:commentRangeEnd w:id="58"/>
        <w:r w:rsidDel="00BA1990">
          <w:rPr>
            <w:rStyle w:val="CommentReference"/>
            <w:rFonts w:eastAsia="SimSun"/>
          </w:rPr>
          <w:commentReference w:id="58"/>
        </w:r>
      </w:del>
    </w:p>
    <w:p w14:paraId="58E81AD1" w14:textId="77777777" w:rsidR="003C1B1E" w:rsidRPr="00BA1990" w:rsidRDefault="003C1B1E">
      <w:pPr>
        <w:numPr>
          <w:ilvl w:val="0"/>
          <w:numId w:val="32"/>
        </w:numPr>
        <w:ind w:left="630"/>
        <w:contextualSpacing/>
        <w:jc w:val="both"/>
        <w:rPr>
          <w:rFonts w:ascii="Sylfaen" w:hAnsi="Sylfaen"/>
          <w:sz w:val="24"/>
          <w:szCs w:val="24"/>
          <w:lang w:val="ka-GE"/>
        </w:rPr>
        <w:pPrChange w:id="64" w:author="Nino Kamarauli" w:date="2019-01-09T12:58:00Z">
          <w:pPr>
            <w:ind w:left="630"/>
            <w:contextualSpacing/>
            <w:jc w:val="both"/>
          </w:pPr>
        </w:pPrChange>
      </w:pPr>
      <w:r w:rsidRPr="00BA1990">
        <w:rPr>
          <w:rFonts w:ascii="Sylfaen" w:hAnsi="Sylfaen"/>
          <w:sz w:val="24"/>
          <w:szCs w:val="24"/>
          <w:lang w:val="ka-GE"/>
        </w:rPr>
        <w:t xml:space="preserve">გადამდებ დაავადებათა ზედამხედველობის ქსელით დაფარვა  </w:t>
      </w:r>
      <w:r w:rsidRPr="00DA209E">
        <w:rPr>
          <w:rFonts w:ascii="Sylfaen" w:hAnsi="Sylfaen"/>
          <w:sz w:val="24"/>
          <w:szCs w:val="24"/>
          <w:lang w:val="ka-GE"/>
        </w:rPr>
        <w:t xml:space="preserve">საქართველოში არის ტოტალური 73 დაავადების/მდგომარეობისთვის: ეპიდზედამხედველობა საქართველოში ფარავს მთელი ქვეყნის ტერიტორიას და ჩართულია მთელი </w:t>
      </w:r>
      <w:r w:rsidRPr="00DA209E">
        <w:rPr>
          <w:rFonts w:ascii="Sylfaen" w:hAnsi="Sylfaen"/>
          <w:sz w:val="24"/>
          <w:szCs w:val="24"/>
          <w:lang w:val="ka-GE"/>
        </w:rPr>
        <w:lastRenderedPageBreak/>
        <w:t xml:space="preserve">მოსახლეობა თანაბარზომიერად.  </w:t>
      </w:r>
      <w:commentRangeStart w:id="65"/>
      <w:del w:id="66" w:author="Nino Kamarauli" w:date="2019-01-09T12:59:00Z">
        <w:r w:rsidRPr="00C92567" w:rsidDel="00BA1990">
          <w:rPr>
            <w:rFonts w:ascii="Sylfaen" w:hAnsi="Sylfaen"/>
            <w:sz w:val="24"/>
            <w:szCs w:val="24"/>
            <w:lang w:val="ka-GE"/>
          </w:rPr>
          <w:delText>ეპიდზედამხედველობის ძირითადი ტიპი განსაზღვრულია, როგორც პოპულაციური, პასიური.</w:delText>
        </w:r>
        <w:commentRangeEnd w:id="65"/>
        <w:r w:rsidDel="00BA1990">
          <w:rPr>
            <w:rStyle w:val="CommentReference"/>
            <w:rFonts w:eastAsia="SimSun"/>
          </w:rPr>
          <w:commentReference w:id="65"/>
        </w:r>
      </w:del>
    </w:p>
    <w:p w14:paraId="5B59B0CC" w14:textId="77777777" w:rsidR="003C1B1E" w:rsidRPr="003208EA" w:rsidRDefault="003C1B1E" w:rsidP="003C1B1E">
      <w:pPr>
        <w:numPr>
          <w:ilvl w:val="0"/>
          <w:numId w:val="32"/>
        </w:numPr>
        <w:contextualSpacing/>
        <w:jc w:val="both"/>
        <w:rPr>
          <w:rFonts w:ascii="Sylfaen" w:hAnsi="Sylfaen"/>
          <w:sz w:val="24"/>
          <w:szCs w:val="24"/>
          <w:lang w:val="ka-GE"/>
        </w:rPr>
      </w:pPr>
      <w:r w:rsidRPr="00405D01">
        <w:rPr>
          <w:rFonts w:ascii="Sylfaen" w:hAnsi="Sylfaen"/>
          <w:sz w:val="24"/>
          <w:szCs w:val="24"/>
          <w:lang w:val="ka-GE"/>
        </w:rPr>
        <w:t>საყრდენი ბაზებით ზედამხედველობას ექვემდებარება გრიპისმაგვარი დაავადებები, მძიმე მწვავე რესპირაციული დაავ</w:t>
      </w:r>
      <w:r w:rsidRPr="00561F1E">
        <w:rPr>
          <w:rFonts w:ascii="Sylfaen" w:hAnsi="Sylfaen"/>
          <w:sz w:val="24"/>
          <w:szCs w:val="24"/>
          <w:lang w:val="ka-GE"/>
        </w:rPr>
        <w:t>ადებები, როტავირუსული დიარეა და ინვაზიური მენინგიტები.</w:t>
      </w:r>
      <w:r w:rsidRPr="003208EA">
        <w:rPr>
          <w:rFonts w:ascii="Sylfaen" w:hAnsi="Sylfaen"/>
          <w:sz w:val="24"/>
          <w:szCs w:val="24"/>
          <w:lang w:val="ka-GE"/>
        </w:rPr>
        <w:t xml:space="preserve"> ჩამოთვლილი დაავადებების ზედამხედველობის წესი - საყრდენი ბაზებით - განსაზღვრულია ჯანმრთელობის მსოფლიო ორგანიზაციის რეკომენდაციათა შესაბამისად.</w:t>
      </w:r>
    </w:p>
    <w:p w14:paraId="1AE0676A" w14:textId="77777777" w:rsidR="003C1B1E" w:rsidRPr="00935CD7" w:rsidRDefault="003C1B1E" w:rsidP="003C1B1E">
      <w:pPr>
        <w:numPr>
          <w:ilvl w:val="0"/>
          <w:numId w:val="32"/>
        </w:numPr>
        <w:contextualSpacing/>
        <w:jc w:val="both"/>
        <w:rPr>
          <w:rFonts w:ascii="Sylfaen" w:hAnsi="Sylfaen"/>
          <w:sz w:val="24"/>
          <w:szCs w:val="24"/>
          <w:lang w:val="ka-GE"/>
        </w:rPr>
      </w:pPr>
      <w:r w:rsidRPr="009C4679">
        <w:rPr>
          <w:rFonts w:ascii="Sylfaen" w:hAnsi="Sylfaen"/>
          <w:sz w:val="24"/>
          <w:szCs w:val="24"/>
          <w:lang w:val="ka-GE"/>
        </w:rPr>
        <w:t xml:space="preserve">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გენერალური </w:t>
      </w:r>
      <w:r w:rsidRPr="00935CD7">
        <w:rPr>
          <w:rFonts w:ascii="Sylfaen" w:hAnsi="Sylfaen"/>
          <w:sz w:val="24"/>
          <w:szCs w:val="24"/>
          <w:lang w:val="ka-GE"/>
        </w:rPr>
        <w:t>დირექტორის 2016 წლის 2 აგვისტოს #06-118/ო ბრძანებით „შემთხვევათა სტანდარტული განსაზღვრებების დამტკიცების შესახებ“ დამტკიცებულია სტანდარტული განსაზღვრებები</w:t>
      </w:r>
      <w:r>
        <w:rPr>
          <w:rFonts w:ascii="Sylfaen" w:hAnsi="Sylfaen"/>
          <w:sz w:val="24"/>
          <w:szCs w:val="24"/>
          <w:lang w:val="ka-GE"/>
        </w:rPr>
        <w:t>.</w:t>
      </w:r>
    </w:p>
    <w:p w14:paraId="2DEC172A" w14:textId="77777777" w:rsidR="003C1B1E" w:rsidRPr="00BF7015" w:rsidRDefault="003C1B1E" w:rsidP="003C1B1E">
      <w:pPr>
        <w:numPr>
          <w:ilvl w:val="0"/>
          <w:numId w:val="32"/>
        </w:numPr>
        <w:contextualSpacing/>
        <w:jc w:val="both"/>
        <w:rPr>
          <w:rFonts w:ascii="Sylfaen" w:hAnsi="Sylfaen"/>
          <w:sz w:val="24"/>
          <w:szCs w:val="24"/>
          <w:lang w:val="ka-GE"/>
        </w:rPr>
      </w:pPr>
      <w:r w:rsidRPr="00BF7015">
        <w:rPr>
          <w:rFonts w:ascii="Sylfaen" w:hAnsi="Sylfaen"/>
          <w:sz w:val="24"/>
          <w:szCs w:val="24"/>
          <w:lang w:val="ka-GE"/>
        </w:rPr>
        <w:t>საქართველო ეპიდზედამხედველობისა და გადამდებ დაავადებათა კონტროლის მიზნით იყენებს ეპიდზედამხედველობის ერთიან ინტეგრირებულ სისტემას, რომელიც გამოიყენება ცხოველთა და ადამიანთა გადამდები დაავადებებისა და ზედამხედველობას დაქვემდებარებული მდგომარეობების აღრიცხვის, რეგისტრაციის, შეტყობინებისა და ანგარიშგების მიზნით. დღეისთვის, სისტემის ადამიანთა დაავადებების,</w:t>
      </w:r>
      <w:ins w:id="67" w:author="Nino Kamarauli" w:date="2019-01-09T13:00:00Z">
        <w:r>
          <w:rPr>
            <w:rFonts w:ascii="Sylfaen" w:hAnsi="Sylfaen"/>
            <w:sz w:val="24"/>
            <w:szCs w:val="24"/>
            <w:lang w:val="ka-GE"/>
          </w:rPr>
          <w:t xml:space="preserve"> </w:t>
        </w:r>
      </w:ins>
      <w:r w:rsidRPr="00BF7015">
        <w:rPr>
          <w:rFonts w:ascii="Sylfaen" w:hAnsi="Sylfaen"/>
          <w:sz w:val="24"/>
          <w:szCs w:val="24"/>
          <w:lang w:val="ka-GE"/>
        </w:rPr>
        <w:t>მდგომარეობების ზედამხედველობის ნაწილი არის ღია სისტემა, რომელსაც აქვს სხვა ელექტრონულ სისტემებთან ინტეგრირების შესაძლებლობა, პროგრამული კოდების გამოყენებით.</w:t>
      </w:r>
    </w:p>
    <w:p w14:paraId="55416EF0" w14:textId="77777777" w:rsidR="003C1B1E" w:rsidRDefault="003C1B1E" w:rsidP="003C1B1E">
      <w:pPr>
        <w:numPr>
          <w:ilvl w:val="0"/>
          <w:numId w:val="32"/>
        </w:numPr>
        <w:contextualSpacing/>
        <w:jc w:val="both"/>
        <w:rPr>
          <w:rFonts w:ascii="Sylfaen" w:hAnsi="Sylfaen"/>
          <w:sz w:val="24"/>
          <w:szCs w:val="24"/>
          <w:lang w:val="ka-GE"/>
        </w:rPr>
      </w:pPr>
      <w:r w:rsidRPr="00BF7015">
        <w:rPr>
          <w:rFonts w:ascii="Sylfaen" w:hAnsi="Sylfaen"/>
          <w:sz w:val="24"/>
          <w:szCs w:val="24"/>
          <w:lang w:val="ka-GE"/>
        </w:rPr>
        <w:t>საქართველო ჯანმრთელობის მსოფლიო ორგანიზაციის ევროპის რეგიონის ერთიან საინფორმაციო ბაზებთან (CICID, JRF) ინტეგრირებულია ანგარიშგების მიზნით და წარადგენს ინფორმაციას ეპიდზედამხედველობას დაქვემდებარებული დაავადებების/</w:t>
      </w:r>
      <w:r>
        <w:rPr>
          <w:rFonts w:ascii="Sylfaen" w:hAnsi="Sylfaen"/>
          <w:sz w:val="24"/>
          <w:szCs w:val="24"/>
          <w:lang w:val="ka-GE"/>
        </w:rPr>
        <w:t xml:space="preserve"> </w:t>
      </w:r>
      <w:r w:rsidRPr="00BF7015">
        <w:rPr>
          <w:rFonts w:ascii="Sylfaen" w:hAnsi="Sylfaen"/>
          <w:sz w:val="24"/>
          <w:szCs w:val="24"/>
          <w:lang w:val="ka-GE"/>
        </w:rPr>
        <w:t>მდგომარეობების შესახებ.</w:t>
      </w:r>
    </w:p>
    <w:p w14:paraId="4A49CE5F" w14:textId="77777777" w:rsidR="003C1B1E" w:rsidRDefault="003C1B1E" w:rsidP="003C1B1E">
      <w:pPr>
        <w:numPr>
          <w:ilvl w:val="0"/>
          <w:numId w:val="32"/>
        </w:numPr>
        <w:spacing w:line="20" w:lineRule="atLeast"/>
        <w:contextualSpacing/>
        <w:jc w:val="both"/>
        <w:rPr>
          <w:rFonts w:ascii="Sylfaen" w:hAnsi="Sylfaen"/>
          <w:sz w:val="24"/>
          <w:szCs w:val="24"/>
          <w:lang w:val="ka-GE"/>
        </w:rPr>
      </w:pPr>
      <w:r w:rsidRPr="00BF7015">
        <w:rPr>
          <w:rFonts w:ascii="Sylfaen" w:hAnsi="Sylfaen"/>
          <w:sz w:val="24"/>
          <w:szCs w:val="24"/>
          <w:lang w:val="ka-GE"/>
        </w:rPr>
        <w:t>ერთიანი ინტეგრირებული ელექტრონული ადაპტაცია შესაძლებელია ევროკავშირის ერთიან ზედამხედველობის ქსელთან (TESSY)</w:t>
      </w:r>
      <w:r>
        <w:rPr>
          <w:rFonts w:ascii="Sylfaen" w:hAnsi="Sylfaen"/>
          <w:sz w:val="24"/>
          <w:szCs w:val="24"/>
          <w:lang w:val="ka-GE"/>
        </w:rPr>
        <w:t xml:space="preserve">, რომელშიც </w:t>
      </w:r>
      <w:r w:rsidRPr="00935CD7">
        <w:rPr>
          <w:rFonts w:ascii="Sylfaen" w:hAnsi="Sylfaen"/>
          <w:sz w:val="24"/>
          <w:szCs w:val="24"/>
          <w:lang w:val="ka-GE"/>
        </w:rPr>
        <w:t>საქართველო წარადგენს ინფორმაციას გრიპისმაგვარი დაავადებებისა და გრიპის ვირუსის ცირკულაციის</w:t>
      </w:r>
      <w:r w:rsidRPr="00567049">
        <w:rPr>
          <w:rFonts w:ascii="Sylfaen" w:hAnsi="Sylfaen"/>
          <w:sz w:val="24"/>
          <w:szCs w:val="24"/>
          <w:lang w:val="ka-GE"/>
        </w:rPr>
        <w:t xml:space="preserve"> </w:t>
      </w:r>
      <w:r w:rsidRPr="00935CD7">
        <w:rPr>
          <w:rFonts w:ascii="Sylfaen" w:hAnsi="Sylfaen"/>
          <w:sz w:val="24"/>
          <w:szCs w:val="24"/>
          <w:lang w:val="ka-GE"/>
        </w:rPr>
        <w:t>შესახებ ყოველკვირეულად; იმავე სისტემაში ინფორმაცია ქვეყანაში აივ ინფექცია შიდსისა და ტუბერკულოზის შესახებ რეგისტრირდება ყოველწლიურად</w:t>
      </w:r>
      <w:r>
        <w:rPr>
          <w:rFonts w:ascii="Sylfaen" w:hAnsi="Sylfaen"/>
          <w:sz w:val="24"/>
          <w:szCs w:val="24"/>
          <w:lang w:val="ka-GE"/>
        </w:rPr>
        <w:t xml:space="preserve"> </w:t>
      </w:r>
      <w:r w:rsidRPr="00BB0787">
        <w:rPr>
          <w:rFonts w:ascii="Sylfaen" w:hAnsi="Sylfaen"/>
          <w:i/>
          <w:sz w:val="24"/>
          <w:szCs w:val="24"/>
          <w:lang w:val="ka-GE"/>
        </w:rPr>
        <w:t xml:space="preserve">(საქართველო მონაცემებს წარადგენს ჯანმრთელობის მსოფლიო ორგანიზაციის ევროპის ბიუროს რეკომენდაციათა საფუძველზე. ევროკავშირის ერთიანი ზედამხედველობის ქსელში (TESSY)  მონაცემების შეტანა მოითხოვს სპეციალურ წვდომას. წვდომა და დაშვება მომხმარებლისთვის ისაზღვრება </w:t>
      </w:r>
      <w:r w:rsidRPr="008F72EE">
        <w:rPr>
          <w:rFonts w:ascii="Sylfaen" w:hAnsi="Sylfaen"/>
          <w:i/>
          <w:sz w:val="24"/>
          <w:szCs w:val="24"/>
          <w:lang w:val="ka-GE"/>
        </w:rPr>
        <w:t>ECDC-ის მიერ)</w:t>
      </w:r>
    </w:p>
    <w:p w14:paraId="0C7EDC8B" w14:textId="77777777" w:rsidR="003C1B1E" w:rsidRDefault="003C1B1E" w:rsidP="003C1B1E">
      <w:pPr>
        <w:numPr>
          <w:ilvl w:val="0"/>
          <w:numId w:val="32"/>
        </w:numPr>
        <w:spacing w:line="20" w:lineRule="atLeast"/>
        <w:contextualSpacing/>
        <w:jc w:val="both"/>
        <w:rPr>
          <w:rFonts w:ascii="Sylfaen" w:hAnsi="Sylfaen"/>
          <w:sz w:val="24"/>
          <w:szCs w:val="24"/>
          <w:lang w:val="ka-GE"/>
        </w:rPr>
      </w:pPr>
      <w:r w:rsidRPr="008F72EE">
        <w:rPr>
          <w:rFonts w:ascii="Sylfaen" w:hAnsi="Sylfaen" w:cs="Sylfaen"/>
          <w:sz w:val="24"/>
          <w:szCs w:val="24"/>
          <w:lang w:val="ka-GE"/>
        </w:rPr>
        <w:t>ეპიდემიებზე</w:t>
      </w:r>
      <w:r w:rsidRPr="008F72EE">
        <w:rPr>
          <w:rFonts w:ascii="Sylfaen" w:hAnsi="Sylfaen"/>
          <w:sz w:val="24"/>
          <w:szCs w:val="24"/>
          <w:lang w:val="ka-GE"/>
        </w:rPr>
        <w:t xml:space="preserve"> </w:t>
      </w:r>
      <w:r w:rsidRPr="008F72EE">
        <w:rPr>
          <w:rFonts w:ascii="Sylfaen" w:hAnsi="Sylfaen" w:cs="Sylfaen"/>
          <w:sz w:val="24"/>
          <w:szCs w:val="24"/>
          <w:lang w:val="ka-GE"/>
        </w:rPr>
        <w:t>მეთვალყურეობის</w:t>
      </w:r>
      <w:r w:rsidRPr="008F72EE">
        <w:rPr>
          <w:rFonts w:ascii="Sylfaen" w:hAnsi="Sylfaen"/>
          <w:sz w:val="24"/>
          <w:szCs w:val="24"/>
          <w:lang w:val="ka-GE"/>
        </w:rPr>
        <w:t xml:space="preserve"> </w:t>
      </w:r>
      <w:r w:rsidRPr="008F72EE">
        <w:rPr>
          <w:rFonts w:ascii="Sylfaen" w:hAnsi="Sylfaen" w:cs="Sylfaen"/>
          <w:sz w:val="24"/>
          <w:szCs w:val="24"/>
          <w:lang w:val="ka-GE"/>
        </w:rPr>
        <w:t>საინფორმაციო</w:t>
      </w:r>
      <w:r w:rsidRPr="008F72EE">
        <w:rPr>
          <w:rFonts w:ascii="Sylfaen" w:hAnsi="Sylfaen"/>
          <w:sz w:val="24"/>
          <w:szCs w:val="24"/>
          <w:lang w:val="ka-GE"/>
        </w:rPr>
        <w:t xml:space="preserve"> </w:t>
      </w:r>
      <w:r w:rsidRPr="008F72EE">
        <w:rPr>
          <w:rFonts w:ascii="Sylfaen" w:hAnsi="Sylfaen" w:cs="Sylfaen"/>
          <w:sz w:val="24"/>
          <w:szCs w:val="24"/>
          <w:lang w:val="ka-GE"/>
        </w:rPr>
        <w:t>სისტემის</w:t>
      </w:r>
      <w:r w:rsidRPr="008F72EE">
        <w:rPr>
          <w:rFonts w:ascii="Sylfaen" w:hAnsi="Sylfaen"/>
          <w:sz w:val="24"/>
          <w:szCs w:val="24"/>
          <w:lang w:val="ka-GE"/>
        </w:rPr>
        <w:t xml:space="preserve"> (Epidemic intelligence Information System – FWD) </w:t>
      </w:r>
      <w:r w:rsidRPr="008F72EE">
        <w:rPr>
          <w:rFonts w:ascii="Sylfaen" w:hAnsi="Sylfaen" w:cs="Sylfaen"/>
          <w:sz w:val="24"/>
          <w:szCs w:val="24"/>
          <w:lang w:val="ka-GE"/>
        </w:rPr>
        <w:t>მეშვეობით</w:t>
      </w:r>
      <w:r w:rsidRPr="008F72EE">
        <w:rPr>
          <w:rFonts w:ascii="Sylfaen" w:hAnsi="Sylfaen"/>
          <w:sz w:val="24"/>
          <w:szCs w:val="24"/>
          <w:lang w:val="ka-GE"/>
        </w:rPr>
        <w:t xml:space="preserve"> </w:t>
      </w:r>
      <w:r w:rsidRPr="008F72EE">
        <w:rPr>
          <w:rFonts w:ascii="Sylfaen" w:hAnsi="Sylfaen" w:cs="Sylfaen"/>
          <w:sz w:val="24"/>
          <w:szCs w:val="24"/>
          <w:lang w:val="ka-GE"/>
        </w:rPr>
        <w:t>ხორციელდება</w:t>
      </w:r>
      <w:r w:rsidRPr="008F72EE">
        <w:rPr>
          <w:rFonts w:ascii="Sylfaen" w:hAnsi="Sylfaen"/>
          <w:sz w:val="24"/>
          <w:szCs w:val="24"/>
          <w:lang w:val="ka-GE"/>
        </w:rPr>
        <w:t xml:space="preserve"> </w:t>
      </w:r>
      <w:r w:rsidRPr="008F72EE">
        <w:rPr>
          <w:rFonts w:ascii="Sylfaen" w:hAnsi="Sylfaen" w:cs="Sylfaen"/>
          <w:sz w:val="24"/>
          <w:szCs w:val="24"/>
          <w:lang w:val="ka-GE"/>
        </w:rPr>
        <w:t>საკვებითა</w:t>
      </w:r>
      <w:r w:rsidRPr="008F72EE">
        <w:rPr>
          <w:rFonts w:ascii="Sylfaen" w:hAnsi="Sylfaen"/>
          <w:sz w:val="24"/>
          <w:szCs w:val="24"/>
          <w:lang w:val="ka-GE"/>
        </w:rPr>
        <w:t xml:space="preserve"> </w:t>
      </w:r>
      <w:r w:rsidRPr="008F72EE">
        <w:rPr>
          <w:rFonts w:ascii="Sylfaen" w:hAnsi="Sylfaen" w:cs="Sylfaen"/>
          <w:sz w:val="24"/>
          <w:szCs w:val="24"/>
          <w:lang w:val="ka-GE"/>
        </w:rPr>
        <w:t>და</w:t>
      </w:r>
      <w:r w:rsidRPr="008F72EE">
        <w:rPr>
          <w:rFonts w:ascii="Sylfaen" w:hAnsi="Sylfaen"/>
          <w:sz w:val="24"/>
          <w:szCs w:val="24"/>
          <w:lang w:val="ka-GE"/>
        </w:rPr>
        <w:t xml:space="preserve"> </w:t>
      </w:r>
      <w:r w:rsidRPr="008F72EE">
        <w:rPr>
          <w:rFonts w:ascii="Sylfaen" w:hAnsi="Sylfaen" w:cs="Sylfaen"/>
          <w:sz w:val="24"/>
          <w:szCs w:val="24"/>
          <w:lang w:val="ka-GE"/>
        </w:rPr>
        <w:t>წყლით</w:t>
      </w:r>
      <w:r w:rsidRPr="008F72EE">
        <w:rPr>
          <w:rFonts w:ascii="Sylfaen" w:hAnsi="Sylfaen"/>
          <w:sz w:val="24"/>
          <w:szCs w:val="24"/>
          <w:lang w:val="ka-GE"/>
        </w:rPr>
        <w:t xml:space="preserve"> </w:t>
      </w:r>
      <w:r w:rsidRPr="008F72EE">
        <w:rPr>
          <w:rFonts w:ascii="Sylfaen" w:hAnsi="Sylfaen" w:cs="Sylfaen"/>
          <w:sz w:val="24"/>
          <w:szCs w:val="24"/>
          <w:lang w:val="ka-GE"/>
        </w:rPr>
        <w:t>გადაცემადი</w:t>
      </w:r>
      <w:r w:rsidRPr="008F72EE">
        <w:rPr>
          <w:rFonts w:ascii="Sylfaen" w:hAnsi="Sylfaen"/>
          <w:sz w:val="24"/>
          <w:szCs w:val="24"/>
          <w:lang w:val="ka-GE"/>
        </w:rPr>
        <w:t xml:space="preserve"> </w:t>
      </w:r>
      <w:r w:rsidRPr="008F72EE">
        <w:rPr>
          <w:rFonts w:ascii="Sylfaen" w:hAnsi="Sylfaen" w:cs="Sylfaen"/>
          <w:sz w:val="24"/>
          <w:szCs w:val="24"/>
          <w:lang w:val="ka-GE"/>
        </w:rPr>
        <w:t>და</w:t>
      </w:r>
      <w:r w:rsidRPr="008F72EE">
        <w:rPr>
          <w:rFonts w:ascii="Sylfaen" w:hAnsi="Sylfaen"/>
          <w:sz w:val="24"/>
          <w:szCs w:val="24"/>
          <w:lang w:val="ka-GE"/>
        </w:rPr>
        <w:t xml:space="preserve"> </w:t>
      </w:r>
      <w:r w:rsidRPr="00794554">
        <w:rPr>
          <w:rFonts w:ascii="Sylfaen" w:hAnsi="Sylfaen" w:cs="Sylfaen"/>
          <w:sz w:val="24"/>
          <w:szCs w:val="24"/>
          <w:lang w:val="ka-GE"/>
        </w:rPr>
        <w:t>ზოონოზური</w:t>
      </w:r>
      <w:r w:rsidRPr="00794554">
        <w:rPr>
          <w:rFonts w:ascii="Sylfaen" w:hAnsi="Sylfaen"/>
          <w:sz w:val="24"/>
          <w:szCs w:val="24"/>
          <w:lang w:val="ka-GE"/>
        </w:rPr>
        <w:t xml:space="preserve"> </w:t>
      </w:r>
      <w:r w:rsidRPr="00794554">
        <w:rPr>
          <w:rFonts w:ascii="Sylfaen" w:hAnsi="Sylfaen" w:cs="Sylfaen"/>
          <w:sz w:val="24"/>
          <w:szCs w:val="24"/>
          <w:lang w:val="ka-GE"/>
        </w:rPr>
        <w:t>დაავადებებით</w:t>
      </w:r>
      <w:r w:rsidRPr="00794554">
        <w:rPr>
          <w:rFonts w:ascii="Sylfaen" w:hAnsi="Sylfaen"/>
          <w:sz w:val="24"/>
          <w:szCs w:val="24"/>
          <w:lang w:val="ka-GE"/>
        </w:rPr>
        <w:t xml:space="preserve"> </w:t>
      </w:r>
      <w:r w:rsidRPr="00794554">
        <w:rPr>
          <w:rFonts w:ascii="Sylfaen" w:hAnsi="Sylfaen" w:cs="Sylfaen"/>
          <w:sz w:val="24"/>
          <w:szCs w:val="24"/>
          <w:lang w:val="ka-GE"/>
        </w:rPr>
        <w:t>გამოწვეულ</w:t>
      </w:r>
      <w:r w:rsidRPr="00794554">
        <w:rPr>
          <w:rFonts w:ascii="Sylfaen" w:hAnsi="Sylfaen"/>
          <w:sz w:val="24"/>
          <w:szCs w:val="24"/>
          <w:lang w:val="ka-GE"/>
        </w:rPr>
        <w:t xml:space="preserve"> </w:t>
      </w:r>
      <w:r w:rsidRPr="00794554">
        <w:rPr>
          <w:rFonts w:ascii="Sylfaen" w:hAnsi="Sylfaen" w:cs="Sylfaen"/>
          <w:sz w:val="24"/>
          <w:szCs w:val="24"/>
          <w:lang w:val="ka-GE"/>
        </w:rPr>
        <w:t>ეპიდაფეთქებებზე</w:t>
      </w:r>
      <w:r w:rsidRPr="00794554">
        <w:rPr>
          <w:rFonts w:ascii="Sylfaen" w:hAnsi="Sylfaen"/>
          <w:sz w:val="24"/>
          <w:szCs w:val="24"/>
          <w:lang w:val="ka-GE"/>
        </w:rPr>
        <w:t xml:space="preserve"> </w:t>
      </w:r>
      <w:r w:rsidRPr="00794554">
        <w:rPr>
          <w:rFonts w:ascii="Sylfaen" w:hAnsi="Sylfaen" w:cs="Sylfaen"/>
          <w:sz w:val="24"/>
          <w:szCs w:val="24"/>
          <w:lang w:val="ka-GE"/>
        </w:rPr>
        <w:t>ნაადრევი</w:t>
      </w:r>
      <w:r w:rsidRPr="00794554">
        <w:rPr>
          <w:rFonts w:ascii="Sylfaen" w:hAnsi="Sylfaen"/>
          <w:sz w:val="24"/>
          <w:szCs w:val="24"/>
          <w:lang w:val="ka-GE"/>
        </w:rPr>
        <w:t xml:space="preserve"> </w:t>
      </w:r>
      <w:r w:rsidRPr="00794554">
        <w:rPr>
          <w:rFonts w:ascii="Sylfaen" w:hAnsi="Sylfaen" w:cs="Sylfaen"/>
          <w:sz w:val="24"/>
          <w:szCs w:val="24"/>
          <w:lang w:val="ka-GE"/>
        </w:rPr>
        <w:t>შეტყობინება</w:t>
      </w:r>
      <w:r w:rsidRPr="00794554">
        <w:rPr>
          <w:rFonts w:ascii="Sylfaen" w:hAnsi="Sylfaen"/>
          <w:sz w:val="24"/>
          <w:szCs w:val="24"/>
          <w:lang w:val="ka-GE"/>
        </w:rPr>
        <w:t xml:space="preserve"> </w:t>
      </w:r>
      <w:r w:rsidRPr="00794554">
        <w:rPr>
          <w:rFonts w:ascii="Sylfaen" w:hAnsi="Sylfaen" w:cs="Sylfaen"/>
          <w:sz w:val="24"/>
          <w:szCs w:val="24"/>
          <w:lang w:val="ka-GE"/>
        </w:rPr>
        <w:t>და</w:t>
      </w:r>
      <w:r w:rsidRPr="00794554">
        <w:rPr>
          <w:rFonts w:ascii="Sylfaen" w:hAnsi="Sylfaen"/>
          <w:sz w:val="24"/>
          <w:szCs w:val="24"/>
          <w:lang w:val="ka-GE"/>
        </w:rPr>
        <w:t xml:space="preserve"> </w:t>
      </w:r>
      <w:r w:rsidRPr="00794554">
        <w:rPr>
          <w:rFonts w:ascii="Sylfaen" w:hAnsi="Sylfaen" w:cs="Sylfaen"/>
          <w:sz w:val="24"/>
          <w:szCs w:val="24"/>
          <w:lang w:val="ka-GE"/>
        </w:rPr>
        <w:t>სწრაფი</w:t>
      </w:r>
      <w:r w:rsidRPr="00794554">
        <w:rPr>
          <w:rFonts w:ascii="Sylfaen" w:hAnsi="Sylfaen"/>
          <w:sz w:val="24"/>
          <w:szCs w:val="24"/>
          <w:lang w:val="ka-GE"/>
        </w:rPr>
        <w:t xml:space="preserve"> </w:t>
      </w:r>
      <w:r w:rsidRPr="00794554">
        <w:rPr>
          <w:rFonts w:ascii="Sylfaen" w:hAnsi="Sylfaen" w:cs="Sylfaen"/>
          <w:sz w:val="24"/>
          <w:szCs w:val="24"/>
          <w:lang w:val="ka-GE"/>
        </w:rPr>
        <w:t>რეაგირება</w:t>
      </w:r>
      <w:r w:rsidRPr="00794554">
        <w:rPr>
          <w:rFonts w:ascii="Sylfaen" w:hAnsi="Sylfaen"/>
          <w:sz w:val="24"/>
          <w:szCs w:val="24"/>
          <w:lang w:val="ka-GE"/>
        </w:rPr>
        <w:t xml:space="preserve">. </w:t>
      </w:r>
      <w:r w:rsidRPr="00794554">
        <w:rPr>
          <w:rFonts w:ascii="Sylfaen" w:hAnsi="Sylfaen" w:cs="Sylfaen"/>
          <w:sz w:val="24"/>
          <w:szCs w:val="24"/>
          <w:lang w:val="ka-GE"/>
        </w:rPr>
        <w:t>აღნიშნული</w:t>
      </w:r>
      <w:r w:rsidRPr="00794554">
        <w:rPr>
          <w:rFonts w:ascii="Sylfaen" w:hAnsi="Sylfaen"/>
          <w:sz w:val="24"/>
          <w:szCs w:val="24"/>
          <w:lang w:val="ka-GE"/>
        </w:rPr>
        <w:t xml:space="preserve"> </w:t>
      </w:r>
      <w:r w:rsidRPr="00794554">
        <w:rPr>
          <w:rFonts w:ascii="Sylfaen" w:hAnsi="Sylfaen" w:cs="Sylfaen"/>
          <w:sz w:val="24"/>
          <w:szCs w:val="24"/>
          <w:lang w:val="ka-GE"/>
        </w:rPr>
        <w:t>სისტემა</w:t>
      </w:r>
      <w:r w:rsidRPr="00794554">
        <w:rPr>
          <w:rFonts w:ascii="Sylfaen" w:hAnsi="Sylfaen"/>
          <w:sz w:val="24"/>
          <w:szCs w:val="24"/>
          <w:lang w:val="ka-GE"/>
        </w:rPr>
        <w:t xml:space="preserve"> </w:t>
      </w:r>
      <w:r w:rsidRPr="00794554">
        <w:rPr>
          <w:rFonts w:ascii="Sylfaen" w:hAnsi="Sylfaen" w:cs="Sylfaen"/>
          <w:sz w:val="24"/>
          <w:szCs w:val="24"/>
          <w:lang w:val="ka-GE"/>
        </w:rPr>
        <w:lastRenderedPageBreak/>
        <w:t>წარმოადგენს</w:t>
      </w:r>
      <w:r w:rsidRPr="00794554">
        <w:rPr>
          <w:rFonts w:ascii="Sylfaen" w:hAnsi="Sylfaen"/>
          <w:sz w:val="24"/>
          <w:szCs w:val="24"/>
          <w:lang w:val="ka-GE"/>
        </w:rPr>
        <w:t xml:space="preserve"> </w:t>
      </w:r>
      <w:r w:rsidRPr="00A9291A">
        <w:rPr>
          <w:rFonts w:ascii="Sylfaen" w:hAnsi="Sylfaen" w:cs="Sylfaen"/>
          <w:sz w:val="24"/>
          <w:szCs w:val="24"/>
          <w:lang w:val="ka-GE"/>
        </w:rPr>
        <w:t>შეზღუდული</w:t>
      </w:r>
      <w:r w:rsidRPr="00A9291A">
        <w:rPr>
          <w:rFonts w:ascii="Sylfaen" w:hAnsi="Sylfaen"/>
          <w:sz w:val="24"/>
          <w:szCs w:val="24"/>
          <w:lang w:val="ka-GE"/>
        </w:rPr>
        <w:t xml:space="preserve"> </w:t>
      </w:r>
      <w:r w:rsidRPr="00A9291A">
        <w:rPr>
          <w:rFonts w:ascii="Sylfaen" w:hAnsi="Sylfaen" w:cs="Sylfaen"/>
          <w:sz w:val="24"/>
          <w:szCs w:val="24"/>
          <w:lang w:val="ka-GE"/>
        </w:rPr>
        <w:t>დაშვების</w:t>
      </w:r>
      <w:r w:rsidRPr="00A9291A">
        <w:rPr>
          <w:rFonts w:ascii="Sylfaen" w:hAnsi="Sylfaen"/>
          <w:sz w:val="24"/>
          <w:szCs w:val="24"/>
          <w:lang w:val="ka-GE"/>
        </w:rPr>
        <w:t xml:space="preserve"> </w:t>
      </w:r>
      <w:r w:rsidRPr="00A9291A">
        <w:rPr>
          <w:rFonts w:ascii="Sylfaen" w:hAnsi="Sylfaen" w:cs="Sylfaen"/>
          <w:sz w:val="24"/>
          <w:szCs w:val="24"/>
          <w:lang w:val="ka-GE"/>
        </w:rPr>
        <w:t>მქონე</w:t>
      </w:r>
      <w:r w:rsidRPr="00A9291A">
        <w:rPr>
          <w:rFonts w:ascii="Sylfaen" w:hAnsi="Sylfaen"/>
          <w:sz w:val="24"/>
          <w:szCs w:val="24"/>
          <w:lang w:val="ka-GE"/>
        </w:rPr>
        <w:t xml:space="preserve"> </w:t>
      </w:r>
      <w:r w:rsidRPr="00A9291A">
        <w:rPr>
          <w:rFonts w:ascii="Sylfaen" w:hAnsi="Sylfaen" w:cs="Sylfaen"/>
          <w:sz w:val="24"/>
          <w:szCs w:val="24"/>
          <w:lang w:val="ka-GE"/>
        </w:rPr>
        <w:t>ვებ</w:t>
      </w:r>
      <w:r w:rsidRPr="005B029D">
        <w:rPr>
          <w:rFonts w:ascii="Sylfaen" w:hAnsi="Sylfaen"/>
          <w:sz w:val="24"/>
          <w:szCs w:val="24"/>
          <w:lang w:val="ka-GE"/>
        </w:rPr>
        <w:t>-</w:t>
      </w:r>
      <w:r w:rsidRPr="005B029D">
        <w:rPr>
          <w:rFonts w:ascii="Sylfaen" w:hAnsi="Sylfaen" w:cs="Sylfaen"/>
          <w:sz w:val="24"/>
          <w:szCs w:val="24"/>
          <w:lang w:val="ka-GE"/>
        </w:rPr>
        <w:t>პლატფორმას</w:t>
      </w:r>
      <w:r w:rsidRPr="005B029D">
        <w:rPr>
          <w:rFonts w:ascii="Sylfaen" w:hAnsi="Sylfaen"/>
          <w:sz w:val="24"/>
          <w:szCs w:val="24"/>
          <w:lang w:val="ka-GE"/>
        </w:rPr>
        <w:t xml:space="preserve">, </w:t>
      </w:r>
      <w:r w:rsidRPr="005B029D">
        <w:rPr>
          <w:rFonts w:ascii="Sylfaen" w:hAnsi="Sylfaen" w:cs="Sylfaen"/>
          <w:sz w:val="24"/>
          <w:szCs w:val="24"/>
          <w:lang w:val="ka-GE"/>
        </w:rPr>
        <w:t>რომელშიც</w:t>
      </w:r>
      <w:r w:rsidRPr="005B029D">
        <w:rPr>
          <w:rFonts w:ascii="Sylfaen" w:hAnsi="Sylfaen"/>
          <w:sz w:val="24"/>
          <w:szCs w:val="24"/>
          <w:lang w:val="ka-GE"/>
        </w:rPr>
        <w:t xml:space="preserve"> </w:t>
      </w:r>
      <w:r w:rsidRPr="0005236B">
        <w:rPr>
          <w:rFonts w:ascii="Sylfaen" w:hAnsi="Sylfaen" w:cs="Sylfaen"/>
          <w:sz w:val="24"/>
          <w:szCs w:val="24"/>
          <w:lang w:val="ka-GE"/>
        </w:rPr>
        <w:t>გაერთიანებულია</w:t>
      </w:r>
      <w:r w:rsidRPr="0005236B">
        <w:rPr>
          <w:rFonts w:ascii="Sylfaen" w:hAnsi="Sylfaen"/>
          <w:sz w:val="24"/>
          <w:szCs w:val="24"/>
          <w:lang w:val="ka-GE"/>
        </w:rPr>
        <w:t xml:space="preserve"> 52 </w:t>
      </w:r>
      <w:r w:rsidRPr="0005236B">
        <w:rPr>
          <w:rFonts w:ascii="Sylfaen" w:hAnsi="Sylfaen" w:cs="Sylfaen"/>
          <w:sz w:val="24"/>
          <w:szCs w:val="24"/>
          <w:lang w:val="ka-GE"/>
        </w:rPr>
        <w:t>ქვეყნის</w:t>
      </w:r>
      <w:r w:rsidRPr="0005236B">
        <w:rPr>
          <w:rFonts w:ascii="Sylfaen" w:hAnsi="Sylfaen"/>
          <w:sz w:val="24"/>
          <w:szCs w:val="24"/>
          <w:lang w:val="ka-GE"/>
        </w:rPr>
        <w:t xml:space="preserve"> </w:t>
      </w:r>
      <w:r w:rsidRPr="0005236B">
        <w:rPr>
          <w:rFonts w:ascii="Sylfaen" w:hAnsi="Sylfaen" w:cs="Sylfaen"/>
          <w:sz w:val="24"/>
          <w:szCs w:val="24"/>
          <w:lang w:val="ka-GE"/>
        </w:rPr>
        <w:t>ეპიდემიოლოგი</w:t>
      </w:r>
      <w:r w:rsidRPr="0005236B">
        <w:rPr>
          <w:rFonts w:ascii="Sylfaen" w:hAnsi="Sylfaen"/>
          <w:sz w:val="24"/>
          <w:szCs w:val="24"/>
          <w:lang w:val="ka-GE"/>
        </w:rPr>
        <w:t xml:space="preserve"> </w:t>
      </w:r>
      <w:r w:rsidRPr="0005236B">
        <w:rPr>
          <w:rFonts w:ascii="Sylfaen" w:hAnsi="Sylfaen" w:cs="Sylfaen"/>
          <w:sz w:val="24"/>
          <w:szCs w:val="24"/>
          <w:lang w:val="ka-GE"/>
        </w:rPr>
        <w:t>და</w:t>
      </w:r>
      <w:r w:rsidRPr="0005236B">
        <w:rPr>
          <w:rFonts w:ascii="Sylfaen" w:hAnsi="Sylfaen"/>
          <w:sz w:val="24"/>
          <w:szCs w:val="24"/>
          <w:lang w:val="ka-GE"/>
        </w:rPr>
        <w:t xml:space="preserve"> </w:t>
      </w:r>
      <w:r w:rsidRPr="0005236B">
        <w:rPr>
          <w:rFonts w:ascii="Sylfaen" w:hAnsi="Sylfaen" w:cs="Sylfaen"/>
          <w:sz w:val="24"/>
          <w:szCs w:val="24"/>
          <w:lang w:val="ka-GE"/>
        </w:rPr>
        <w:t>მიკრობიოლოგი</w:t>
      </w:r>
      <w:r w:rsidRPr="0005236B">
        <w:rPr>
          <w:rFonts w:ascii="Sylfaen" w:hAnsi="Sylfaen"/>
          <w:sz w:val="24"/>
          <w:szCs w:val="24"/>
          <w:lang w:val="ka-GE"/>
        </w:rPr>
        <w:t xml:space="preserve">. </w:t>
      </w:r>
      <w:r w:rsidRPr="0005236B">
        <w:rPr>
          <w:rFonts w:ascii="Sylfaen" w:hAnsi="Sylfaen" w:cs="Sylfaen"/>
          <w:sz w:val="24"/>
          <w:szCs w:val="24"/>
          <w:lang w:val="ka-GE"/>
        </w:rPr>
        <w:t>პლატფორმაში</w:t>
      </w:r>
      <w:r w:rsidRPr="0005236B">
        <w:rPr>
          <w:rFonts w:ascii="Sylfaen" w:hAnsi="Sylfaen"/>
          <w:sz w:val="24"/>
          <w:szCs w:val="24"/>
          <w:lang w:val="ka-GE"/>
        </w:rPr>
        <w:t xml:space="preserve"> </w:t>
      </w:r>
      <w:r w:rsidRPr="0005236B">
        <w:rPr>
          <w:rFonts w:ascii="Sylfaen" w:hAnsi="Sylfaen" w:cs="Sylfaen"/>
          <w:sz w:val="24"/>
          <w:szCs w:val="24"/>
          <w:lang w:val="ka-GE"/>
        </w:rPr>
        <w:t>საქართველოს</w:t>
      </w:r>
      <w:r w:rsidRPr="0005236B">
        <w:rPr>
          <w:rFonts w:ascii="Sylfaen" w:hAnsi="Sylfaen"/>
          <w:sz w:val="24"/>
          <w:szCs w:val="24"/>
          <w:lang w:val="ka-GE"/>
        </w:rPr>
        <w:t xml:space="preserve"> </w:t>
      </w:r>
      <w:r w:rsidRPr="00D86260">
        <w:rPr>
          <w:rFonts w:ascii="Sylfaen" w:hAnsi="Sylfaen" w:cs="Sylfaen"/>
          <w:sz w:val="24"/>
          <w:szCs w:val="24"/>
          <w:lang w:val="ka-GE"/>
        </w:rPr>
        <w:t>გაწევრიანება</w:t>
      </w:r>
      <w:r w:rsidRPr="00D86260">
        <w:rPr>
          <w:rFonts w:ascii="Sylfaen" w:hAnsi="Sylfaen"/>
          <w:sz w:val="24"/>
          <w:szCs w:val="24"/>
          <w:lang w:val="ka-GE"/>
        </w:rPr>
        <w:t xml:space="preserve"> </w:t>
      </w:r>
      <w:r w:rsidRPr="00D86260">
        <w:rPr>
          <w:rFonts w:ascii="Sylfaen" w:hAnsi="Sylfaen" w:cs="Sylfaen"/>
          <w:sz w:val="24"/>
          <w:szCs w:val="24"/>
          <w:lang w:val="ka-GE"/>
        </w:rPr>
        <w:t>მოხდა</w:t>
      </w:r>
      <w:r w:rsidRPr="00D86260">
        <w:rPr>
          <w:rFonts w:ascii="Sylfaen" w:hAnsi="Sylfaen"/>
          <w:sz w:val="24"/>
          <w:szCs w:val="24"/>
          <w:lang w:val="ka-GE"/>
        </w:rPr>
        <w:t xml:space="preserve"> 2016 </w:t>
      </w:r>
      <w:r w:rsidRPr="00D86260">
        <w:rPr>
          <w:rFonts w:ascii="Sylfaen" w:hAnsi="Sylfaen" w:cs="Sylfaen"/>
          <w:sz w:val="24"/>
          <w:szCs w:val="24"/>
          <w:lang w:val="ka-GE"/>
        </w:rPr>
        <w:t>წლის</w:t>
      </w:r>
      <w:r w:rsidRPr="005E3D16">
        <w:rPr>
          <w:rFonts w:ascii="Sylfaen" w:hAnsi="Sylfaen"/>
          <w:sz w:val="24"/>
          <w:szCs w:val="24"/>
          <w:lang w:val="ka-GE"/>
        </w:rPr>
        <w:t xml:space="preserve"> </w:t>
      </w:r>
      <w:r w:rsidRPr="005E3D16">
        <w:rPr>
          <w:rFonts w:ascii="Sylfaen" w:hAnsi="Sylfaen" w:cs="Sylfaen"/>
          <w:sz w:val="24"/>
          <w:szCs w:val="24"/>
          <w:lang w:val="ka-GE"/>
        </w:rPr>
        <w:t>ოქტომბერში</w:t>
      </w:r>
      <w:del w:id="68" w:author="Nino Kamarauli" w:date="2019-01-09T13:01:00Z">
        <w:r w:rsidRPr="005E3D16" w:rsidDel="00235855">
          <w:rPr>
            <w:rFonts w:ascii="Sylfaen" w:hAnsi="Sylfaen"/>
            <w:sz w:val="24"/>
            <w:szCs w:val="24"/>
            <w:lang w:val="ka-GE"/>
          </w:rPr>
          <w:delText>б</w:delText>
        </w:r>
      </w:del>
      <w:r w:rsidRPr="005E3D16">
        <w:rPr>
          <w:rFonts w:ascii="Sylfaen" w:hAnsi="Sylfaen"/>
          <w:sz w:val="24"/>
          <w:szCs w:val="24"/>
          <w:lang w:val="ka-GE"/>
        </w:rPr>
        <w:t xml:space="preserve"> ECDC-ის მიერ. </w:t>
      </w:r>
      <w:commentRangeStart w:id="69"/>
      <w:del w:id="70" w:author="Nino Kamarauli" w:date="2019-01-09T13:01:00Z">
        <w:r w:rsidRPr="005E3D16" w:rsidDel="00235855">
          <w:rPr>
            <w:rFonts w:ascii="Sylfaen" w:hAnsi="Sylfaen" w:cs="Sylfaen"/>
            <w:sz w:val="24"/>
            <w:szCs w:val="24"/>
            <w:lang w:val="ka-GE"/>
          </w:rPr>
          <w:delText>სისტემაში</w:delText>
        </w:r>
        <w:r w:rsidRPr="005E3D16" w:rsidDel="00235855">
          <w:rPr>
            <w:rFonts w:ascii="Sylfaen" w:hAnsi="Sylfaen"/>
            <w:sz w:val="24"/>
            <w:szCs w:val="24"/>
            <w:lang w:val="ka-GE"/>
          </w:rPr>
          <w:delText xml:space="preserve"> </w:delText>
        </w:r>
        <w:r w:rsidRPr="005E3D16" w:rsidDel="00235855">
          <w:rPr>
            <w:rFonts w:ascii="Sylfaen" w:hAnsi="Sylfaen" w:cs="Sylfaen"/>
            <w:sz w:val="24"/>
            <w:szCs w:val="24"/>
            <w:lang w:val="ka-GE"/>
          </w:rPr>
          <w:delText>გაწევრიანების</w:delText>
        </w:r>
        <w:r w:rsidRPr="005E3D16" w:rsidDel="00235855">
          <w:rPr>
            <w:rFonts w:ascii="Sylfaen" w:hAnsi="Sylfaen"/>
            <w:sz w:val="24"/>
            <w:szCs w:val="24"/>
            <w:lang w:val="ka-GE"/>
          </w:rPr>
          <w:delText xml:space="preserve"> </w:delText>
        </w:r>
        <w:r w:rsidRPr="005E3D16" w:rsidDel="00235855">
          <w:rPr>
            <w:rFonts w:ascii="Sylfaen" w:hAnsi="Sylfaen" w:cs="Sylfaen"/>
            <w:sz w:val="24"/>
            <w:szCs w:val="24"/>
            <w:lang w:val="ka-GE"/>
          </w:rPr>
          <w:delText>შემდგომ</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საქართველოს</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წარმომადგენლებს</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საშუალება</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აქვთ</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თვალი</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ადევნონ</w:delText>
        </w:r>
        <w:r w:rsidRPr="00053FD3" w:rsidDel="00235855">
          <w:rPr>
            <w:rFonts w:ascii="Sylfaen" w:hAnsi="Sylfaen"/>
            <w:sz w:val="24"/>
            <w:szCs w:val="24"/>
            <w:lang w:val="ka-GE"/>
          </w:rPr>
          <w:delText xml:space="preserve"> 52 </w:delText>
        </w:r>
        <w:r w:rsidRPr="00053FD3" w:rsidDel="00235855">
          <w:rPr>
            <w:rFonts w:ascii="Sylfaen" w:hAnsi="Sylfaen" w:cs="Sylfaen"/>
            <w:sz w:val="24"/>
            <w:szCs w:val="24"/>
            <w:lang w:val="ka-GE"/>
          </w:rPr>
          <w:delText>ქვეყნის</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მიერ</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შეტყობინებულ</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ინფორმაციას</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უჩვეულო</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ეპიდაფეთქებების</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ან ერთეული</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შემთხვევების</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შესახებ</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ასევე</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შეატყობინონ საქართველოს</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ტერიტორიაზე</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არსებულ</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უჩვეულო</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ეპიდაფეთქებასთან</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დაკავშირებით,</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რის</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შემდგომადაც</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შესაძლებელია სხვადასხვა</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ქვეყნის</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ექსპერტული</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 xml:space="preserve">მოსაზრებების მოსმენა </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შესაბამის</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შემთხვევასთან</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დაკავშირებით</w:delText>
        </w:r>
        <w:r w:rsidRPr="00053FD3" w:rsidDel="00235855">
          <w:rPr>
            <w:rFonts w:ascii="Sylfaen" w:hAnsi="Sylfaen"/>
            <w:sz w:val="24"/>
            <w:szCs w:val="24"/>
            <w:lang w:val="ka-GE"/>
          </w:rPr>
          <w:delText xml:space="preserve">. </w:delText>
        </w:r>
        <w:r w:rsidRPr="008F72EE" w:rsidDel="00235855">
          <w:rPr>
            <w:rFonts w:ascii="Sylfaen" w:hAnsi="Sylfaen"/>
            <w:sz w:val="24"/>
            <w:szCs w:val="24"/>
            <w:lang w:val="ka-GE"/>
          </w:rPr>
          <w:delText>გადამდებ დაავადებათა ადრეული გაფრთხილებისა და რეაგირების სისტემის ფუნქციონირების მიზნით ქვეყანა იყენებს ეპიდზედამხედველობის სისტემის ძირითად სიმძლავრეებსა და ინსტრუმენტებს.</w:delText>
        </w:r>
        <w:commentRangeEnd w:id="69"/>
        <w:r w:rsidDel="00235855">
          <w:rPr>
            <w:rStyle w:val="CommentReference"/>
            <w:rFonts w:eastAsia="SimSun"/>
          </w:rPr>
          <w:commentReference w:id="69"/>
        </w:r>
      </w:del>
    </w:p>
    <w:p w14:paraId="79DF85A7" w14:textId="77777777" w:rsidR="003C1B1E" w:rsidRPr="0005236B" w:rsidRDefault="003C1B1E" w:rsidP="003C1B1E">
      <w:pPr>
        <w:numPr>
          <w:ilvl w:val="0"/>
          <w:numId w:val="32"/>
        </w:numPr>
        <w:contextualSpacing/>
        <w:jc w:val="both"/>
        <w:rPr>
          <w:rFonts w:ascii="Sylfaen" w:hAnsi="Sylfaen"/>
          <w:b/>
          <w:sz w:val="24"/>
          <w:szCs w:val="24"/>
          <w:lang w:val="ka-GE"/>
        </w:rPr>
      </w:pPr>
      <w:r w:rsidRPr="00567049">
        <w:rPr>
          <w:rFonts w:ascii="Sylfaen" w:hAnsi="Sylfaen"/>
          <w:b/>
          <w:sz w:val="24"/>
          <w:szCs w:val="24"/>
          <w:lang w:val="ka-GE"/>
        </w:rPr>
        <w:t>ევროპარლამენტისა და საბჭოს N 2119/98/EC გადაწყვეტილების შესაბამისად, გადამდებ დაავადებათა ადრეული განგაშისა და რეაგირების სისტემებზე პრევენციისა და კონტროლისთვის</w:t>
      </w:r>
      <w:r w:rsidRPr="00567049">
        <w:rPr>
          <w:rFonts w:ascii="Sylfaen" w:hAnsi="Sylfaen"/>
          <w:sz w:val="24"/>
          <w:szCs w:val="24"/>
          <w:lang w:val="ka-GE"/>
        </w:rPr>
        <w:t xml:space="preserve"> </w:t>
      </w:r>
      <w:r w:rsidRPr="00405D01">
        <w:rPr>
          <w:rFonts w:ascii="Sylfaen" w:hAnsi="Sylfaen"/>
          <w:b/>
          <w:sz w:val="24"/>
          <w:szCs w:val="24"/>
          <w:lang w:val="ka-GE"/>
        </w:rPr>
        <w:t xml:space="preserve">1999 წლის 22 დეკემბრის კომისიის 2000/57/EC </w:t>
      </w:r>
      <w:r w:rsidRPr="00561F1E">
        <w:rPr>
          <w:rFonts w:ascii="Sylfaen" w:hAnsi="Sylfaen"/>
          <w:b/>
          <w:bCs/>
          <w:sz w:val="24"/>
          <w:szCs w:val="24"/>
          <w:lang w:val="ka-GE"/>
        </w:rPr>
        <w:t xml:space="preserve">გადაწყვეტილების </w:t>
      </w:r>
      <w:r w:rsidRPr="00561F1E">
        <w:rPr>
          <w:rFonts w:ascii="Sylfaen" w:hAnsi="Sylfaen"/>
          <w:sz w:val="24"/>
          <w:szCs w:val="24"/>
          <w:lang w:val="ka-GE"/>
        </w:rPr>
        <w:t xml:space="preserve">თანახმად, დაავადებათა კონტროლისა და საზოგადოებრივი ჯანმრთელობის ეროვნული ცენტრის ბაზაზე დაწყებულია საგანგებო საოპერაციო ცენტრის </w:t>
      </w:r>
      <w:r w:rsidRPr="003208EA">
        <w:rPr>
          <w:rFonts w:ascii="Sylfaen" w:hAnsi="Sylfaen"/>
          <w:sz w:val="24"/>
          <w:szCs w:val="24"/>
          <w:lang w:val="ka-GE"/>
        </w:rPr>
        <w:t>აღჭურვა, რომელიც მონაწილეობას მიიღებს რე</w:t>
      </w:r>
      <w:ins w:id="71" w:author="Nino Kamarauli" w:date="2019-01-09T13:02:00Z">
        <w:r>
          <w:rPr>
            <w:rFonts w:ascii="Sylfaen" w:hAnsi="Sylfaen"/>
            <w:sz w:val="24"/>
            <w:szCs w:val="24"/>
            <w:lang w:val="ka-GE"/>
          </w:rPr>
          <w:t>ა</w:t>
        </w:r>
      </w:ins>
      <w:r w:rsidRPr="003208EA">
        <w:rPr>
          <w:rFonts w:ascii="Sylfaen" w:hAnsi="Sylfaen"/>
          <w:sz w:val="24"/>
          <w:szCs w:val="24"/>
          <w:lang w:val="ka-GE"/>
        </w:rPr>
        <w:t>გირების, კონტროლისა და პრევენციის განხორციელებაში, შექმნილია და ფუნქციონირებს საზოგადოებრივი ჯანმრთელობის რისკებზე მზადყოფნისა და რეაგირების სამმართველო.</w:t>
      </w:r>
      <w:r w:rsidRPr="00D04347">
        <w:rPr>
          <w:rFonts w:ascii="Sylfaen" w:hAnsi="Sylfaen"/>
          <w:sz w:val="24"/>
          <w:szCs w:val="24"/>
          <w:lang w:val="ka-GE"/>
        </w:rPr>
        <w:t xml:space="preserve"> </w:t>
      </w:r>
      <w:r w:rsidRPr="008F72EE">
        <w:rPr>
          <w:rFonts w:ascii="Sylfaen" w:hAnsi="Sylfaen" w:cs="Sylfaen"/>
          <w:sz w:val="24"/>
          <w:szCs w:val="24"/>
          <w:lang w:val="ka-GE"/>
        </w:rPr>
        <w:t>არაგადამდები</w:t>
      </w:r>
      <w:r w:rsidRPr="008F72EE">
        <w:rPr>
          <w:rFonts w:ascii="Sylfaen" w:hAnsi="Sylfaen" w:cs="Calibri"/>
          <w:sz w:val="24"/>
          <w:szCs w:val="24"/>
          <w:lang w:val="ka-GE"/>
        </w:rPr>
        <w:t xml:space="preserve"> </w:t>
      </w:r>
      <w:r w:rsidRPr="008F72EE">
        <w:rPr>
          <w:rFonts w:ascii="Sylfaen" w:hAnsi="Sylfaen" w:cs="Sylfaen"/>
          <w:sz w:val="24"/>
          <w:szCs w:val="24"/>
          <w:lang w:val="ka-GE"/>
        </w:rPr>
        <w:t>დაავადებები</w:t>
      </w:r>
      <w:r w:rsidRPr="008F72EE">
        <w:rPr>
          <w:rFonts w:ascii="Sylfaen" w:hAnsi="Sylfaen" w:cs="Calibri"/>
          <w:sz w:val="24"/>
          <w:szCs w:val="24"/>
          <w:lang w:val="ka-GE"/>
        </w:rPr>
        <w:t xml:space="preserve"> </w:t>
      </w:r>
      <w:r w:rsidRPr="008F72EE">
        <w:rPr>
          <w:rFonts w:ascii="Sylfaen" w:hAnsi="Sylfaen" w:cs="Sylfaen"/>
          <w:sz w:val="24"/>
          <w:szCs w:val="24"/>
          <w:lang w:val="ka-GE"/>
        </w:rPr>
        <w:t>მნიშვნელოვან</w:t>
      </w:r>
      <w:r w:rsidRPr="008F72EE">
        <w:rPr>
          <w:rFonts w:ascii="Sylfaen" w:hAnsi="Sylfaen" w:cs="Calibri"/>
          <w:sz w:val="24"/>
          <w:szCs w:val="24"/>
          <w:lang w:val="ka-GE"/>
        </w:rPr>
        <w:t xml:space="preserve"> </w:t>
      </w:r>
      <w:r w:rsidRPr="008F72EE">
        <w:rPr>
          <w:rFonts w:ascii="Sylfaen" w:hAnsi="Sylfaen" w:cs="Sylfaen"/>
          <w:sz w:val="24"/>
          <w:szCs w:val="24"/>
          <w:lang w:val="ka-GE"/>
        </w:rPr>
        <w:t>გამოწვევას</w:t>
      </w:r>
      <w:r w:rsidRPr="008F72EE">
        <w:rPr>
          <w:rFonts w:ascii="Sylfaen" w:hAnsi="Sylfaen" w:cs="Calibri"/>
          <w:sz w:val="24"/>
          <w:szCs w:val="24"/>
          <w:lang w:val="ka-GE"/>
        </w:rPr>
        <w:t xml:space="preserve"> </w:t>
      </w:r>
      <w:r w:rsidRPr="008F72EE">
        <w:rPr>
          <w:rFonts w:ascii="Sylfaen" w:hAnsi="Sylfaen" w:cs="Sylfaen"/>
          <w:sz w:val="24"/>
          <w:szCs w:val="24"/>
          <w:lang w:val="ka-GE"/>
        </w:rPr>
        <w:t>წარმოადგენს</w:t>
      </w:r>
      <w:r w:rsidRPr="008F72EE">
        <w:rPr>
          <w:rFonts w:ascii="Sylfaen" w:hAnsi="Sylfaen" w:cs="Calibri"/>
          <w:sz w:val="24"/>
          <w:szCs w:val="24"/>
          <w:lang w:val="ka-GE"/>
        </w:rPr>
        <w:t xml:space="preserve"> </w:t>
      </w:r>
      <w:r w:rsidRPr="008F72EE">
        <w:rPr>
          <w:rFonts w:ascii="Sylfaen" w:hAnsi="Sylfaen" w:cs="Sylfaen"/>
          <w:sz w:val="24"/>
          <w:szCs w:val="24"/>
          <w:lang w:val="ka-GE"/>
        </w:rPr>
        <w:t>გლობალური</w:t>
      </w:r>
      <w:r w:rsidRPr="008F72EE">
        <w:rPr>
          <w:rFonts w:ascii="Sylfaen" w:hAnsi="Sylfaen" w:cs="Calibri"/>
          <w:sz w:val="24"/>
          <w:szCs w:val="24"/>
          <w:lang w:val="ka-GE"/>
        </w:rPr>
        <w:t xml:space="preserve"> </w:t>
      </w:r>
      <w:r w:rsidRPr="008F72EE">
        <w:rPr>
          <w:rFonts w:ascii="Sylfaen" w:hAnsi="Sylfaen" w:cs="Sylfaen"/>
          <w:sz w:val="24"/>
          <w:szCs w:val="24"/>
          <w:lang w:val="ka-GE"/>
        </w:rPr>
        <w:t>ჯანმრთელობისათვის</w:t>
      </w:r>
      <w:r w:rsidRPr="008F72EE">
        <w:rPr>
          <w:rFonts w:ascii="Sylfaen" w:hAnsi="Sylfaen" w:cs="Calibri"/>
          <w:sz w:val="24"/>
          <w:szCs w:val="24"/>
          <w:lang w:val="ka-GE"/>
        </w:rPr>
        <w:t>.</w:t>
      </w:r>
    </w:p>
    <w:p w14:paraId="0F174A9C" w14:textId="77777777" w:rsidR="003C1B1E" w:rsidRPr="00706A19" w:rsidRDefault="003C1B1E" w:rsidP="003C1B1E">
      <w:pPr>
        <w:pStyle w:val="ListParagraph"/>
        <w:numPr>
          <w:ilvl w:val="0"/>
          <w:numId w:val="32"/>
        </w:numPr>
        <w:spacing w:after="0"/>
        <w:jc w:val="both"/>
        <w:rPr>
          <w:rFonts w:ascii="Sylfaen" w:hAnsi="Sylfaen"/>
          <w:sz w:val="24"/>
          <w:szCs w:val="24"/>
          <w:lang w:val="ka-GE"/>
        </w:rPr>
      </w:pPr>
      <w:r w:rsidRPr="00706A19">
        <w:rPr>
          <w:rFonts w:ascii="Sylfaen" w:hAnsi="Sylfaen"/>
          <w:sz w:val="24"/>
          <w:szCs w:val="24"/>
          <w:lang w:val="ka-GE"/>
        </w:rPr>
        <w:t>ასოცირების შესახებ შეთანხმებით საქართველოს მიერ ნაკისრი ერთ</w:t>
      </w:r>
      <w:ins w:id="72" w:author="Nino Kamarauli" w:date="2019-01-09T13:02:00Z">
        <w:r>
          <w:rPr>
            <w:rFonts w:ascii="Sylfaen" w:hAnsi="Sylfaen"/>
            <w:sz w:val="24"/>
            <w:szCs w:val="24"/>
            <w:lang w:val="ka-GE"/>
          </w:rPr>
          <w:t>-</w:t>
        </w:r>
      </w:ins>
      <w:r w:rsidRPr="00706A19">
        <w:rPr>
          <w:rFonts w:ascii="Sylfaen" w:hAnsi="Sylfaen"/>
          <w:sz w:val="24"/>
          <w:szCs w:val="24"/>
          <w:lang w:val="ka-GE"/>
        </w:rPr>
        <w:t>ერთი ვალდებულებაა ქვეყანაში არაგადამდებ დაავადებათა პრევენცია და კონტროლი, ძირითადად ინფორმაციისა და საუკეთესო პრაქტიკის გაცვლის, ჯანსაღი ცხოვრების წესისა და ფიზიკური აქტივობის ხელშეწყობისა და ჯანმრთელობის იმ მთავარი დეტერმინანტების გათვალისწინებით, როგორიცაა კვება, ალკოჰოლის, ნარკოტიკებისა და თამბაქოს მიმართ დამოკიდებულება.</w:t>
      </w:r>
    </w:p>
    <w:p w14:paraId="0B960EBA" w14:textId="77777777" w:rsidR="003C1B1E" w:rsidRPr="00706A19" w:rsidRDefault="003C1B1E" w:rsidP="003C1B1E">
      <w:pPr>
        <w:pStyle w:val="ListParagraph"/>
        <w:numPr>
          <w:ilvl w:val="0"/>
          <w:numId w:val="32"/>
        </w:numPr>
        <w:spacing w:after="0"/>
        <w:jc w:val="both"/>
        <w:rPr>
          <w:rFonts w:ascii="Sylfaen" w:hAnsi="Sylfaen"/>
          <w:sz w:val="24"/>
          <w:szCs w:val="24"/>
          <w:lang w:val="ka-GE"/>
        </w:rPr>
      </w:pPr>
      <w:r w:rsidRPr="00706A19">
        <w:rPr>
          <w:rFonts w:ascii="Sylfaen" w:hAnsi="Sylfaen"/>
          <w:sz w:val="24"/>
          <w:szCs w:val="24"/>
          <w:lang w:val="ka-GE"/>
        </w:rPr>
        <w:t xml:space="preserve">2017 წლის იანვარში დამტკიცდა საქართველოში არაგადამდებ დაავადებათა პრევენციისა და კონტროლის 2017-2020 წლების ეროვნული სტრატეგია, რომელსაც მეტად ამბიციური მიზანი აქვს დასახული: </w:t>
      </w:r>
      <w:commentRangeStart w:id="73"/>
      <w:r w:rsidRPr="00706A19">
        <w:rPr>
          <w:rFonts w:ascii="Sylfaen" w:hAnsi="Sylfaen"/>
          <w:sz w:val="24"/>
          <w:szCs w:val="24"/>
          <w:lang w:val="ka-GE"/>
        </w:rPr>
        <w:t>არაგადამდებ დაავადებებთან დაკავშირებული ავადობით, სიკვდილიანობითა და უნარშეზღუდულობით გამოწვეული მართვადი და თავიდან აცილებადი ტვირთის შემცირება ეროვნულ დონეზე მულტისექტორული თანამშრომლობის გზით</w:t>
      </w:r>
      <w:ins w:id="74" w:author="Nino Kamarauli" w:date="2019-01-09T13:03:00Z">
        <w:r>
          <w:rPr>
            <w:rFonts w:ascii="Sylfaen" w:hAnsi="Sylfaen"/>
            <w:sz w:val="24"/>
            <w:szCs w:val="24"/>
            <w:lang w:val="ka-GE"/>
          </w:rPr>
          <w:t xml:space="preserve">. </w:t>
        </w:r>
      </w:ins>
      <w:del w:id="75" w:author="Nino Kamarauli" w:date="2019-01-09T13:03:00Z">
        <w:r w:rsidRPr="00706A19" w:rsidDel="00235855">
          <w:rPr>
            <w:rFonts w:ascii="Sylfaen" w:hAnsi="Sylfaen"/>
            <w:sz w:val="24"/>
            <w:szCs w:val="24"/>
            <w:lang w:val="ka-GE"/>
          </w:rPr>
          <w:delText xml:space="preserve">, რათა მოსახლეობამ მიაღწიოს ჯანმრთელობისა და პროდუქტიულობის უმაღლეს სტანდარტებს ნებისმიერ ასაკში და ეს დაავადებები აღარ </w:delText>
        </w:r>
        <w:r w:rsidRPr="00706A19" w:rsidDel="00235855">
          <w:rPr>
            <w:rFonts w:ascii="Sylfaen" w:hAnsi="Sylfaen"/>
            <w:sz w:val="24"/>
            <w:szCs w:val="24"/>
            <w:lang w:val="ka-GE"/>
          </w:rPr>
          <w:lastRenderedPageBreak/>
          <w:delText>წარმოადგენდნენ ჯანმრთელობისა და სოციალურ-ეკონომიკური განვითარების ბარიერს.</w:delText>
        </w:r>
        <w:commentRangeEnd w:id="73"/>
        <w:r w:rsidDel="00235855">
          <w:rPr>
            <w:rStyle w:val="CommentReference"/>
            <w:rFonts w:eastAsia="Times New Roman"/>
            <w:lang w:val="en-US" w:eastAsia="en-US"/>
          </w:rPr>
          <w:commentReference w:id="73"/>
        </w:r>
      </w:del>
    </w:p>
    <w:p w14:paraId="16BFB70F" w14:textId="77777777" w:rsidR="003C1B1E" w:rsidRPr="00567049" w:rsidRDefault="003C1B1E" w:rsidP="003C1B1E">
      <w:pPr>
        <w:pStyle w:val="ListParagraph"/>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Calibri"/>
          <w:sz w:val="24"/>
          <w:szCs w:val="24"/>
          <w:lang w:val="ka-GE" w:eastAsia="ka-GE"/>
        </w:rPr>
      </w:pPr>
      <w:r w:rsidRPr="008F72EE">
        <w:rPr>
          <w:rFonts w:ascii="Sylfaen" w:hAnsi="Sylfaen" w:cs="Sylfaen"/>
          <w:sz w:val="24"/>
          <w:szCs w:val="24"/>
          <w:lang w:val="ka-GE"/>
        </w:rPr>
        <w:t xml:space="preserve">2017 წლის 1 ივლისიდან ქრონიკული დაავადებების მქონე პირთათვის, რომლებიც </w:t>
      </w:r>
      <w:r w:rsidRPr="00794554">
        <w:rPr>
          <w:rFonts w:ascii="Sylfaen" w:hAnsi="Sylfaen" w:cs="Sylfaen"/>
          <w:sz w:val="24"/>
          <w:szCs w:val="24"/>
          <w:lang w:val="ka-GE"/>
        </w:rPr>
        <w:t xml:space="preserve">რეგისტრირებულნი არიან „სოციალურად დაუცველი ოჯახების“ მონაცემთა ერთიან ბაზაში და მათზე მინიჭებული სარეიტინგო ქულა  </w:t>
      </w:r>
      <w:r w:rsidRPr="00A9291A">
        <w:rPr>
          <w:rFonts w:ascii="Sylfaen" w:hAnsi="Sylfaen" w:cs="Sylfaen"/>
          <w:sz w:val="24"/>
          <w:szCs w:val="24"/>
          <w:lang w:val="ka-GE"/>
        </w:rPr>
        <w:t xml:space="preserve">არ აღემატება 100 000-ს, </w:t>
      </w:r>
      <w:r w:rsidRPr="005B029D">
        <w:rPr>
          <w:rFonts w:ascii="Sylfaen" w:hAnsi="Sylfaen" w:cs="Sylfaen"/>
          <w:sz w:val="24"/>
          <w:szCs w:val="24"/>
          <w:lang w:val="ka-GE"/>
        </w:rPr>
        <w:t>ამოქმედდა ქრონიკული დაავადებების სამკურნალო</w:t>
      </w:r>
      <w:r w:rsidRPr="0005236B">
        <w:rPr>
          <w:rFonts w:ascii="Sylfaen" w:hAnsi="Sylfaen" w:cs="Sylfaen"/>
          <w:sz w:val="24"/>
          <w:szCs w:val="24"/>
          <w:lang w:val="ka-GE"/>
        </w:rPr>
        <w:t xml:space="preserve"> მედიკამენტებით უზრუნველყოფის სახელმწიფო პროგრამა. </w:t>
      </w:r>
      <w:commentRangeStart w:id="76"/>
      <w:del w:id="77" w:author="Nino Kamarauli" w:date="2019-01-09T13:04:00Z">
        <w:r w:rsidRPr="00D86260" w:rsidDel="00235855">
          <w:rPr>
            <w:rFonts w:ascii="Sylfaen" w:hAnsi="Sylfaen" w:cs="Sylfaen"/>
            <w:sz w:val="24"/>
            <w:szCs w:val="24"/>
            <w:lang w:val="ka-GE"/>
          </w:rPr>
          <w:delText>პროგრამის ფარგლებში</w:delText>
        </w:r>
        <w:r w:rsidRPr="005E3D16" w:rsidDel="00235855">
          <w:rPr>
            <w:rFonts w:ascii="Sylfaen" w:hAnsi="Sylfaen" w:cs="Sylfaen"/>
            <w:sz w:val="24"/>
            <w:szCs w:val="24"/>
            <w:lang w:val="ka-GE"/>
          </w:rPr>
          <w:delText xml:space="preserve"> გათვალისწინებულია გულ-სისხლძარღვთა </w:delText>
        </w:r>
        <w:r w:rsidRPr="00053FD3" w:rsidDel="00235855">
          <w:rPr>
            <w:rFonts w:ascii="Sylfaen" w:hAnsi="Sylfaen" w:cs="Sylfaen"/>
            <w:sz w:val="24"/>
            <w:szCs w:val="24"/>
            <w:lang w:val="ka-GE"/>
          </w:rPr>
          <w:delText xml:space="preserve">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რიგი სამკურნალო მედიკამენტებით პაციენტთა უზრუნველყოფა. </w:delText>
        </w:r>
        <w:r w:rsidRPr="00567049" w:rsidDel="00235855">
          <w:rPr>
            <w:rFonts w:ascii="Sylfaen" w:hAnsi="Sylfaen"/>
            <w:sz w:val="24"/>
            <w:szCs w:val="24"/>
            <w:lang w:val="ka-GE"/>
          </w:rPr>
          <w:delText xml:space="preserve">2018 წლის </w:delText>
        </w:r>
        <w:r w:rsidRPr="00567049" w:rsidDel="00235855">
          <w:rPr>
            <w:rFonts w:ascii="Sylfaen" w:hAnsi="Sylfaen" w:cs="Sylfaen"/>
            <w:sz w:val="24"/>
            <w:szCs w:val="24"/>
            <w:lang w:val="ka-GE"/>
          </w:rPr>
          <w:delText>სექტემბრში გაფართოვდა ქრონიკული დაავადებების სამკურნალო მედიკამეტებით უზრუნველყოფის პროგრამის მოსარგებლეთა რაოდენობა და დაემატა საპენსიო ასაკის მოსახლეობის და შეზღუდული შესაძლებლობის მქონდე პირები,</w:delText>
        </w:r>
        <w:commentRangeEnd w:id="76"/>
        <w:r w:rsidDel="00235855">
          <w:rPr>
            <w:rStyle w:val="CommentReference"/>
            <w:rFonts w:eastAsia="Times New Roman"/>
            <w:lang w:val="en-US" w:eastAsia="en-US"/>
          </w:rPr>
          <w:commentReference w:id="76"/>
        </w:r>
      </w:del>
    </w:p>
    <w:p w14:paraId="53DE8AD9" w14:textId="77777777" w:rsidR="003C1B1E" w:rsidRPr="00567049" w:rsidRDefault="003C1B1E" w:rsidP="003C1B1E">
      <w:pPr>
        <w:numPr>
          <w:ilvl w:val="0"/>
          <w:numId w:val="32"/>
        </w:numPr>
        <w:contextualSpacing/>
        <w:jc w:val="both"/>
        <w:rPr>
          <w:rFonts w:ascii="Sylfaen" w:hAnsi="Sylfaen"/>
          <w:sz w:val="24"/>
          <w:szCs w:val="24"/>
          <w:lang w:val="ka-GE"/>
        </w:rPr>
      </w:pPr>
      <w:r w:rsidRPr="00567049">
        <w:rPr>
          <w:rFonts w:ascii="Sylfaen" w:hAnsi="Sylfaen"/>
          <w:sz w:val="24"/>
          <w:szCs w:val="24"/>
          <w:lang w:val="ka-GE"/>
        </w:rPr>
        <w:t xml:space="preserve">2018 </w:t>
      </w:r>
      <w:r w:rsidRPr="00567049">
        <w:rPr>
          <w:rFonts w:ascii="Sylfaen" w:hAnsi="Sylfaen" w:cs="Sylfaen"/>
          <w:sz w:val="24"/>
          <w:szCs w:val="24"/>
          <w:lang w:val="ka-GE"/>
        </w:rPr>
        <w:t>წლის</w:t>
      </w:r>
      <w:r w:rsidRPr="00567049">
        <w:rPr>
          <w:rFonts w:ascii="Sylfaen" w:hAnsi="Sylfaen"/>
          <w:sz w:val="24"/>
          <w:szCs w:val="24"/>
          <w:lang w:val="ka-GE"/>
        </w:rPr>
        <w:t xml:space="preserve"> აგვისტოში </w:t>
      </w:r>
      <w:r w:rsidRPr="00567049">
        <w:rPr>
          <w:rFonts w:ascii="Sylfaen" w:hAnsi="Sylfaen" w:cs="Sylfaen"/>
          <w:sz w:val="24"/>
          <w:szCs w:val="24"/>
          <w:lang w:val="ka-GE"/>
        </w:rPr>
        <w:t>დასაწყისში</w:t>
      </w:r>
      <w:r w:rsidRPr="00567049">
        <w:rPr>
          <w:rFonts w:ascii="Sylfaen" w:hAnsi="Sylfaen"/>
          <w:sz w:val="24"/>
          <w:szCs w:val="24"/>
          <w:lang w:val="ka-GE"/>
        </w:rPr>
        <w:t xml:space="preserve"> </w:t>
      </w:r>
      <w:r w:rsidRPr="00567049">
        <w:rPr>
          <w:rFonts w:ascii="Sylfaen" w:hAnsi="Sylfaen" w:cs="Sylfaen"/>
          <w:sz w:val="24"/>
          <w:szCs w:val="24"/>
        </w:rPr>
        <w:t>საჯარო</w:t>
      </w:r>
      <w:r w:rsidRPr="00567049">
        <w:rPr>
          <w:rFonts w:ascii="Sylfaen" w:hAnsi="Sylfaen"/>
          <w:sz w:val="24"/>
          <w:szCs w:val="24"/>
        </w:rPr>
        <w:t>-</w:t>
      </w:r>
      <w:r w:rsidRPr="00567049">
        <w:rPr>
          <w:rFonts w:ascii="Sylfaen" w:hAnsi="Sylfaen" w:cs="Sylfaen"/>
          <w:sz w:val="24"/>
          <w:szCs w:val="24"/>
        </w:rPr>
        <w:t>კერძო</w:t>
      </w:r>
      <w:r w:rsidRPr="00567049">
        <w:rPr>
          <w:rFonts w:ascii="Sylfaen" w:hAnsi="Sylfaen"/>
          <w:sz w:val="24"/>
          <w:szCs w:val="24"/>
        </w:rPr>
        <w:t xml:space="preserve"> </w:t>
      </w:r>
      <w:r w:rsidRPr="00567049">
        <w:rPr>
          <w:rFonts w:ascii="Sylfaen" w:hAnsi="Sylfaen" w:cs="Sylfaen"/>
          <w:sz w:val="24"/>
          <w:szCs w:val="24"/>
        </w:rPr>
        <w:t>პარტნიორობის</w:t>
      </w:r>
      <w:r w:rsidRPr="00567049">
        <w:rPr>
          <w:rFonts w:ascii="Sylfaen" w:hAnsi="Sylfaen"/>
          <w:sz w:val="24"/>
          <w:szCs w:val="24"/>
        </w:rPr>
        <w:t xml:space="preserve"> </w:t>
      </w:r>
      <w:r w:rsidRPr="00567049">
        <w:rPr>
          <w:rFonts w:ascii="Sylfaen" w:hAnsi="Sylfaen" w:cs="Sylfaen"/>
          <w:sz w:val="24"/>
          <w:szCs w:val="24"/>
        </w:rPr>
        <w:t>ფარგლებში</w:t>
      </w:r>
      <w:r w:rsidRPr="00567049">
        <w:rPr>
          <w:rFonts w:ascii="Sylfaen" w:hAnsi="Sylfaen"/>
          <w:sz w:val="24"/>
          <w:szCs w:val="24"/>
        </w:rPr>
        <w:t xml:space="preserve"> </w:t>
      </w:r>
      <w:r w:rsidRPr="00567049">
        <w:rPr>
          <w:rFonts w:ascii="Sylfaen" w:hAnsi="Sylfae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 და ფარმაცევტული კომპანიების ერთობლივი თანამშრომლობით, შესაძლებელი გახდა </w:t>
      </w:r>
      <w:r w:rsidRPr="00567049">
        <w:rPr>
          <w:rFonts w:ascii="Sylfaen" w:hAnsi="Sylfaen" w:cs="Sylfaen"/>
          <w:sz w:val="24"/>
          <w:szCs w:val="24"/>
          <w:lang w:val="ka-GE"/>
        </w:rPr>
        <w:t>მეორე</w:t>
      </w:r>
      <w:r w:rsidRPr="00567049">
        <w:rPr>
          <w:rFonts w:ascii="Sylfaen" w:hAnsi="Sylfaen"/>
          <w:sz w:val="24"/>
          <w:szCs w:val="24"/>
          <w:lang w:val="ka-GE"/>
        </w:rPr>
        <w:t xml:space="preserve"> </w:t>
      </w:r>
      <w:r w:rsidRPr="00567049">
        <w:rPr>
          <w:rFonts w:ascii="Sylfaen" w:hAnsi="Sylfaen" w:cs="Sylfaen"/>
          <w:sz w:val="24"/>
          <w:szCs w:val="24"/>
          <w:lang w:val="ka-GE"/>
        </w:rPr>
        <w:t>ტიპის</w:t>
      </w:r>
      <w:r w:rsidRPr="00567049">
        <w:rPr>
          <w:rFonts w:ascii="Sylfaen" w:hAnsi="Sylfaen"/>
          <w:sz w:val="24"/>
          <w:szCs w:val="24"/>
          <w:lang w:val="ka-GE"/>
        </w:rPr>
        <w:t xml:space="preserve"> </w:t>
      </w:r>
      <w:r w:rsidRPr="00567049">
        <w:rPr>
          <w:rFonts w:ascii="Sylfaen" w:hAnsi="Sylfaen" w:cs="Sylfaen"/>
          <w:sz w:val="24"/>
          <w:szCs w:val="24"/>
          <w:lang w:val="ka-GE"/>
        </w:rPr>
        <w:t>დიაბეტის</w:t>
      </w:r>
      <w:r w:rsidRPr="00567049">
        <w:rPr>
          <w:rFonts w:ascii="Sylfaen" w:hAnsi="Sylfaen"/>
          <w:sz w:val="24"/>
          <w:szCs w:val="24"/>
          <w:lang w:val="ka-GE"/>
        </w:rPr>
        <w:t xml:space="preserve"> </w:t>
      </w:r>
      <w:r w:rsidRPr="00567049">
        <w:rPr>
          <w:rFonts w:ascii="Sylfaen" w:hAnsi="Sylfaen" w:cs="Sylfaen"/>
          <w:sz w:val="24"/>
          <w:szCs w:val="24"/>
          <w:lang w:val="ka-GE"/>
        </w:rPr>
        <w:t>სამკურნალო</w:t>
      </w:r>
      <w:r w:rsidRPr="00567049">
        <w:rPr>
          <w:rFonts w:ascii="Sylfaen" w:hAnsi="Sylfaen"/>
          <w:sz w:val="24"/>
          <w:szCs w:val="24"/>
          <w:lang w:val="ka-GE"/>
        </w:rPr>
        <w:t xml:space="preserve"> </w:t>
      </w:r>
      <w:r w:rsidRPr="00567049">
        <w:rPr>
          <w:rFonts w:ascii="Sylfaen" w:hAnsi="Sylfaen" w:cs="Sylfaen"/>
          <w:sz w:val="24"/>
          <w:szCs w:val="24"/>
          <w:lang w:val="ka-GE"/>
        </w:rPr>
        <w:t>მედიკამენტების</w:t>
      </w:r>
      <w:r w:rsidRPr="00567049">
        <w:rPr>
          <w:rFonts w:ascii="Sylfaen" w:hAnsi="Sylfaen"/>
          <w:sz w:val="24"/>
          <w:szCs w:val="24"/>
          <w:lang w:val="ka-GE"/>
        </w:rPr>
        <w:t xml:space="preserve"> </w:t>
      </w:r>
      <w:r w:rsidRPr="00567049">
        <w:rPr>
          <w:rFonts w:ascii="Sylfaen" w:hAnsi="Sylfaen" w:cs="Sylfaen"/>
          <w:sz w:val="24"/>
          <w:szCs w:val="24"/>
          <w:lang w:val="ka-GE"/>
        </w:rPr>
        <w:t>საბაზრო</w:t>
      </w:r>
      <w:r w:rsidRPr="00567049">
        <w:rPr>
          <w:rFonts w:ascii="Sylfaen" w:hAnsi="Sylfaen"/>
          <w:sz w:val="24"/>
          <w:szCs w:val="24"/>
          <w:lang w:val="ka-GE"/>
        </w:rPr>
        <w:t xml:space="preserve"> </w:t>
      </w:r>
      <w:r w:rsidRPr="00567049">
        <w:rPr>
          <w:rFonts w:ascii="Sylfaen" w:hAnsi="Sylfaen" w:cs="Sylfaen"/>
          <w:sz w:val="24"/>
          <w:szCs w:val="24"/>
          <w:lang w:val="ka-GE"/>
        </w:rPr>
        <w:t>ფასის</w:t>
      </w:r>
      <w:r w:rsidRPr="00567049">
        <w:rPr>
          <w:rFonts w:ascii="Sylfaen" w:hAnsi="Sylfaen"/>
          <w:sz w:val="24"/>
          <w:szCs w:val="24"/>
          <w:lang w:val="ka-GE"/>
        </w:rPr>
        <w:t xml:space="preserve"> </w:t>
      </w:r>
      <w:r w:rsidRPr="00567049">
        <w:rPr>
          <w:rFonts w:ascii="Sylfaen" w:hAnsi="Sylfaen" w:cs="Sylfaen"/>
          <w:sz w:val="24"/>
          <w:szCs w:val="24"/>
          <w:lang w:val="ka-GE"/>
        </w:rPr>
        <w:t xml:space="preserve">განახევრება მთელი ქვეყნის მოსახლეობისთვის. </w:t>
      </w:r>
    </w:p>
    <w:p w14:paraId="1B817CDA" w14:textId="77777777" w:rsidR="003C1B1E" w:rsidRPr="00794554" w:rsidRDefault="003C1B1E" w:rsidP="003C1B1E">
      <w:pPr>
        <w:numPr>
          <w:ilvl w:val="0"/>
          <w:numId w:val="32"/>
        </w:numPr>
        <w:ind w:left="714" w:hanging="357"/>
        <w:contextualSpacing/>
        <w:jc w:val="both"/>
        <w:rPr>
          <w:rFonts w:ascii="Sylfaen" w:hAnsi="Sylfaen"/>
          <w:sz w:val="24"/>
          <w:szCs w:val="24"/>
          <w:lang w:val="ka-GE"/>
        </w:rPr>
      </w:pPr>
      <w:r w:rsidRPr="00567049">
        <w:rPr>
          <w:rFonts w:ascii="Sylfaen" w:hAnsi="Sylfaen"/>
          <w:sz w:val="24"/>
          <w:szCs w:val="24"/>
          <w:lang w:val="ka-GE"/>
        </w:rPr>
        <w:t xml:space="preserve">პოლიპრაგმაზიის და თვითმკურნალობის შემცირების მიზნით, </w:t>
      </w:r>
      <w:r w:rsidRPr="00567049">
        <w:rPr>
          <w:rFonts w:ascii="Sylfaen" w:hAnsi="Sylfaen" w:cs="Calibri"/>
          <w:sz w:val="24"/>
          <w:szCs w:val="24"/>
          <w:lang w:val="ka-GE"/>
        </w:rPr>
        <w:t xml:space="preserve">2016 </w:t>
      </w:r>
      <w:r w:rsidRPr="00567049">
        <w:rPr>
          <w:rFonts w:ascii="Sylfaen" w:hAnsi="Sylfaen" w:cs="Sylfaen"/>
          <w:sz w:val="24"/>
          <w:szCs w:val="24"/>
          <w:lang w:val="ka-GE"/>
        </w:rPr>
        <w:t>წლის</w:t>
      </w:r>
      <w:r w:rsidRPr="00567049">
        <w:rPr>
          <w:rFonts w:ascii="Sylfaen" w:hAnsi="Sylfaen" w:cs="Calibri"/>
          <w:sz w:val="24"/>
          <w:szCs w:val="24"/>
          <w:lang w:val="ka-GE"/>
        </w:rPr>
        <w:t xml:space="preserve"> </w:t>
      </w:r>
      <w:r w:rsidRPr="00567049">
        <w:rPr>
          <w:rFonts w:ascii="Sylfaen" w:hAnsi="Sylfaen" w:cs="Sylfaen"/>
          <w:sz w:val="24"/>
          <w:szCs w:val="24"/>
          <w:lang w:val="ka-GE"/>
        </w:rPr>
        <w:t>პირველი</w:t>
      </w:r>
      <w:r w:rsidRPr="00567049">
        <w:rPr>
          <w:rFonts w:ascii="Sylfaen" w:hAnsi="Sylfaen" w:cs="Calibri"/>
          <w:sz w:val="24"/>
          <w:szCs w:val="24"/>
          <w:lang w:val="ka-GE"/>
        </w:rPr>
        <w:t xml:space="preserve"> </w:t>
      </w:r>
      <w:r w:rsidRPr="00567049">
        <w:rPr>
          <w:rFonts w:ascii="Sylfaen" w:hAnsi="Sylfaen" w:cs="Sylfaen"/>
          <w:sz w:val="24"/>
          <w:szCs w:val="24"/>
          <w:lang w:val="ka-GE"/>
        </w:rPr>
        <w:t>აგვისტოდან</w:t>
      </w:r>
      <w:r w:rsidRPr="00567049">
        <w:rPr>
          <w:rFonts w:ascii="Sylfaen" w:hAnsi="Sylfaen" w:cs="Calibri"/>
          <w:sz w:val="24"/>
          <w:szCs w:val="24"/>
          <w:lang w:val="ka-GE"/>
        </w:rPr>
        <w:t xml:space="preserve"> </w:t>
      </w:r>
      <w:r w:rsidRPr="00567049">
        <w:rPr>
          <w:rFonts w:ascii="Sylfaen" w:hAnsi="Sylfaen" w:cs="Sylfaen"/>
          <w:sz w:val="24"/>
          <w:szCs w:val="24"/>
          <w:lang w:val="ka-GE"/>
        </w:rPr>
        <w:t>ამოქმედდა</w:t>
      </w:r>
      <w:r w:rsidRPr="00567049">
        <w:rPr>
          <w:rFonts w:ascii="Sylfaen" w:hAnsi="Sylfaen" w:cs="Calibri"/>
          <w:sz w:val="24"/>
          <w:szCs w:val="24"/>
          <w:lang w:val="ka-GE"/>
        </w:rPr>
        <w:t xml:space="preserve"> </w:t>
      </w:r>
      <w:commentRangeStart w:id="78"/>
      <w:r w:rsidRPr="00567049">
        <w:rPr>
          <w:rFonts w:ascii="Sylfaen" w:hAnsi="Sylfaen" w:cs="Sylfaen"/>
          <w:sz w:val="24"/>
          <w:szCs w:val="24"/>
          <w:lang w:val="ka-GE"/>
        </w:rPr>
        <w:t>ფორმა</w:t>
      </w:r>
      <w:r w:rsidRPr="00567049">
        <w:rPr>
          <w:rFonts w:ascii="Sylfaen" w:hAnsi="Sylfaen" w:cs="Calibri"/>
          <w:sz w:val="24"/>
          <w:szCs w:val="24"/>
          <w:lang w:val="ka-GE"/>
        </w:rPr>
        <w:t xml:space="preserve"> </w:t>
      </w:r>
      <w:r w:rsidRPr="00567049">
        <w:rPr>
          <w:rFonts w:ascii="Sylfaen" w:hAnsi="Sylfaen" w:cs="Calibri"/>
          <w:sz w:val="24"/>
          <w:szCs w:val="24"/>
        </w:rPr>
        <w:t>N</w:t>
      </w:r>
      <w:r w:rsidRPr="00567049">
        <w:rPr>
          <w:rFonts w:ascii="Sylfaen" w:hAnsi="Sylfaen" w:cs="Calibri"/>
          <w:sz w:val="24"/>
          <w:szCs w:val="24"/>
          <w:lang w:val="ka-GE"/>
        </w:rPr>
        <w:t xml:space="preserve">3 </w:t>
      </w:r>
      <w:r w:rsidRPr="00567049">
        <w:rPr>
          <w:rFonts w:ascii="Sylfaen" w:hAnsi="Sylfaen" w:cs="Sylfaen"/>
          <w:sz w:val="24"/>
          <w:szCs w:val="24"/>
          <w:lang w:val="ka-GE"/>
        </w:rPr>
        <w:t>რეცეპტის</w:t>
      </w:r>
      <w:r w:rsidRPr="00567049">
        <w:rPr>
          <w:rFonts w:ascii="Sylfaen" w:hAnsi="Sylfaen" w:cs="Calibri"/>
          <w:sz w:val="24"/>
          <w:szCs w:val="24"/>
          <w:lang w:val="ka-GE"/>
        </w:rPr>
        <w:t xml:space="preserve"> </w:t>
      </w:r>
      <w:commentRangeEnd w:id="78"/>
      <w:r>
        <w:rPr>
          <w:rStyle w:val="CommentReference"/>
          <w:rFonts w:eastAsia="SimSun"/>
        </w:rPr>
        <w:commentReference w:id="78"/>
      </w:r>
      <w:r w:rsidRPr="00567049">
        <w:rPr>
          <w:rFonts w:ascii="Sylfaen" w:hAnsi="Sylfaen" w:cs="Sylfaen"/>
          <w:sz w:val="24"/>
          <w:szCs w:val="24"/>
          <w:lang w:val="ka-GE"/>
        </w:rPr>
        <w:t>ელექტრონული</w:t>
      </w:r>
      <w:r w:rsidRPr="00567049">
        <w:rPr>
          <w:rFonts w:ascii="Sylfaen" w:hAnsi="Sylfaen" w:cs="Calibri"/>
          <w:sz w:val="24"/>
          <w:szCs w:val="24"/>
          <w:lang w:val="ka-GE"/>
        </w:rPr>
        <w:t xml:space="preserve"> </w:t>
      </w:r>
      <w:r w:rsidRPr="00567049">
        <w:rPr>
          <w:rFonts w:ascii="Sylfaen" w:hAnsi="Sylfaen" w:cs="Sylfaen"/>
          <w:sz w:val="24"/>
          <w:szCs w:val="24"/>
          <w:lang w:val="ka-GE"/>
        </w:rPr>
        <w:t>სისტემა</w:t>
      </w:r>
      <w:r w:rsidRPr="00567049">
        <w:rPr>
          <w:rFonts w:ascii="Sylfaen" w:hAnsi="Sylfaen" w:cs="Calibri"/>
          <w:sz w:val="24"/>
          <w:szCs w:val="24"/>
          <w:lang w:val="ka-GE"/>
        </w:rPr>
        <w:t xml:space="preserve">. იგი </w:t>
      </w:r>
      <w:r w:rsidRPr="00567049">
        <w:rPr>
          <w:rFonts w:ascii="Sylfaen" w:hAnsi="Sylfaen" w:cs="Sylfaen"/>
          <w:kern w:val="24"/>
          <w:sz w:val="24"/>
          <w:szCs w:val="24"/>
          <w:lang w:val="ka-GE"/>
        </w:rPr>
        <w:t>სავალდებულო</w:t>
      </w:r>
      <w:r w:rsidRPr="00567049">
        <w:rPr>
          <w:rFonts w:ascii="Sylfaen" w:hAnsi="Sylfaen" w:cs="Calibri"/>
          <w:kern w:val="24"/>
          <w:sz w:val="24"/>
          <w:szCs w:val="24"/>
          <w:lang w:val="ka-GE"/>
        </w:rPr>
        <w:t xml:space="preserve"> </w:t>
      </w:r>
      <w:r w:rsidRPr="00567049">
        <w:rPr>
          <w:rFonts w:ascii="Sylfaen" w:hAnsi="Sylfaen" w:cs="Sylfaen"/>
          <w:kern w:val="24"/>
          <w:sz w:val="24"/>
          <w:szCs w:val="24"/>
          <w:lang w:val="ka-GE"/>
        </w:rPr>
        <w:t>გახდა</w:t>
      </w:r>
      <w:r w:rsidRPr="00567049">
        <w:rPr>
          <w:rFonts w:ascii="Sylfaen" w:hAnsi="Sylfaen" w:cs="Calibri"/>
          <w:kern w:val="24"/>
          <w:sz w:val="24"/>
          <w:szCs w:val="24"/>
          <w:lang w:val="ka-GE"/>
        </w:rPr>
        <w:t xml:space="preserve"> თბილისის სტაციონარული დაწესებულებებისათვის 2018 წლის 15 თებერვლიდან. 2019 წლიდან იგეგმება მისი გაფართოება ქვეყნის მასშტაბით.</w:t>
      </w:r>
    </w:p>
    <w:p w14:paraId="519F7EC0" w14:textId="77777777" w:rsidR="003C1B1E" w:rsidRPr="00794554" w:rsidRDefault="003C1B1E" w:rsidP="003C1B1E">
      <w:pPr>
        <w:pStyle w:val="ListParagraph"/>
        <w:numPr>
          <w:ilvl w:val="0"/>
          <w:numId w:val="32"/>
        </w:numPr>
        <w:spacing w:after="0"/>
        <w:contextualSpacing w:val="0"/>
        <w:jc w:val="both"/>
        <w:rPr>
          <w:rFonts w:ascii="Sylfaen" w:hAnsi="Sylfaen" w:cs="Arial"/>
          <w:sz w:val="24"/>
          <w:szCs w:val="24"/>
          <w:lang w:val="ka-GE"/>
        </w:rPr>
      </w:pPr>
      <w:r w:rsidRPr="008F72EE">
        <w:rPr>
          <w:rFonts w:ascii="Sylfaen" w:eastAsia="Times New Roman" w:hAnsi="Sylfaen" w:cs="Calibri"/>
          <w:color w:val="000000"/>
          <w:sz w:val="24"/>
          <w:szCs w:val="24"/>
        </w:rPr>
        <w:t xml:space="preserve">2016 </w:t>
      </w:r>
      <w:r w:rsidRPr="008F72EE">
        <w:rPr>
          <w:rFonts w:ascii="Sylfaen" w:eastAsia="Times New Roman" w:hAnsi="Sylfaen" w:cs="Sylfaen"/>
          <w:color w:val="000000"/>
          <w:sz w:val="24"/>
          <w:szCs w:val="24"/>
        </w:rPr>
        <w:t>წლიდან</w:t>
      </w:r>
      <w:r w:rsidRPr="008F72EE">
        <w:rPr>
          <w:rFonts w:ascii="Sylfaen" w:eastAsia="Times New Roman" w:hAnsi="Sylfaen" w:cs="Calibri"/>
          <w:color w:val="000000"/>
          <w:sz w:val="24"/>
          <w:szCs w:val="24"/>
        </w:rPr>
        <w:t xml:space="preserve"> </w:t>
      </w:r>
      <w:r w:rsidRPr="008F72EE">
        <w:rPr>
          <w:rFonts w:ascii="Sylfaen" w:eastAsia="Times New Roman" w:hAnsi="Sylfaen" w:cs="Sylfaen"/>
          <w:color w:val="000000"/>
          <w:sz w:val="24"/>
          <w:szCs w:val="24"/>
        </w:rPr>
        <w:t>სამინისტრო</w:t>
      </w:r>
      <w:r w:rsidRPr="008F72EE">
        <w:rPr>
          <w:rFonts w:ascii="Sylfaen" w:eastAsia="Times New Roman" w:hAnsi="Sylfaen" w:cs="Calibri"/>
          <w:color w:val="000000"/>
          <w:sz w:val="24"/>
          <w:szCs w:val="24"/>
        </w:rPr>
        <w:t xml:space="preserve"> </w:t>
      </w:r>
      <w:r w:rsidRPr="008F72EE">
        <w:rPr>
          <w:rFonts w:ascii="Sylfaen" w:eastAsia="Times New Roman" w:hAnsi="Sylfaen" w:cs="Sylfaen"/>
          <w:color w:val="000000"/>
          <w:sz w:val="24"/>
          <w:szCs w:val="24"/>
          <w:lang w:val="ka-GE"/>
        </w:rPr>
        <w:t>ახორციელებს</w:t>
      </w:r>
      <w:r w:rsidRPr="008F72EE">
        <w:rPr>
          <w:rFonts w:ascii="Sylfaen" w:eastAsia="Times New Roman" w:hAnsi="Sylfaen" w:cs="Calibri"/>
          <w:color w:val="000000"/>
          <w:sz w:val="24"/>
          <w:szCs w:val="24"/>
          <w:lang w:val="ka-GE"/>
        </w:rPr>
        <w:t xml:space="preserve"> </w:t>
      </w:r>
      <w:r w:rsidRPr="008F72EE">
        <w:rPr>
          <w:rFonts w:ascii="Sylfaen" w:eastAsia="Times New Roman" w:hAnsi="Sylfaen" w:cs="Sylfaen"/>
          <w:color w:val="000000"/>
          <w:sz w:val="24"/>
          <w:szCs w:val="24"/>
        </w:rPr>
        <w:t>ადრეული</w:t>
      </w:r>
      <w:r w:rsidRPr="008F72EE">
        <w:rPr>
          <w:rFonts w:ascii="Sylfaen" w:eastAsia="Times New Roman" w:hAnsi="Sylfaen" w:cs="Calibri"/>
          <w:color w:val="000000"/>
          <w:sz w:val="24"/>
          <w:szCs w:val="24"/>
        </w:rPr>
        <w:t xml:space="preserve"> </w:t>
      </w:r>
      <w:r w:rsidRPr="008F72EE">
        <w:rPr>
          <w:rFonts w:ascii="Sylfaen" w:eastAsia="Times New Roman" w:hAnsi="Sylfaen" w:cs="Sylfaen"/>
          <w:color w:val="000000"/>
          <w:sz w:val="24"/>
          <w:szCs w:val="24"/>
        </w:rPr>
        <w:t>ძუძუს</w:t>
      </w:r>
      <w:r w:rsidRPr="008F72EE">
        <w:rPr>
          <w:rFonts w:ascii="Sylfaen" w:eastAsia="Times New Roman" w:hAnsi="Sylfaen" w:cs="Calibri"/>
          <w:color w:val="000000"/>
          <w:sz w:val="24"/>
          <w:szCs w:val="24"/>
        </w:rPr>
        <w:t xml:space="preserve"> </w:t>
      </w:r>
      <w:r w:rsidRPr="008F72EE">
        <w:rPr>
          <w:rFonts w:ascii="Sylfaen" w:eastAsia="Times New Roman" w:hAnsi="Sylfaen" w:cs="Sylfaen"/>
          <w:color w:val="000000"/>
          <w:sz w:val="24"/>
          <w:szCs w:val="24"/>
        </w:rPr>
        <w:t>აგრესიული</w:t>
      </w:r>
      <w:r w:rsidRPr="008F72EE">
        <w:rPr>
          <w:rFonts w:ascii="Sylfaen" w:eastAsia="Times New Roman" w:hAnsi="Sylfaen" w:cs="Calibri"/>
          <w:color w:val="000000"/>
          <w:sz w:val="24"/>
          <w:szCs w:val="24"/>
        </w:rPr>
        <w:t xml:space="preserve"> HER-2 </w:t>
      </w:r>
      <w:r w:rsidRPr="008F72EE">
        <w:rPr>
          <w:rFonts w:ascii="Sylfaen" w:eastAsia="Times New Roman" w:hAnsi="Sylfaen" w:cs="Sylfaen"/>
          <w:color w:val="000000"/>
          <w:sz w:val="24"/>
          <w:szCs w:val="24"/>
        </w:rPr>
        <w:t>რეცეპტორდადებითი</w:t>
      </w:r>
      <w:r w:rsidRPr="008F72EE">
        <w:rPr>
          <w:rFonts w:ascii="Sylfaen" w:eastAsia="Times New Roman" w:hAnsi="Sylfaen" w:cs="Calibri"/>
          <w:color w:val="000000"/>
          <w:sz w:val="24"/>
          <w:szCs w:val="24"/>
        </w:rPr>
        <w:t xml:space="preserve"> </w:t>
      </w:r>
      <w:r w:rsidRPr="00794554">
        <w:rPr>
          <w:rFonts w:ascii="Sylfaen" w:eastAsia="Times New Roman" w:hAnsi="Sylfaen" w:cs="Calibri"/>
          <w:color w:val="000000"/>
          <w:sz w:val="24"/>
          <w:szCs w:val="24"/>
          <w:lang w:val="ka-GE"/>
        </w:rPr>
        <w:t xml:space="preserve">კიბოს </w:t>
      </w:r>
      <w:r w:rsidRPr="00794554">
        <w:rPr>
          <w:rFonts w:ascii="Sylfaen" w:eastAsia="Times New Roman" w:hAnsi="Sylfaen" w:cs="Sylfaen"/>
          <w:color w:val="000000"/>
          <w:sz w:val="24"/>
          <w:szCs w:val="24"/>
        </w:rPr>
        <w:t>დიაგნოზის</w:t>
      </w:r>
      <w:r w:rsidRPr="00794554">
        <w:rPr>
          <w:rFonts w:ascii="Sylfaen" w:eastAsia="Times New Roman" w:hAnsi="Sylfaen" w:cs="Calibri"/>
          <w:color w:val="000000"/>
          <w:sz w:val="24"/>
          <w:szCs w:val="24"/>
        </w:rPr>
        <w:t xml:space="preserve"> </w:t>
      </w:r>
      <w:r w:rsidRPr="00794554">
        <w:rPr>
          <w:rFonts w:ascii="Sylfaen" w:eastAsia="Times New Roman" w:hAnsi="Sylfaen" w:cs="Sylfaen"/>
          <w:color w:val="000000"/>
          <w:sz w:val="24"/>
          <w:szCs w:val="24"/>
        </w:rPr>
        <w:t>მქონე</w:t>
      </w:r>
      <w:r w:rsidRPr="00794554">
        <w:rPr>
          <w:rFonts w:ascii="Sylfaen" w:eastAsia="Times New Roman" w:hAnsi="Sylfaen" w:cs="Calibri"/>
          <w:color w:val="000000"/>
          <w:sz w:val="24"/>
          <w:szCs w:val="24"/>
        </w:rPr>
        <w:t xml:space="preserve"> </w:t>
      </w:r>
      <w:r w:rsidRPr="00794554">
        <w:rPr>
          <w:rFonts w:ascii="Sylfaen" w:eastAsia="Times New Roman" w:hAnsi="Sylfaen" w:cs="Sylfaen"/>
          <w:color w:val="000000"/>
          <w:sz w:val="24"/>
          <w:szCs w:val="24"/>
        </w:rPr>
        <w:t>პირების</w:t>
      </w:r>
      <w:r w:rsidRPr="00794554">
        <w:rPr>
          <w:rFonts w:ascii="Sylfaen" w:eastAsia="Times New Roman" w:hAnsi="Sylfaen" w:cs="Calibri"/>
          <w:color w:val="000000"/>
          <w:sz w:val="24"/>
          <w:szCs w:val="24"/>
        </w:rPr>
        <w:t xml:space="preserve">  </w:t>
      </w:r>
      <w:r w:rsidRPr="00794554">
        <w:rPr>
          <w:rFonts w:ascii="Sylfaen" w:eastAsia="Times New Roman" w:hAnsi="Sylfaen" w:cs="Sylfaen"/>
          <w:color w:val="000000"/>
          <w:sz w:val="24"/>
          <w:szCs w:val="24"/>
        </w:rPr>
        <w:t>მედიკამენტ</w:t>
      </w:r>
      <w:r w:rsidRPr="00794554">
        <w:rPr>
          <w:rFonts w:ascii="Sylfaen" w:eastAsia="Times New Roman" w:hAnsi="Sylfaen" w:cs="Calibri"/>
          <w:color w:val="000000"/>
          <w:sz w:val="24"/>
          <w:szCs w:val="24"/>
          <w:lang w:val="ka-GE"/>
        </w:rPr>
        <w:t xml:space="preserve"> ტრასტუზუმაბით (</w:t>
      </w:r>
      <w:r w:rsidRPr="00794554">
        <w:rPr>
          <w:rFonts w:ascii="Sylfaen" w:eastAsia="Times New Roman" w:hAnsi="Sylfaen" w:cs="Sylfaen"/>
          <w:color w:val="000000"/>
          <w:sz w:val="24"/>
          <w:szCs w:val="24"/>
        </w:rPr>
        <w:t>ჰერცეპტინი</w:t>
      </w:r>
      <w:r w:rsidRPr="00794554">
        <w:rPr>
          <w:rFonts w:ascii="Sylfaen" w:eastAsia="Times New Roman" w:hAnsi="Sylfaen" w:cs="Sylfaen"/>
          <w:color w:val="000000"/>
          <w:sz w:val="24"/>
          <w:szCs w:val="24"/>
          <w:lang w:val="ka-GE"/>
        </w:rPr>
        <w:t>)</w:t>
      </w:r>
      <w:r w:rsidRPr="00794554">
        <w:rPr>
          <w:rFonts w:ascii="Sylfaen" w:eastAsia="Times New Roman" w:hAnsi="Sylfaen" w:cs="Calibri"/>
          <w:color w:val="000000"/>
          <w:sz w:val="24"/>
          <w:szCs w:val="24"/>
          <w:lang w:val="ka-GE"/>
        </w:rPr>
        <w:t xml:space="preserve"> </w:t>
      </w:r>
      <w:r w:rsidRPr="00794554">
        <w:rPr>
          <w:rFonts w:ascii="Sylfaen" w:eastAsia="Times New Roman" w:hAnsi="Sylfaen" w:cs="Sylfaen"/>
          <w:color w:val="000000"/>
          <w:sz w:val="24"/>
          <w:szCs w:val="24"/>
        </w:rPr>
        <w:t>უზრუნველყოფას</w:t>
      </w:r>
      <w:r w:rsidRPr="00794554">
        <w:rPr>
          <w:rFonts w:ascii="Sylfaen" w:eastAsia="Times New Roman" w:hAnsi="Sylfaen" w:cs="Sylfaen"/>
          <w:color w:val="000000"/>
          <w:sz w:val="24"/>
          <w:szCs w:val="24"/>
          <w:lang w:val="ka-GE"/>
        </w:rPr>
        <w:t xml:space="preserve">. </w:t>
      </w:r>
      <w:commentRangeStart w:id="79"/>
      <w:del w:id="80" w:author="Nino Kamarauli" w:date="2019-01-09T13:06:00Z">
        <w:r w:rsidRPr="00794554" w:rsidDel="00235855">
          <w:rPr>
            <w:rFonts w:ascii="Sylfaen" w:eastAsia="Times New Roman" w:hAnsi="Sylfaen" w:cs="Sylfaen"/>
            <w:color w:val="000000"/>
            <w:sz w:val="24"/>
            <w:szCs w:val="24"/>
          </w:rPr>
          <w:delText>პროგრამის</w:delText>
        </w:r>
        <w:r w:rsidRPr="00794554" w:rsidDel="00235855">
          <w:rPr>
            <w:rFonts w:ascii="Sylfaen" w:eastAsia="Times New Roman" w:hAnsi="Sylfaen" w:cs="Calibri"/>
            <w:color w:val="000000"/>
            <w:sz w:val="24"/>
            <w:szCs w:val="24"/>
          </w:rPr>
          <w:delText xml:space="preserve"> </w:delText>
        </w:r>
        <w:r w:rsidRPr="00794554" w:rsidDel="00235855">
          <w:rPr>
            <w:rFonts w:ascii="Sylfaen" w:eastAsia="Times New Roman" w:hAnsi="Sylfaen" w:cs="Sylfaen"/>
            <w:color w:val="000000"/>
            <w:sz w:val="24"/>
            <w:szCs w:val="24"/>
          </w:rPr>
          <w:delText>მიზანია</w:delText>
        </w:r>
        <w:r w:rsidRPr="00794554" w:rsidDel="00235855">
          <w:rPr>
            <w:rFonts w:ascii="Sylfaen" w:eastAsia="Times New Roman" w:hAnsi="Sylfaen" w:cs="Calibri"/>
            <w:color w:val="000000"/>
            <w:sz w:val="24"/>
            <w:szCs w:val="24"/>
          </w:rPr>
          <w:delText xml:space="preserve"> </w:delText>
        </w:r>
        <w:r w:rsidRPr="00794554" w:rsidDel="00235855">
          <w:rPr>
            <w:rFonts w:ascii="Sylfaen" w:hAnsi="Sylfaen"/>
            <w:sz w:val="24"/>
            <w:szCs w:val="24"/>
            <w:lang w:val="ka-GE" w:eastAsia="ka-GE"/>
          </w:rPr>
          <w:delText xml:space="preserve">HER2-რეცეპტორდადებითი </w:delText>
        </w:r>
        <w:r w:rsidRPr="00794554" w:rsidDel="00235855">
          <w:rPr>
            <w:rFonts w:ascii="Sylfaen" w:eastAsia="Times New Roman" w:hAnsi="Sylfaen" w:cs="Sylfaen"/>
            <w:color w:val="000000"/>
            <w:sz w:val="24"/>
            <w:szCs w:val="24"/>
          </w:rPr>
          <w:delText>ადრეული</w:delText>
        </w:r>
        <w:r w:rsidRPr="00794554" w:rsidDel="00235855">
          <w:rPr>
            <w:rFonts w:ascii="Sylfaen" w:eastAsia="Times New Roman" w:hAnsi="Sylfaen" w:cs="Calibri"/>
            <w:color w:val="000000"/>
            <w:sz w:val="24"/>
            <w:szCs w:val="24"/>
          </w:rPr>
          <w:delText xml:space="preserve"> </w:delText>
        </w:r>
        <w:r w:rsidRPr="00794554" w:rsidDel="00235855">
          <w:rPr>
            <w:rFonts w:ascii="Sylfaen" w:eastAsia="Times New Roman" w:hAnsi="Sylfaen" w:cs="Sylfaen"/>
            <w:color w:val="000000"/>
            <w:sz w:val="24"/>
            <w:szCs w:val="24"/>
          </w:rPr>
          <w:delText>ძუძუს</w:delText>
        </w:r>
        <w:r w:rsidRPr="00794554" w:rsidDel="00235855">
          <w:rPr>
            <w:rFonts w:ascii="Sylfaen" w:eastAsia="Times New Roman" w:hAnsi="Sylfaen" w:cs="Calibri"/>
            <w:color w:val="000000"/>
            <w:sz w:val="24"/>
            <w:szCs w:val="24"/>
          </w:rPr>
          <w:delText xml:space="preserve"> </w:delText>
        </w:r>
        <w:r w:rsidRPr="00794554" w:rsidDel="00235855">
          <w:rPr>
            <w:rFonts w:ascii="Sylfaen" w:eastAsia="Times New Roman" w:hAnsi="Sylfaen" w:cs="Sylfaen"/>
            <w:color w:val="000000"/>
            <w:sz w:val="24"/>
            <w:szCs w:val="24"/>
          </w:rPr>
          <w:delText>კიბოს</w:delText>
        </w:r>
        <w:r w:rsidRPr="00794554" w:rsidDel="00235855">
          <w:rPr>
            <w:rFonts w:ascii="Sylfaen" w:eastAsia="Times New Roman" w:hAnsi="Sylfaen" w:cs="Calibri"/>
            <w:color w:val="000000"/>
            <w:sz w:val="24"/>
            <w:szCs w:val="24"/>
          </w:rPr>
          <w:delText xml:space="preserve"> </w:delText>
        </w:r>
        <w:r w:rsidRPr="00794554" w:rsidDel="00235855">
          <w:rPr>
            <w:rFonts w:ascii="Sylfaen" w:eastAsia="Times New Roman" w:hAnsi="Sylfaen" w:cs="Sylfaen"/>
            <w:color w:val="000000"/>
            <w:sz w:val="24"/>
            <w:szCs w:val="24"/>
          </w:rPr>
          <w:delText>მქონე</w:delText>
        </w:r>
        <w:r w:rsidRPr="00794554" w:rsidDel="00235855">
          <w:rPr>
            <w:rFonts w:ascii="Sylfaen" w:eastAsia="Times New Roman" w:hAnsi="Sylfaen" w:cs="Calibri"/>
            <w:color w:val="000000"/>
            <w:sz w:val="24"/>
            <w:szCs w:val="24"/>
          </w:rPr>
          <w:delText xml:space="preserve"> </w:delText>
        </w:r>
        <w:r w:rsidRPr="00794554" w:rsidDel="00235855">
          <w:rPr>
            <w:rFonts w:ascii="Sylfaen" w:eastAsia="Times New Roman" w:hAnsi="Sylfaen" w:cs="Sylfaen"/>
            <w:color w:val="000000"/>
            <w:sz w:val="24"/>
            <w:szCs w:val="24"/>
          </w:rPr>
          <w:delText>საქართველოს</w:delText>
        </w:r>
        <w:r w:rsidRPr="00794554" w:rsidDel="00235855">
          <w:rPr>
            <w:rFonts w:ascii="Sylfaen" w:eastAsia="Times New Roman" w:hAnsi="Sylfaen" w:cs="Calibri"/>
            <w:color w:val="000000"/>
            <w:sz w:val="24"/>
            <w:szCs w:val="24"/>
          </w:rPr>
          <w:delText xml:space="preserve"> </w:delText>
        </w:r>
        <w:r w:rsidRPr="00794554" w:rsidDel="00235855">
          <w:rPr>
            <w:rFonts w:ascii="Sylfaen" w:eastAsia="Times New Roman" w:hAnsi="Sylfaen" w:cs="Sylfaen"/>
            <w:color w:val="000000"/>
            <w:sz w:val="24"/>
            <w:szCs w:val="24"/>
          </w:rPr>
          <w:delText>მოქალაქე</w:delText>
        </w:r>
        <w:r w:rsidRPr="00794554" w:rsidDel="00235855">
          <w:rPr>
            <w:rFonts w:ascii="Sylfaen" w:eastAsia="Times New Roman" w:hAnsi="Sylfaen" w:cs="Calibri"/>
            <w:color w:val="000000"/>
            <w:sz w:val="24"/>
            <w:szCs w:val="24"/>
          </w:rPr>
          <w:delText xml:space="preserve"> </w:delText>
        </w:r>
        <w:r w:rsidRPr="00794554" w:rsidDel="00235855">
          <w:rPr>
            <w:rFonts w:ascii="Sylfaen" w:eastAsia="Times New Roman" w:hAnsi="Sylfaen" w:cs="Sylfaen"/>
            <w:color w:val="000000"/>
            <w:sz w:val="24"/>
            <w:szCs w:val="24"/>
          </w:rPr>
          <w:delText>ქალბატონებისთვის</w:delText>
        </w:r>
        <w:r w:rsidRPr="00794554" w:rsidDel="00235855">
          <w:rPr>
            <w:rFonts w:ascii="Sylfaen" w:eastAsia="Times New Roman" w:hAnsi="Sylfaen" w:cs="Calibri"/>
            <w:color w:val="000000"/>
            <w:sz w:val="24"/>
            <w:szCs w:val="24"/>
          </w:rPr>
          <w:delText>,</w:delText>
        </w:r>
        <w:r w:rsidRPr="00794554" w:rsidDel="00235855">
          <w:rPr>
            <w:rFonts w:ascii="Sylfaen" w:eastAsia="Times New Roman" w:hAnsi="Sylfaen" w:cs="Calibri"/>
            <w:color w:val="000000"/>
            <w:sz w:val="24"/>
            <w:szCs w:val="24"/>
            <w:lang w:val="ka-GE"/>
          </w:rPr>
          <w:delText xml:space="preserve"> </w:delText>
        </w:r>
        <w:r w:rsidRPr="00794554" w:rsidDel="00235855">
          <w:rPr>
            <w:rFonts w:ascii="Sylfaen" w:eastAsia="Times New Roman" w:hAnsi="Sylfaen" w:cs="Calibri"/>
            <w:color w:val="000000"/>
            <w:sz w:val="24"/>
            <w:szCs w:val="24"/>
          </w:rPr>
          <w:delText xml:space="preserve"> </w:delText>
        </w:r>
        <w:r w:rsidRPr="00794554" w:rsidDel="00235855">
          <w:rPr>
            <w:rFonts w:ascii="Sylfaen" w:eastAsia="Times New Roman" w:hAnsi="Sylfaen" w:cs="Sylfaen"/>
            <w:color w:val="000000"/>
            <w:sz w:val="24"/>
            <w:szCs w:val="24"/>
          </w:rPr>
          <w:delText>ინოვაციური</w:delText>
        </w:r>
        <w:r w:rsidRPr="00794554" w:rsidDel="00235855">
          <w:rPr>
            <w:rFonts w:ascii="Sylfaen" w:eastAsia="Times New Roman" w:hAnsi="Sylfaen" w:cs="Calibri"/>
            <w:color w:val="000000"/>
            <w:sz w:val="24"/>
            <w:szCs w:val="24"/>
          </w:rPr>
          <w:delText xml:space="preserve">, </w:delText>
        </w:r>
        <w:r w:rsidRPr="00794554" w:rsidDel="00235855">
          <w:rPr>
            <w:rFonts w:ascii="Sylfaen" w:eastAsia="Times New Roman" w:hAnsi="Sylfaen" w:cs="Sylfaen"/>
            <w:color w:val="000000"/>
            <w:sz w:val="24"/>
            <w:szCs w:val="24"/>
          </w:rPr>
          <w:delText>ტარგეტული</w:delText>
        </w:r>
        <w:r w:rsidRPr="00794554" w:rsidDel="00235855">
          <w:rPr>
            <w:rFonts w:ascii="Sylfaen" w:eastAsia="Times New Roman" w:hAnsi="Sylfaen" w:cs="Calibri"/>
            <w:color w:val="000000"/>
            <w:sz w:val="24"/>
            <w:szCs w:val="24"/>
          </w:rPr>
          <w:delText xml:space="preserve"> </w:delText>
        </w:r>
        <w:r w:rsidRPr="00794554" w:rsidDel="00235855">
          <w:rPr>
            <w:rFonts w:ascii="Sylfaen" w:eastAsia="Times New Roman" w:hAnsi="Sylfaen" w:cs="Sylfaen"/>
            <w:color w:val="000000"/>
            <w:sz w:val="24"/>
            <w:szCs w:val="24"/>
          </w:rPr>
          <w:delText>თერაპიის</w:delText>
        </w:r>
        <w:r w:rsidRPr="00A9291A" w:rsidDel="00235855">
          <w:rPr>
            <w:rFonts w:ascii="Sylfaen" w:eastAsia="Times New Roman" w:hAnsi="Sylfaen" w:cs="Calibri"/>
            <w:color w:val="000000"/>
            <w:sz w:val="24"/>
            <w:szCs w:val="24"/>
          </w:rPr>
          <w:delText xml:space="preserve"> </w:delText>
        </w:r>
        <w:r w:rsidRPr="00A9291A" w:rsidDel="00235855">
          <w:rPr>
            <w:rFonts w:ascii="Sylfaen" w:eastAsia="Times New Roman" w:hAnsi="Sylfaen" w:cs="Sylfaen"/>
            <w:color w:val="000000"/>
            <w:sz w:val="24"/>
            <w:szCs w:val="24"/>
          </w:rPr>
          <w:delText>ჩატარება</w:delText>
        </w:r>
        <w:r w:rsidRPr="00A9291A" w:rsidDel="00235855">
          <w:rPr>
            <w:rFonts w:ascii="Sylfaen" w:eastAsia="Times New Roman" w:hAnsi="Sylfaen" w:cs="Calibri"/>
            <w:color w:val="000000"/>
            <w:sz w:val="24"/>
            <w:szCs w:val="24"/>
            <w:lang w:val="ka-GE"/>
          </w:rPr>
          <w:delText xml:space="preserve"> </w:delText>
        </w:r>
        <w:r w:rsidRPr="00A9291A" w:rsidDel="00235855">
          <w:rPr>
            <w:rFonts w:ascii="Sylfaen" w:eastAsia="Times New Roman" w:hAnsi="Sylfaen" w:cs="Sylfaen"/>
            <w:color w:val="000000"/>
            <w:sz w:val="24"/>
            <w:szCs w:val="24"/>
            <w:lang w:val="ka-GE"/>
          </w:rPr>
          <w:delText>და</w:delText>
        </w:r>
        <w:r w:rsidRPr="00A9291A" w:rsidDel="00235855">
          <w:rPr>
            <w:rFonts w:ascii="Sylfaen" w:eastAsia="Times New Roman" w:hAnsi="Sylfaen" w:cs="Calibri"/>
            <w:color w:val="000000"/>
            <w:sz w:val="24"/>
            <w:szCs w:val="24"/>
            <w:lang w:val="ka-GE"/>
          </w:rPr>
          <w:delText xml:space="preserve"> </w:delText>
        </w:r>
        <w:r w:rsidRPr="005B029D" w:rsidDel="00235855">
          <w:rPr>
            <w:rFonts w:ascii="Sylfaen" w:eastAsia="Times New Roman" w:hAnsi="Sylfaen" w:cs="Sylfaen"/>
            <w:color w:val="000000"/>
            <w:sz w:val="24"/>
            <w:szCs w:val="24"/>
          </w:rPr>
          <w:delText>მკურნალობის</w:delText>
        </w:r>
        <w:r w:rsidRPr="005B029D" w:rsidDel="00235855">
          <w:rPr>
            <w:rFonts w:ascii="Sylfaen" w:eastAsia="Times New Roman" w:hAnsi="Sylfaen" w:cs="Calibri"/>
            <w:color w:val="000000"/>
            <w:sz w:val="24"/>
            <w:szCs w:val="24"/>
          </w:rPr>
          <w:delText xml:space="preserve"> </w:delText>
        </w:r>
        <w:r w:rsidRPr="005B029D" w:rsidDel="00235855">
          <w:rPr>
            <w:rFonts w:ascii="Sylfaen" w:eastAsia="Times New Roman" w:hAnsi="Sylfaen" w:cs="Sylfaen"/>
            <w:color w:val="000000"/>
            <w:sz w:val="24"/>
            <w:szCs w:val="24"/>
          </w:rPr>
          <w:delText>ფინანსური</w:delText>
        </w:r>
        <w:r w:rsidRPr="005B029D" w:rsidDel="00235855">
          <w:rPr>
            <w:rFonts w:ascii="Sylfaen" w:eastAsia="Times New Roman" w:hAnsi="Sylfaen" w:cs="Calibri"/>
            <w:color w:val="000000"/>
            <w:sz w:val="24"/>
            <w:szCs w:val="24"/>
          </w:rPr>
          <w:delText xml:space="preserve"> </w:delText>
        </w:r>
        <w:r w:rsidRPr="005B029D" w:rsidDel="00235855">
          <w:rPr>
            <w:rFonts w:ascii="Sylfaen" w:eastAsia="Times New Roman" w:hAnsi="Sylfaen" w:cs="Sylfaen"/>
            <w:color w:val="000000"/>
            <w:sz w:val="24"/>
            <w:szCs w:val="24"/>
          </w:rPr>
          <w:delText>ხელმისაწვდომობის</w:delText>
        </w:r>
        <w:r w:rsidRPr="005B029D" w:rsidDel="00235855">
          <w:rPr>
            <w:rFonts w:ascii="Sylfaen" w:eastAsia="Times New Roman" w:hAnsi="Sylfaen" w:cs="Calibri"/>
            <w:color w:val="000000"/>
            <w:sz w:val="24"/>
            <w:szCs w:val="24"/>
          </w:rPr>
          <w:delText xml:space="preserve"> </w:delText>
        </w:r>
        <w:r w:rsidRPr="005B029D" w:rsidDel="00235855">
          <w:rPr>
            <w:rFonts w:ascii="Sylfaen" w:eastAsia="Times New Roman" w:hAnsi="Sylfaen" w:cs="Sylfaen"/>
            <w:color w:val="000000"/>
            <w:sz w:val="24"/>
            <w:szCs w:val="24"/>
          </w:rPr>
          <w:delText>გაზრდა</w:delText>
        </w:r>
        <w:r w:rsidRPr="0005236B" w:rsidDel="00235855">
          <w:rPr>
            <w:rFonts w:ascii="Sylfaen" w:eastAsia="Times New Roman" w:hAnsi="Sylfaen" w:cs="Sylfaen"/>
            <w:color w:val="000000"/>
            <w:sz w:val="24"/>
            <w:szCs w:val="24"/>
            <w:lang w:val="ka-GE"/>
          </w:rPr>
          <w:delText>.</w:delText>
        </w:r>
        <w:r w:rsidDel="00235855">
          <w:rPr>
            <w:rFonts w:ascii="Sylfaen" w:eastAsia="Times New Roman" w:hAnsi="Sylfaen" w:cs="Sylfaen"/>
            <w:color w:val="000000"/>
            <w:sz w:val="24"/>
            <w:szCs w:val="24"/>
            <w:lang w:val="ka-GE"/>
          </w:rPr>
          <w:delText xml:space="preserve"> </w:delText>
        </w:r>
        <w:r w:rsidRPr="00567049" w:rsidDel="00235855">
          <w:rPr>
            <w:rFonts w:ascii="Sylfaen" w:hAnsi="Sylfaen" w:cs="Sylfaen"/>
            <w:sz w:val="24"/>
            <w:szCs w:val="24"/>
            <w:lang w:val="ka-GE"/>
          </w:rPr>
          <w:delText xml:space="preserve">2018 წლის ბოლოს </w:delText>
        </w:r>
        <w:r w:rsidRPr="00567049" w:rsidDel="00235855">
          <w:rPr>
            <w:rFonts w:ascii="Sylfaen" w:hAnsi="Sylfaen" w:cs="Sylfaen"/>
            <w:sz w:val="24"/>
            <w:szCs w:val="24"/>
            <w:shd w:val="clear" w:color="auto" w:fill="FFFFFF"/>
          </w:rPr>
          <w:delText>ძუძუს</w:delText>
        </w:r>
        <w:r w:rsidRPr="00567049" w:rsidDel="00235855">
          <w:rPr>
            <w:rFonts w:ascii="Sylfaen" w:hAnsi="Sylfaen" w:cs="Arial"/>
            <w:sz w:val="24"/>
            <w:szCs w:val="24"/>
            <w:shd w:val="clear" w:color="auto" w:fill="FFFFFF"/>
          </w:rPr>
          <w:delText xml:space="preserve"> </w:delText>
        </w:r>
        <w:r w:rsidRPr="00567049" w:rsidDel="00235855">
          <w:rPr>
            <w:rFonts w:ascii="Sylfaen" w:hAnsi="Sylfaen" w:cs="Sylfaen"/>
            <w:sz w:val="24"/>
            <w:szCs w:val="24"/>
            <w:shd w:val="clear" w:color="auto" w:fill="FFFFFF"/>
          </w:rPr>
          <w:delText>კიბოს</w:delText>
        </w:r>
        <w:r w:rsidRPr="00567049" w:rsidDel="00235855">
          <w:rPr>
            <w:rFonts w:ascii="Sylfaen" w:hAnsi="Sylfaen" w:cs="Arial"/>
            <w:sz w:val="24"/>
            <w:szCs w:val="24"/>
            <w:shd w:val="clear" w:color="auto" w:fill="FFFFFF"/>
          </w:rPr>
          <w:delText xml:space="preserve"> </w:delText>
        </w:r>
        <w:r w:rsidRPr="00567049" w:rsidDel="00235855">
          <w:rPr>
            <w:rFonts w:ascii="Sylfaen" w:hAnsi="Sylfaen" w:cs="Sylfaen"/>
            <w:sz w:val="24"/>
            <w:szCs w:val="24"/>
            <w:shd w:val="clear" w:color="auto" w:fill="FFFFFF"/>
          </w:rPr>
          <w:delText>მეოთხე</w:delText>
        </w:r>
        <w:r w:rsidRPr="00567049" w:rsidDel="00235855">
          <w:rPr>
            <w:rFonts w:ascii="Sylfaen" w:hAnsi="Sylfaen" w:cs="Arial"/>
            <w:sz w:val="24"/>
            <w:szCs w:val="24"/>
            <w:shd w:val="clear" w:color="auto" w:fill="FFFFFF"/>
          </w:rPr>
          <w:delText xml:space="preserve"> </w:delText>
        </w:r>
        <w:r w:rsidRPr="00567049" w:rsidDel="00235855">
          <w:rPr>
            <w:rFonts w:ascii="Sylfaen" w:hAnsi="Sylfaen" w:cs="Sylfaen"/>
            <w:sz w:val="24"/>
            <w:szCs w:val="24"/>
            <w:shd w:val="clear" w:color="auto" w:fill="FFFFFF"/>
          </w:rPr>
          <w:delText>სტადიით</w:delText>
        </w:r>
        <w:r w:rsidRPr="00567049" w:rsidDel="00235855">
          <w:rPr>
            <w:rFonts w:ascii="Sylfaen" w:hAnsi="Sylfaen" w:cs="Arial"/>
            <w:sz w:val="24"/>
            <w:szCs w:val="24"/>
            <w:shd w:val="clear" w:color="auto" w:fill="FFFFFF"/>
          </w:rPr>
          <w:delText xml:space="preserve"> </w:delText>
        </w:r>
        <w:r w:rsidRPr="00567049" w:rsidDel="00235855">
          <w:rPr>
            <w:rFonts w:ascii="Sylfaen" w:hAnsi="Sylfaen" w:cs="Sylfaen"/>
            <w:sz w:val="24"/>
            <w:szCs w:val="24"/>
            <w:shd w:val="clear" w:color="auto" w:fill="FFFFFF"/>
          </w:rPr>
          <w:delText>დაავადებული</w:delText>
        </w:r>
        <w:r w:rsidRPr="00567049" w:rsidDel="00235855">
          <w:rPr>
            <w:rFonts w:ascii="Sylfaen" w:hAnsi="Sylfaen" w:cs="Arial"/>
            <w:sz w:val="24"/>
            <w:szCs w:val="24"/>
            <w:shd w:val="clear" w:color="auto" w:fill="FFFFFF"/>
          </w:rPr>
          <w:delText xml:space="preserve"> </w:delText>
        </w:r>
        <w:r w:rsidRPr="00567049" w:rsidDel="00235855">
          <w:rPr>
            <w:rFonts w:ascii="Sylfaen" w:hAnsi="Sylfaen" w:cs="Sylfaen"/>
            <w:sz w:val="24"/>
            <w:szCs w:val="24"/>
            <w:shd w:val="clear" w:color="auto" w:fill="FFFFFF"/>
          </w:rPr>
          <w:delText>პაციენტები</w:delText>
        </w:r>
        <w:r w:rsidRPr="00567049" w:rsidDel="00235855">
          <w:rPr>
            <w:rFonts w:ascii="Sylfaen" w:hAnsi="Sylfaen" w:cs="Arial"/>
            <w:sz w:val="24"/>
            <w:szCs w:val="24"/>
            <w:shd w:val="clear" w:color="auto" w:fill="FFFFFF"/>
          </w:rPr>
          <w:delText xml:space="preserve">, </w:delText>
        </w:r>
        <w:r w:rsidRPr="00567049" w:rsidDel="00235855">
          <w:rPr>
            <w:rFonts w:ascii="Sylfaen" w:hAnsi="Sylfaen" w:cs="Sylfaen"/>
            <w:sz w:val="24"/>
            <w:szCs w:val="24"/>
            <w:shd w:val="clear" w:color="auto" w:fill="FFFFFF"/>
          </w:rPr>
          <w:delText>სამკურნალო</w:delText>
        </w:r>
        <w:r w:rsidRPr="00567049" w:rsidDel="00235855">
          <w:rPr>
            <w:rFonts w:ascii="Sylfaen" w:hAnsi="Sylfaen" w:cs="Arial"/>
            <w:sz w:val="24"/>
            <w:szCs w:val="24"/>
            <w:shd w:val="clear" w:color="auto" w:fill="FFFFFF"/>
          </w:rPr>
          <w:delText xml:space="preserve"> </w:delText>
        </w:r>
        <w:r w:rsidRPr="00567049" w:rsidDel="00235855">
          <w:rPr>
            <w:rFonts w:ascii="Sylfaen" w:hAnsi="Sylfaen" w:cs="Sylfaen"/>
            <w:sz w:val="24"/>
            <w:szCs w:val="24"/>
            <w:shd w:val="clear" w:color="auto" w:fill="FFFFFF"/>
          </w:rPr>
          <w:delText>მედიკამენტებს</w:delText>
        </w:r>
        <w:r w:rsidRPr="00567049" w:rsidDel="00235855">
          <w:rPr>
            <w:rFonts w:ascii="Sylfaen" w:hAnsi="Sylfaen" w:cs="Arial"/>
            <w:sz w:val="24"/>
            <w:szCs w:val="24"/>
            <w:shd w:val="clear" w:color="auto" w:fill="FFFFFF"/>
          </w:rPr>
          <w:delText xml:space="preserve"> </w:delText>
        </w:r>
        <w:r w:rsidRPr="00567049" w:rsidDel="00235855">
          <w:rPr>
            <w:rFonts w:ascii="Sylfaen" w:hAnsi="Sylfaen" w:cs="Sylfaen"/>
            <w:sz w:val="24"/>
            <w:szCs w:val="24"/>
            <w:shd w:val="clear" w:color="auto" w:fill="FFFFFF"/>
          </w:rPr>
          <w:delText>პერჯეტა</w:delText>
        </w:r>
        <w:r w:rsidRPr="00567049" w:rsidDel="00235855">
          <w:rPr>
            <w:rFonts w:ascii="Sylfaen" w:hAnsi="Sylfaen" w:cs="Arial"/>
            <w:sz w:val="24"/>
            <w:szCs w:val="24"/>
            <w:shd w:val="clear" w:color="auto" w:fill="FFFFFF"/>
          </w:rPr>
          <w:delText>-</w:delText>
        </w:r>
        <w:r w:rsidRPr="00567049" w:rsidDel="00235855">
          <w:rPr>
            <w:rFonts w:ascii="Sylfaen" w:hAnsi="Sylfaen" w:cs="Sylfaen"/>
            <w:sz w:val="24"/>
            <w:szCs w:val="24"/>
            <w:shd w:val="clear" w:color="auto" w:fill="FFFFFF"/>
          </w:rPr>
          <w:delText>ჰერცეპტინს</w:delText>
        </w:r>
        <w:r w:rsidRPr="00567049" w:rsidDel="00235855">
          <w:rPr>
            <w:rFonts w:ascii="Sylfaen" w:hAnsi="Sylfaen" w:cs="Arial"/>
            <w:sz w:val="24"/>
            <w:szCs w:val="24"/>
            <w:shd w:val="clear" w:color="auto" w:fill="FFFFFF"/>
          </w:rPr>
          <w:delText xml:space="preserve"> 80%-</w:delText>
        </w:r>
        <w:r w:rsidRPr="00567049" w:rsidDel="00235855">
          <w:rPr>
            <w:rFonts w:ascii="Sylfaen" w:hAnsi="Sylfaen" w:cs="Sylfaen"/>
            <w:sz w:val="24"/>
            <w:szCs w:val="24"/>
            <w:shd w:val="clear" w:color="auto" w:fill="FFFFFF"/>
          </w:rPr>
          <w:delText>იანი</w:delText>
        </w:r>
        <w:r w:rsidRPr="00567049" w:rsidDel="00235855">
          <w:rPr>
            <w:rFonts w:ascii="Sylfaen" w:hAnsi="Sylfaen" w:cs="Arial"/>
            <w:sz w:val="24"/>
            <w:szCs w:val="24"/>
            <w:shd w:val="clear" w:color="auto" w:fill="FFFFFF"/>
          </w:rPr>
          <w:delText xml:space="preserve"> </w:delText>
        </w:r>
        <w:r w:rsidRPr="00567049" w:rsidDel="00235855">
          <w:rPr>
            <w:rFonts w:ascii="Sylfaen" w:hAnsi="Sylfaen" w:cs="Sylfaen"/>
            <w:sz w:val="24"/>
            <w:szCs w:val="24"/>
            <w:shd w:val="clear" w:color="auto" w:fill="FFFFFF"/>
          </w:rPr>
          <w:delText>ფასდაკლებით</w:delText>
        </w:r>
        <w:r w:rsidRPr="00567049" w:rsidDel="00235855">
          <w:rPr>
            <w:rFonts w:ascii="Sylfaen" w:hAnsi="Sylfaen" w:cs="Arial"/>
            <w:sz w:val="24"/>
            <w:szCs w:val="24"/>
            <w:shd w:val="clear" w:color="auto" w:fill="FFFFFF"/>
          </w:rPr>
          <w:delText xml:space="preserve"> </w:delText>
        </w:r>
        <w:r w:rsidRPr="00567049" w:rsidDel="00235855">
          <w:rPr>
            <w:rFonts w:ascii="Sylfaen" w:hAnsi="Sylfaen" w:cs="Sylfaen"/>
            <w:sz w:val="24"/>
            <w:szCs w:val="24"/>
            <w:shd w:val="clear" w:color="auto" w:fill="FFFFFF"/>
          </w:rPr>
          <w:delText>იღებენ</w:delText>
        </w:r>
        <w:r w:rsidRPr="00567049" w:rsidDel="00235855">
          <w:rPr>
            <w:rFonts w:ascii="Sylfaen" w:hAnsi="Sylfaen" w:cs="Arial"/>
            <w:sz w:val="24"/>
            <w:szCs w:val="24"/>
            <w:shd w:val="clear" w:color="auto" w:fill="FFFFFF"/>
          </w:rPr>
          <w:delText>.</w:delText>
        </w:r>
        <w:commentRangeEnd w:id="79"/>
        <w:r w:rsidDel="00235855">
          <w:rPr>
            <w:rStyle w:val="CommentReference"/>
            <w:rFonts w:eastAsia="Times New Roman"/>
            <w:lang w:val="en-US" w:eastAsia="en-US"/>
          </w:rPr>
          <w:commentReference w:id="79"/>
        </w:r>
      </w:del>
    </w:p>
    <w:p w14:paraId="6ECE777F" w14:textId="77777777" w:rsidR="003C1B1E" w:rsidRPr="00706A19" w:rsidRDefault="003C1B1E" w:rsidP="003C1B1E">
      <w:pPr>
        <w:pStyle w:val="ListParagraph"/>
        <w:numPr>
          <w:ilvl w:val="0"/>
          <w:numId w:val="32"/>
        </w:numPr>
        <w:spacing w:after="0"/>
        <w:contextualSpacing w:val="0"/>
        <w:jc w:val="both"/>
        <w:rPr>
          <w:rFonts w:ascii="Sylfaen" w:hAnsi="Sylfaen"/>
          <w:sz w:val="24"/>
          <w:szCs w:val="24"/>
          <w:lang w:val="ka-GE"/>
        </w:rPr>
      </w:pPr>
      <w:r w:rsidRPr="00706A19">
        <w:rPr>
          <w:rFonts w:ascii="Sylfaen" w:hAnsi="Sylfaen" w:cs="Arial"/>
          <w:sz w:val="24"/>
          <w:szCs w:val="24"/>
          <w:lang w:val="ka-GE"/>
        </w:rPr>
        <w:t xml:space="preserve">2015 წლიდან ქვეყანაში ფუნქციონირებს ჯანმრთელობის ხელშეწყობის სახელმწიფო პროგრამა, რომლის მიზანია საქართველოს მოსახლეობის ჯანმრთელობის შესახებ განათლება და ცნობიერების ამაღლება. პროგრამა ორიენტირებულია შემდეგ მიმართულებებზე: თამბაქოს მოხმარების </w:t>
      </w:r>
      <w:r w:rsidRPr="00706A19">
        <w:rPr>
          <w:rFonts w:ascii="Sylfaen" w:hAnsi="Sylfaen" w:cs="Arial"/>
          <w:sz w:val="24"/>
          <w:szCs w:val="24"/>
          <w:lang w:val="ka-GE"/>
        </w:rPr>
        <w:lastRenderedPageBreak/>
        <w:t xml:space="preserve">კონტროლის გაძლიერება;  ჯანსაღი კვების შესახებ განათლება; ალკოჰოლის ჭარბი მოხმარების შესახებ ცნობიერების ამაღლება; ფიზიკური აქტივობის ხელშეწყობა;  C ჰეპატიტის პრევენცია და მოსახლეობის განათლების ხელშეწყობა;  ფსიქიკური ჯანმრთელობის ხელშეწყობა და ნივთიერება დამოკიდებულების პრევენცია;  ჯანმრთელობის ხელშეწყობის პოპულარიზაცია და გაძლიერება. </w:t>
      </w:r>
    </w:p>
    <w:p w14:paraId="01CB249F" w14:textId="77777777" w:rsidR="003C1B1E" w:rsidRPr="00706A19" w:rsidRDefault="003C1B1E" w:rsidP="003C1B1E">
      <w:pPr>
        <w:pStyle w:val="ListParagraph"/>
        <w:numPr>
          <w:ilvl w:val="0"/>
          <w:numId w:val="32"/>
        </w:numPr>
        <w:spacing w:after="0"/>
        <w:contextualSpacing w:val="0"/>
        <w:jc w:val="both"/>
        <w:rPr>
          <w:rFonts w:ascii="Sylfaen" w:hAnsi="Sylfaen"/>
          <w:sz w:val="24"/>
          <w:szCs w:val="24"/>
          <w:lang w:val="ka-GE"/>
        </w:rPr>
      </w:pPr>
      <w:r w:rsidRPr="00706A19">
        <w:rPr>
          <w:rFonts w:ascii="Sylfaen" w:hAnsi="Sylfaen" w:cs="Sylfaen"/>
          <w:sz w:val="24"/>
          <w:szCs w:val="24"/>
          <w:lang w:val="ka-GE"/>
        </w:rPr>
        <w:t xml:space="preserve">დედათა და ბავშვთა ჯანმრთელობის გაუმჯობესება </w:t>
      </w:r>
      <w:r>
        <w:rPr>
          <w:rFonts w:ascii="Sylfaen" w:hAnsi="Sylfaen" w:cs="Sylfaen"/>
          <w:sz w:val="24"/>
          <w:szCs w:val="24"/>
          <w:lang w:val="ka-GE"/>
        </w:rPr>
        <w:t xml:space="preserve">ქვეყნის </w:t>
      </w:r>
      <w:r w:rsidRPr="00706A19">
        <w:rPr>
          <w:rFonts w:ascii="Sylfaen" w:hAnsi="Sylfaen" w:cs="Sylfaen"/>
          <w:sz w:val="24"/>
          <w:szCs w:val="24"/>
          <w:lang w:val="ka-GE"/>
        </w:rPr>
        <w:t>ძირითად პრიორიტეტს წარმოადგენს. საქართველომ</w:t>
      </w:r>
      <w:r w:rsidRPr="00905505">
        <w:rPr>
          <w:rFonts w:ascii="Sylfaen" w:hAnsi="Sylfaen" w:cs="Calibri"/>
          <w:sz w:val="24"/>
          <w:szCs w:val="24"/>
          <w:lang w:val="ka-GE"/>
        </w:rPr>
        <w:t xml:space="preserve"> </w:t>
      </w:r>
      <w:del w:id="81" w:author="Nino Kamarauli" w:date="2019-01-09T13:06:00Z">
        <w:r w:rsidRPr="00706A19" w:rsidDel="00235855">
          <w:rPr>
            <w:rFonts w:ascii="Sylfaen" w:hAnsi="Sylfaen" w:cs="Sylfaen"/>
            <w:sz w:val="24"/>
            <w:szCs w:val="24"/>
            <w:lang w:val="ka-GE"/>
          </w:rPr>
          <w:delText>წინსწრებით</w:delText>
        </w:r>
      </w:del>
      <w:ins w:id="82" w:author="Nino Kamarauli" w:date="2019-01-09T13:06:00Z">
        <w:r w:rsidRPr="00706A19">
          <w:rPr>
            <w:rFonts w:ascii="Sylfaen" w:hAnsi="Sylfaen" w:cs="Sylfaen"/>
            <w:sz w:val="24"/>
            <w:szCs w:val="24"/>
            <w:lang w:val="ka-GE"/>
          </w:rPr>
          <w:t>წინმსწრებით</w:t>
        </w:r>
      </w:ins>
      <w:r w:rsidRPr="00905505">
        <w:rPr>
          <w:rFonts w:ascii="Sylfaen" w:hAnsi="Sylfaen" w:cs="Calibri"/>
          <w:sz w:val="24"/>
          <w:szCs w:val="24"/>
          <w:lang w:val="ka-GE"/>
        </w:rPr>
        <w:t xml:space="preserve"> </w:t>
      </w:r>
      <w:r w:rsidRPr="00706A19">
        <w:rPr>
          <w:rFonts w:ascii="Sylfaen" w:hAnsi="Sylfaen" w:cs="Sylfaen"/>
          <w:sz w:val="24"/>
          <w:szCs w:val="24"/>
          <w:lang w:val="ka-GE"/>
        </w:rPr>
        <w:t>შეასრულა</w:t>
      </w:r>
      <w:r w:rsidRPr="00905505">
        <w:rPr>
          <w:rFonts w:ascii="Sylfaen" w:hAnsi="Sylfaen" w:cs="Calibri"/>
          <w:sz w:val="24"/>
          <w:szCs w:val="24"/>
          <w:lang w:val="ka-GE"/>
        </w:rPr>
        <w:t xml:space="preserve"> </w:t>
      </w:r>
      <w:r w:rsidRPr="00706A19">
        <w:rPr>
          <w:rFonts w:ascii="Sylfaen" w:hAnsi="Sylfaen" w:cs="Sylfaen"/>
          <w:sz w:val="24"/>
          <w:szCs w:val="24"/>
          <w:lang w:val="ka-GE"/>
        </w:rPr>
        <w:t>ათასწლეულის</w:t>
      </w:r>
      <w:r w:rsidRPr="00905505">
        <w:rPr>
          <w:rFonts w:ascii="Sylfaen" w:hAnsi="Sylfaen" w:cs="Calibri"/>
          <w:sz w:val="24"/>
          <w:szCs w:val="24"/>
          <w:lang w:val="ka-GE"/>
        </w:rPr>
        <w:t xml:space="preserve"> </w:t>
      </w:r>
      <w:r w:rsidRPr="00706A19">
        <w:rPr>
          <w:rFonts w:ascii="Sylfaen" w:hAnsi="Sylfaen" w:cs="Sylfaen"/>
          <w:sz w:val="24"/>
          <w:szCs w:val="24"/>
          <w:lang w:val="ka-GE"/>
        </w:rPr>
        <w:t>განვითარების</w:t>
      </w:r>
      <w:r w:rsidRPr="00905505">
        <w:rPr>
          <w:rFonts w:ascii="Sylfaen" w:hAnsi="Sylfaen" w:cs="Calibri"/>
          <w:sz w:val="24"/>
          <w:szCs w:val="24"/>
          <w:lang w:val="ka-GE"/>
        </w:rPr>
        <w:t xml:space="preserve"> </w:t>
      </w:r>
      <w:r w:rsidRPr="00706A19">
        <w:rPr>
          <w:rFonts w:ascii="Sylfaen" w:hAnsi="Sylfaen" w:cs="Sylfaen"/>
          <w:sz w:val="24"/>
          <w:szCs w:val="24"/>
          <w:lang w:val="ka-GE"/>
        </w:rPr>
        <w:t>მე</w:t>
      </w:r>
      <w:r w:rsidRPr="00905505">
        <w:rPr>
          <w:rFonts w:ascii="Sylfaen" w:hAnsi="Sylfaen" w:cs="Calibri"/>
          <w:sz w:val="24"/>
          <w:szCs w:val="24"/>
          <w:lang w:val="ka-GE"/>
        </w:rPr>
        <w:t xml:space="preserve">-4 </w:t>
      </w:r>
      <w:r w:rsidRPr="00706A19">
        <w:rPr>
          <w:rFonts w:ascii="Sylfaen" w:hAnsi="Sylfaen" w:cs="Sylfaen"/>
          <w:sz w:val="24"/>
          <w:szCs w:val="24"/>
          <w:lang w:val="ka-GE"/>
        </w:rPr>
        <w:t>მიზანი</w:t>
      </w:r>
      <w:r w:rsidRPr="00905505">
        <w:rPr>
          <w:rFonts w:ascii="Sylfaen" w:hAnsi="Sylfaen" w:cs="Calibri"/>
          <w:sz w:val="24"/>
          <w:szCs w:val="24"/>
          <w:lang w:val="ka-GE"/>
        </w:rPr>
        <w:t xml:space="preserve"> </w:t>
      </w:r>
      <w:r w:rsidRPr="00706A19">
        <w:rPr>
          <w:rFonts w:ascii="Sylfaen" w:hAnsi="Sylfaen" w:cs="Sylfaen"/>
          <w:sz w:val="24"/>
          <w:szCs w:val="24"/>
          <w:lang w:val="ka-GE"/>
        </w:rPr>
        <w:t>და</w:t>
      </w:r>
      <w:r w:rsidRPr="00905505">
        <w:rPr>
          <w:rFonts w:ascii="Sylfaen" w:hAnsi="Sylfaen" w:cs="Calibri"/>
          <w:sz w:val="24"/>
          <w:szCs w:val="24"/>
          <w:lang w:val="ka-GE"/>
        </w:rPr>
        <w:t xml:space="preserve"> </w:t>
      </w:r>
      <w:r w:rsidRPr="00706A19">
        <w:rPr>
          <w:rFonts w:ascii="Sylfaen" w:hAnsi="Sylfaen" w:cs="Sylfaen"/>
          <w:sz w:val="24"/>
          <w:szCs w:val="24"/>
          <w:lang w:val="ka-GE"/>
        </w:rPr>
        <w:t>ხუთ</w:t>
      </w:r>
      <w:r w:rsidRPr="00905505">
        <w:rPr>
          <w:rFonts w:ascii="Sylfaen" w:hAnsi="Sylfaen" w:cs="Calibri"/>
          <w:sz w:val="24"/>
          <w:szCs w:val="24"/>
          <w:lang w:val="ka-GE"/>
        </w:rPr>
        <w:t xml:space="preserve"> </w:t>
      </w:r>
      <w:r w:rsidRPr="00706A19">
        <w:rPr>
          <w:rFonts w:ascii="Sylfaen" w:hAnsi="Sylfaen" w:cs="Sylfaen"/>
          <w:sz w:val="24"/>
          <w:szCs w:val="24"/>
          <w:lang w:val="ka-GE"/>
        </w:rPr>
        <w:t>წლამდე</w:t>
      </w:r>
      <w:r w:rsidRPr="00905505">
        <w:rPr>
          <w:rFonts w:ascii="Sylfaen" w:hAnsi="Sylfaen" w:cs="Calibri"/>
          <w:sz w:val="24"/>
          <w:szCs w:val="24"/>
          <w:lang w:val="ka-GE"/>
        </w:rPr>
        <w:t xml:space="preserve"> </w:t>
      </w:r>
      <w:r w:rsidRPr="00706A19">
        <w:rPr>
          <w:rFonts w:ascii="Sylfaen" w:hAnsi="Sylfaen" w:cs="Sylfaen"/>
          <w:sz w:val="24"/>
          <w:szCs w:val="24"/>
          <w:lang w:val="ka-GE"/>
        </w:rPr>
        <w:t>ასაკის</w:t>
      </w:r>
      <w:r w:rsidRPr="00905505">
        <w:rPr>
          <w:rFonts w:ascii="Sylfaen" w:hAnsi="Sylfaen" w:cs="Calibri"/>
          <w:sz w:val="24"/>
          <w:szCs w:val="24"/>
          <w:lang w:val="ka-GE"/>
        </w:rPr>
        <w:t xml:space="preserve"> </w:t>
      </w:r>
      <w:r w:rsidRPr="00706A19">
        <w:rPr>
          <w:rFonts w:ascii="Sylfaen" w:hAnsi="Sylfaen" w:cs="Sylfaen"/>
          <w:sz w:val="24"/>
          <w:szCs w:val="24"/>
          <w:lang w:val="ka-GE"/>
        </w:rPr>
        <w:t>ბავშვთა</w:t>
      </w:r>
      <w:r w:rsidRPr="00905505">
        <w:rPr>
          <w:rFonts w:ascii="Sylfaen" w:hAnsi="Sylfaen" w:cs="Calibri"/>
          <w:sz w:val="24"/>
          <w:szCs w:val="24"/>
          <w:lang w:val="ka-GE"/>
        </w:rPr>
        <w:t xml:space="preserve"> </w:t>
      </w:r>
      <w:r w:rsidRPr="00706A19">
        <w:rPr>
          <w:rFonts w:ascii="Sylfaen" w:hAnsi="Sylfaen" w:cs="Sylfaen"/>
          <w:sz w:val="24"/>
          <w:szCs w:val="24"/>
          <w:lang w:val="ka-GE"/>
        </w:rPr>
        <w:t>სიკვდილიანობა</w:t>
      </w:r>
      <w:r w:rsidRPr="00905505">
        <w:rPr>
          <w:rFonts w:ascii="Sylfaen" w:hAnsi="Sylfaen" w:cs="Calibri"/>
          <w:sz w:val="24"/>
          <w:szCs w:val="24"/>
          <w:lang w:val="ka-GE"/>
        </w:rPr>
        <w:t xml:space="preserve"> </w:t>
      </w:r>
      <w:r w:rsidRPr="00706A19">
        <w:rPr>
          <w:rFonts w:ascii="Sylfaen" w:hAnsi="Sylfaen" w:cs="Sylfaen"/>
          <w:sz w:val="24"/>
          <w:szCs w:val="24"/>
          <w:lang w:val="ka-GE"/>
        </w:rPr>
        <w:t>შეამცირა</w:t>
      </w:r>
      <w:r w:rsidRPr="00905505">
        <w:rPr>
          <w:rFonts w:ascii="Sylfaen" w:hAnsi="Sylfaen" w:cs="Calibri"/>
          <w:sz w:val="24"/>
          <w:szCs w:val="24"/>
          <w:lang w:val="ka-GE"/>
        </w:rPr>
        <w:t xml:space="preserve"> 48-</w:t>
      </w:r>
      <w:r w:rsidRPr="00706A19">
        <w:rPr>
          <w:rFonts w:ascii="Sylfaen" w:hAnsi="Sylfaen" w:cs="Sylfaen"/>
          <w:sz w:val="24"/>
          <w:szCs w:val="24"/>
          <w:lang w:val="ka-GE"/>
        </w:rPr>
        <w:t>დან</w:t>
      </w:r>
      <w:r w:rsidRPr="00905505">
        <w:rPr>
          <w:rFonts w:ascii="Sylfaen" w:hAnsi="Sylfaen" w:cs="Calibri"/>
          <w:sz w:val="24"/>
          <w:szCs w:val="24"/>
          <w:lang w:val="ka-GE"/>
        </w:rPr>
        <w:t xml:space="preserve"> (1990 </w:t>
      </w:r>
      <w:r w:rsidRPr="00706A19">
        <w:rPr>
          <w:rFonts w:ascii="Sylfaen" w:hAnsi="Sylfaen" w:cs="Sylfaen"/>
          <w:sz w:val="24"/>
          <w:szCs w:val="24"/>
          <w:lang w:val="ka-GE"/>
        </w:rPr>
        <w:t>წელს</w:t>
      </w:r>
      <w:r w:rsidRPr="00905505">
        <w:rPr>
          <w:rFonts w:ascii="Sylfaen" w:hAnsi="Sylfaen" w:cs="Calibri"/>
          <w:sz w:val="24"/>
          <w:szCs w:val="24"/>
          <w:lang w:val="ka-GE"/>
        </w:rPr>
        <w:t>) – 10.7-</w:t>
      </w:r>
      <w:r w:rsidRPr="00706A19">
        <w:rPr>
          <w:rFonts w:ascii="Sylfaen" w:hAnsi="Sylfaen" w:cs="Sylfaen"/>
          <w:sz w:val="24"/>
          <w:szCs w:val="24"/>
          <w:lang w:val="ka-GE"/>
        </w:rPr>
        <w:t>მდე</w:t>
      </w:r>
      <w:r w:rsidRPr="00905505">
        <w:rPr>
          <w:rFonts w:ascii="Sylfaen" w:hAnsi="Sylfaen" w:cs="Calibri"/>
          <w:sz w:val="24"/>
          <w:szCs w:val="24"/>
          <w:lang w:val="ka-GE"/>
        </w:rPr>
        <w:t xml:space="preserve"> (2016 </w:t>
      </w:r>
      <w:r w:rsidRPr="00706A19">
        <w:rPr>
          <w:rFonts w:ascii="Sylfaen" w:hAnsi="Sylfaen" w:cs="Sylfaen"/>
          <w:sz w:val="24"/>
          <w:szCs w:val="24"/>
          <w:lang w:val="ka-GE"/>
        </w:rPr>
        <w:t>წელს</w:t>
      </w:r>
      <w:r w:rsidRPr="00905505">
        <w:rPr>
          <w:rFonts w:ascii="Sylfaen" w:hAnsi="Sylfaen" w:cs="Calibri"/>
          <w:sz w:val="24"/>
          <w:szCs w:val="24"/>
          <w:lang w:val="ka-GE"/>
        </w:rPr>
        <w:t xml:space="preserve">) 1000 </w:t>
      </w:r>
      <w:r w:rsidRPr="00706A19">
        <w:rPr>
          <w:rFonts w:ascii="Sylfaen" w:hAnsi="Sylfaen" w:cs="Sylfaen"/>
          <w:sz w:val="24"/>
          <w:szCs w:val="24"/>
          <w:lang w:val="ka-GE"/>
        </w:rPr>
        <w:t>ცოცხალშობილზე</w:t>
      </w:r>
      <w:r w:rsidRPr="00905505">
        <w:rPr>
          <w:rFonts w:ascii="Sylfaen" w:hAnsi="Sylfaen" w:cs="Calibri"/>
          <w:sz w:val="24"/>
          <w:szCs w:val="24"/>
          <w:lang w:val="ka-GE"/>
        </w:rPr>
        <w:t xml:space="preserve">, </w:t>
      </w:r>
      <w:r w:rsidRPr="00706A19">
        <w:rPr>
          <w:rFonts w:ascii="Sylfaen" w:hAnsi="Sylfaen" w:cs="Sylfaen"/>
          <w:sz w:val="24"/>
          <w:szCs w:val="24"/>
          <w:lang w:val="ka-GE"/>
        </w:rPr>
        <w:t>ნაცვლად</w:t>
      </w:r>
      <w:r w:rsidRPr="00905505">
        <w:rPr>
          <w:rFonts w:ascii="Sylfaen" w:hAnsi="Sylfaen" w:cs="Calibri"/>
          <w:sz w:val="24"/>
          <w:szCs w:val="24"/>
          <w:lang w:val="ka-GE"/>
        </w:rPr>
        <w:t xml:space="preserve"> </w:t>
      </w:r>
      <w:r w:rsidRPr="00706A19">
        <w:rPr>
          <w:rFonts w:ascii="Sylfaen" w:hAnsi="Sylfaen" w:cs="Sylfaen"/>
          <w:sz w:val="24"/>
          <w:szCs w:val="24"/>
          <w:lang w:val="ka-GE"/>
        </w:rPr>
        <w:t>სამიზნე</w:t>
      </w:r>
      <w:r w:rsidRPr="00905505">
        <w:rPr>
          <w:rFonts w:ascii="Sylfaen" w:hAnsi="Sylfaen" w:cs="Calibri"/>
          <w:sz w:val="24"/>
          <w:szCs w:val="24"/>
          <w:lang w:val="ka-GE"/>
        </w:rPr>
        <w:t xml:space="preserve"> - 16-</w:t>
      </w:r>
      <w:r w:rsidRPr="00706A19">
        <w:rPr>
          <w:rFonts w:ascii="Sylfaen" w:hAnsi="Sylfaen" w:cs="Sylfaen"/>
          <w:sz w:val="24"/>
          <w:szCs w:val="24"/>
          <w:lang w:val="ka-GE"/>
        </w:rPr>
        <w:t>ისა</w:t>
      </w:r>
      <w:r w:rsidRPr="00905505">
        <w:rPr>
          <w:rFonts w:ascii="Sylfaen" w:hAnsi="Sylfaen" w:cs="Calibri"/>
          <w:sz w:val="24"/>
          <w:szCs w:val="24"/>
          <w:lang w:val="ka-GE"/>
        </w:rPr>
        <w:t xml:space="preserve">. </w:t>
      </w:r>
    </w:p>
    <w:p w14:paraId="6948A760" w14:textId="77777777" w:rsidR="003C1B1E" w:rsidRPr="00706A19" w:rsidRDefault="003C1B1E" w:rsidP="003C1B1E">
      <w:pPr>
        <w:pStyle w:val="ListParagraph"/>
        <w:numPr>
          <w:ilvl w:val="0"/>
          <w:numId w:val="32"/>
        </w:numPr>
        <w:spacing w:after="0"/>
        <w:contextualSpacing w:val="0"/>
        <w:jc w:val="both"/>
        <w:rPr>
          <w:rFonts w:ascii="Sylfaen" w:hAnsi="Sylfaen"/>
          <w:sz w:val="24"/>
          <w:szCs w:val="24"/>
          <w:lang w:val="ka-GE"/>
        </w:rPr>
      </w:pPr>
      <w:r w:rsidRPr="00905505">
        <w:rPr>
          <w:rFonts w:ascii="Sylfaen" w:hAnsi="Sylfaen" w:cs="Calibri"/>
          <w:sz w:val="24"/>
          <w:szCs w:val="24"/>
          <w:lang w:val="ka-GE"/>
        </w:rPr>
        <w:t xml:space="preserve">2015 </w:t>
      </w:r>
      <w:r w:rsidRPr="00706A19">
        <w:rPr>
          <w:rFonts w:ascii="Sylfaen" w:hAnsi="Sylfaen" w:cs="Sylfaen"/>
          <w:sz w:val="24"/>
          <w:szCs w:val="24"/>
          <w:lang w:val="ka-GE"/>
        </w:rPr>
        <w:t>წელს</w:t>
      </w:r>
      <w:r w:rsidRPr="00905505">
        <w:rPr>
          <w:rFonts w:ascii="Sylfaen" w:hAnsi="Sylfaen" w:cs="Calibri"/>
          <w:sz w:val="24"/>
          <w:szCs w:val="24"/>
          <w:lang w:val="ka-GE"/>
        </w:rPr>
        <w:t xml:space="preserve"> </w:t>
      </w:r>
      <w:r w:rsidRPr="00706A19">
        <w:rPr>
          <w:rFonts w:ascii="Sylfaen" w:hAnsi="Sylfaen" w:cs="Sylfaen"/>
          <w:sz w:val="24"/>
          <w:szCs w:val="24"/>
          <w:lang w:val="ka-GE"/>
        </w:rPr>
        <w:t>დაიწყო</w:t>
      </w:r>
      <w:r w:rsidRPr="00905505">
        <w:rPr>
          <w:rFonts w:ascii="Sylfaen" w:hAnsi="Sylfaen" w:cs="Calibri"/>
          <w:sz w:val="24"/>
          <w:szCs w:val="24"/>
          <w:lang w:val="ka-GE"/>
        </w:rPr>
        <w:t xml:space="preserve"> </w:t>
      </w:r>
      <w:r>
        <w:rPr>
          <w:rFonts w:ascii="Sylfaen" w:hAnsi="Sylfaen" w:cs="Calibri"/>
          <w:sz w:val="24"/>
          <w:szCs w:val="24"/>
          <w:lang w:val="ka-GE"/>
        </w:rPr>
        <w:t xml:space="preserve">და 2017 წლის ბოლოს დასრულდა </w:t>
      </w:r>
      <w:r w:rsidRPr="00706A19">
        <w:rPr>
          <w:rFonts w:ascii="Sylfaen" w:hAnsi="Sylfaen" w:cs="Sylfaen"/>
          <w:sz w:val="24"/>
          <w:szCs w:val="24"/>
          <w:lang w:val="ka-GE"/>
        </w:rPr>
        <w:t>პერინატალური</w:t>
      </w:r>
      <w:r w:rsidRPr="00905505">
        <w:rPr>
          <w:rFonts w:ascii="Sylfaen" w:hAnsi="Sylfaen" w:cs="Calibri"/>
          <w:sz w:val="24"/>
          <w:szCs w:val="24"/>
          <w:lang w:val="ka-GE"/>
        </w:rPr>
        <w:t xml:space="preserve"> </w:t>
      </w:r>
      <w:r w:rsidRPr="00706A19">
        <w:rPr>
          <w:rFonts w:ascii="Sylfaen" w:hAnsi="Sylfaen" w:cs="Sylfaen"/>
          <w:sz w:val="24"/>
          <w:szCs w:val="24"/>
          <w:lang w:val="ka-GE"/>
        </w:rPr>
        <w:t>რეგიონალიზაციის</w:t>
      </w:r>
      <w:r w:rsidRPr="00905505">
        <w:rPr>
          <w:rFonts w:ascii="Sylfaen" w:hAnsi="Sylfaen" w:cs="Calibri"/>
          <w:sz w:val="24"/>
          <w:szCs w:val="24"/>
          <w:lang w:val="ka-GE"/>
        </w:rPr>
        <w:t xml:space="preserve"> </w:t>
      </w:r>
      <w:r w:rsidRPr="00706A19">
        <w:rPr>
          <w:rFonts w:ascii="Sylfaen" w:hAnsi="Sylfaen" w:cs="Sylfaen"/>
          <w:sz w:val="24"/>
          <w:szCs w:val="24"/>
          <w:lang w:val="ka-GE"/>
        </w:rPr>
        <w:t>პროექტი</w:t>
      </w:r>
      <w:r w:rsidRPr="00905505">
        <w:rPr>
          <w:rFonts w:ascii="Sylfaen" w:hAnsi="Sylfaen" w:cs="Calibri"/>
          <w:sz w:val="24"/>
          <w:szCs w:val="24"/>
          <w:lang w:val="ka-GE"/>
        </w:rPr>
        <w:t xml:space="preserve">, </w:t>
      </w:r>
      <w:r w:rsidRPr="00706A19">
        <w:rPr>
          <w:rFonts w:ascii="Sylfaen" w:hAnsi="Sylfaen" w:cs="Sylfaen"/>
          <w:sz w:val="24"/>
          <w:szCs w:val="24"/>
          <w:lang w:val="ka-GE"/>
        </w:rPr>
        <w:t>რაც</w:t>
      </w:r>
      <w:r w:rsidRPr="00905505">
        <w:rPr>
          <w:rFonts w:ascii="Sylfaen" w:hAnsi="Sylfaen" w:cs="Calibri"/>
          <w:sz w:val="24"/>
          <w:szCs w:val="24"/>
          <w:lang w:val="ka-GE"/>
        </w:rPr>
        <w:t xml:space="preserve"> </w:t>
      </w:r>
      <w:r w:rsidRPr="00706A19">
        <w:rPr>
          <w:rFonts w:ascii="Sylfaen" w:hAnsi="Sylfaen" w:cs="Sylfaen"/>
          <w:sz w:val="24"/>
          <w:szCs w:val="24"/>
          <w:lang w:val="ka-GE"/>
        </w:rPr>
        <w:t>ითვალისწინებ</w:t>
      </w:r>
      <w:r>
        <w:rPr>
          <w:rFonts w:ascii="Sylfaen" w:hAnsi="Sylfaen" w:cs="Sylfaen"/>
          <w:sz w:val="24"/>
          <w:szCs w:val="24"/>
          <w:lang w:val="ka-GE"/>
        </w:rPr>
        <w:t>და</w:t>
      </w:r>
      <w:r w:rsidRPr="00905505">
        <w:rPr>
          <w:rFonts w:ascii="Sylfaen" w:hAnsi="Sylfaen" w:cs="Calibri"/>
          <w:sz w:val="24"/>
          <w:szCs w:val="24"/>
          <w:lang w:val="ka-GE"/>
        </w:rPr>
        <w:t xml:space="preserve"> </w:t>
      </w:r>
      <w:r w:rsidRPr="00706A19">
        <w:rPr>
          <w:rFonts w:ascii="Sylfaen" w:hAnsi="Sylfaen" w:cs="Sylfaen"/>
          <w:sz w:val="24"/>
          <w:szCs w:val="24"/>
          <w:lang w:val="ka-GE"/>
        </w:rPr>
        <w:t>პერინატალური</w:t>
      </w:r>
      <w:r w:rsidRPr="00905505">
        <w:rPr>
          <w:rFonts w:ascii="Sylfaen" w:hAnsi="Sylfaen" w:cs="Calibri"/>
          <w:sz w:val="24"/>
          <w:szCs w:val="24"/>
          <w:lang w:val="ka-GE"/>
        </w:rPr>
        <w:t xml:space="preserve"> </w:t>
      </w:r>
      <w:r w:rsidRPr="00706A19">
        <w:rPr>
          <w:rFonts w:ascii="Sylfaen" w:hAnsi="Sylfaen" w:cs="Sylfaen"/>
          <w:sz w:val="24"/>
          <w:szCs w:val="24"/>
          <w:lang w:val="ka-GE"/>
        </w:rPr>
        <w:t>სერვისის</w:t>
      </w:r>
      <w:r w:rsidRPr="00905505">
        <w:rPr>
          <w:rFonts w:ascii="Sylfaen" w:hAnsi="Sylfaen" w:cs="Calibri"/>
          <w:sz w:val="24"/>
          <w:szCs w:val="24"/>
          <w:lang w:val="ka-GE"/>
        </w:rPr>
        <w:t xml:space="preserve"> </w:t>
      </w:r>
      <w:r w:rsidRPr="00706A19">
        <w:rPr>
          <w:rFonts w:ascii="Sylfaen" w:hAnsi="Sylfaen" w:cs="Sylfaen"/>
          <w:sz w:val="24"/>
          <w:szCs w:val="24"/>
          <w:lang w:val="ka-GE"/>
        </w:rPr>
        <w:t>მიმწოდებელი</w:t>
      </w:r>
      <w:r w:rsidRPr="00905505">
        <w:rPr>
          <w:rFonts w:ascii="Sylfaen" w:hAnsi="Sylfaen" w:cs="Calibri"/>
          <w:sz w:val="24"/>
          <w:szCs w:val="24"/>
          <w:lang w:val="ka-GE"/>
        </w:rPr>
        <w:t xml:space="preserve"> </w:t>
      </w:r>
      <w:r w:rsidRPr="00706A19">
        <w:rPr>
          <w:rFonts w:ascii="Sylfaen" w:hAnsi="Sylfaen" w:cs="Sylfaen"/>
          <w:sz w:val="24"/>
          <w:szCs w:val="24"/>
          <w:lang w:val="ka-GE"/>
        </w:rPr>
        <w:t>დაწესებულებების</w:t>
      </w:r>
      <w:r w:rsidRPr="00905505">
        <w:rPr>
          <w:rFonts w:ascii="Sylfaen" w:hAnsi="Sylfaen" w:cs="Calibri"/>
          <w:sz w:val="24"/>
          <w:szCs w:val="24"/>
          <w:lang w:val="ka-GE"/>
        </w:rPr>
        <w:t xml:space="preserve"> </w:t>
      </w:r>
      <w:r w:rsidRPr="00706A19">
        <w:rPr>
          <w:rFonts w:ascii="Sylfaen" w:hAnsi="Sylfaen" w:cs="Sylfaen"/>
          <w:sz w:val="24"/>
          <w:szCs w:val="24"/>
          <w:lang w:val="ka-GE"/>
        </w:rPr>
        <w:t>დონეების</w:t>
      </w:r>
      <w:r w:rsidRPr="00905505">
        <w:rPr>
          <w:rFonts w:ascii="Sylfaen" w:hAnsi="Sylfaen" w:cs="Calibri"/>
          <w:sz w:val="24"/>
          <w:szCs w:val="24"/>
          <w:lang w:val="ka-GE"/>
        </w:rPr>
        <w:t xml:space="preserve"> </w:t>
      </w:r>
      <w:r w:rsidRPr="00706A19">
        <w:rPr>
          <w:rFonts w:ascii="Sylfaen" w:hAnsi="Sylfaen" w:cs="Sylfaen"/>
          <w:sz w:val="24"/>
          <w:szCs w:val="24"/>
          <w:lang w:val="ka-GE"/>
        </w:rPr>
        <w:t>და</w:t>
      </w:r>
      <w:r w:rsidRPr="00905505">
        <w:rPr>
          <w:rFonts w:ascii="Sylfaen" w:hAnsi="Sylfaen" w:cs="Calibri"/>
          <w:sz w:val="24"/>
          <w:szCs w:val="24"/>
          <w:lang w:val="ka-GE"/>
        </w:rPr>
        <w:t xml:space="preserve"> </w:t>
      </w:r>
      <w:r w:rsidRPr="00706A19">
        <w:rPr>
          <w:rFonts w:ascii="Sylfaen" w:hAnsi="Sylfaen" w:cs="Sylfaen"/>
          <w:sz w:val="24"/>
          <w:szCs w:val="24"/>
          <w:lang w:val="ka-GE"/>
        </w:rPr>
        <w:t>მათი</w:t>
      </w:r>
      <w:r w:rsidRPr="00905505">
        <w:rPr>
          <w:rFonts w:ascii="Sylfaen" w:hAnsi="Sylfaen" w:cs="Calibri"/>
          <w:sz w:val="24"/>
          <w:szCs w:val="24"/>
          <w:lang w:val="ka-GE"/>
        </w:rPr>
        <w:t xml:space="preserve">  </w:t>
      </w:r>
      <w:r w:rsidRPr="00706A19">
        <w:rPr>
          <w:rFonts w:ascii="Sylfaen" w:hAnsi="Sylfaen" w:cs="Sylfaen"/>
          <w:sz w:val="24"/>
          <w:szCs w:val="24"/>
          <w:lang w:val="ka-GE"/>
        </w:rPr>
        <w:t>როლისა</w:t>
      </w:r>
      <w:r w:rsidRPr="00905505">
        <w:rPr>
          <w:rFonts w:ascii="Sylfaen" w:hAnsi="Sylfaen" w:cs="Calibri"/>
          <w:sz w:val="24"/>
          <w:szCs w:val="24"/>
          <w:lang w:val="ka-GE"/>
        </w:rPr>
        <w:t xml:space="preserve"> </w:t>
      </w:r>
      <w:r w:rsidRPr="00706A19">
        <w:rPr>
          <w:rFonts w:ascii="Sylfaen" w:hAnsi="Sylfaen" w:cs="Sylfaen"/>
          <w:sz w:val="24"/>
          <w:szCs w:val="24"/>
          <w:lang w:val="ka-GE"/>
        </w:rPr>
        <w:t>და</w:t>
      </w:r>
      <w:r w:rsidRPr="00905505">
        <w:rPr>
          <w:rFonts w:ascii="Sylfaen" w:hAnsi="Sylfaen" w:cs="Calibri"/>
          <w:sz w:val="24"/>
          <w:szCs w:val="24"/>
          <w:lang w:val="ka-GE"/>
        </w:rPr>
        <w:t xml:space="preserve"> </w:t>
      </w:r>
      <w:r w:rsidRPr="00706A19">
        <w:rPr>
          <w:rFonts w:ascii="Sylfaen" w:hAnsi="Sylfaen" w:cs="Sylfaen"/>
          <w:sz w:val="24"/>
          <w:szCs w:val="24"/>
          <w:lang w:val="ka-GE"/>
        </w:rPr>
        <w:t>პასუხისმგებლობის</w:t>
      </w:r>
      <w:r w:rsidRPr="00905505">
        <w:rPr>
          <w:rFonts w:ascii="Sylfaen" w:hAnsi="Sylfaen" w:cs="Calibri"/>
          <w:sz w:val="24"/>
          <w:szCs w:val="24"/>
          <w:lang w:val="ka-GE"/>
        </w:rPr>
        <w:t xml:space="preserve"> </w:t>
      </w:r>
      <w:r w:rsidRPr="00706A19">
        <w:rPr>
          <w:rFonts w:ascii="Sylfaen" w:hAnsi="Sylfaen" w:cs="Sylfaen"/>
          <w:sz w:val="24"/>
          <w:szCs w:val="24"/>
          <w:lang w:val="ka-GE"/>
        </w:rPr>
        <w:t>განსაზღვრას</w:t>
      </w:r>
      <w:ins w:id="83" w:author="Nino Kamarauli" w:date="2019-01-09T13:07:00Z">
        <w:r>
          <w:rPr>
            <w:rFonts w:ascii="Sylfaen" w:hAnsi="Sylfaen" w:cs="Calibri"/>
            <w:sz w:val="24"/>
            <w:szCs w:val="24"/>
            <w:lang w:val="ka-GE"/>
          </w:rPr>
          <w:t>.</w:t>
        </w:r>
      </w:ins>
      <w:del w:id="84" w:author="Nino Kamarauli" w:date="2019-01-09T13:07:00Z">
        <w:r w:rsidRPr="00905505" w:rsidDel="00235855">
          <w:rPr>
            <w:rFonts w:ascii="Sylfaen" w:hAnsi="Sylfaen" w:cs="Calibri"/>
            <w:sz w:val="24"/>
            <w:szCs w:val="24"/>
            <w:lang w:val="ka-GE"/>
          </w:rPr>
          <w:delText xml:space="preserve">, </w:delText>
        </w:r>
        <w:commentRangeStart w:id="85"/>
        <w:r w:rsidRPr="00706A19" w:rsidDel="00235855">
          <w:rPr>
            <w:rFonts w:ascii="Sylfaen" w:hAnsi="Sylfaen" w:cs="Sylfaen"/>
            <w:sz w:val="24"/>
            <w:szCs w:val="24"/>
            <w:lang w:val="ka-GE"/>
          </w:rPr>
          <w:delText>რათა</w:delText>
        </w:r>
        <w:r w:rsidRPr="00905505" w:rsidDel="00235855">
          <w:rPr>
            <w:rFonts w:ascii="Sylfaen" w:hAnsi="Sylfaen" w:cs="Calibri"/>
            <w:sz w:val="24"/>
            <w:szCs w:val="24"/>
            <w:lang w:val="ka-GE"/>
          </w:rPr>
          <w:delText xml:space="preserve"> </w:delText>
        </w:r>
        <w:r w:rsidRPr="00706A19" w:rsidDel="00235855">
          <w:rPr>
            <w:rFonts w:ascii="Sylfaen" w:hAnsi="Sylfaen" w:cs="Sylfaen"/>
            <w:sz w:val="24"/>
            <w:szCs w:val="24"/>
            <w:lang w:val="ka-GE"/>
          </w:rPr>
          <w:delText>საჭიროების</w:delText>
        </w:r>
        <w:r w:rsidRPr="00905505" w:rsidDel="00235855">
          <w:rPr>
            <w:rFonts w:ascii="Sylfaen" w:hAnsi="Sylfaen" w:cs="Calibri"/>
            <w:sz w:val="24"/>
            <w:szCs w:val="24"/>
            <w:lang w:val="ka-GE"/>
          </w:rPr>
          <w:delText xml:space="preserve"> </w:delText>
        </w:r>
        <w:r w:rsidRPr="00706A19" w:rsidDel="00235855">
          <w:rPr>
            <w:rFonts w:ascii="Sylfaen" w:hAnsi="Sylfaen" w:cs="Sylfaen"/>
            <w:sz w:val="24"/>
            <w:szCs w:val="24"/>
            <w:lang w:val="ka-GE"/>
          </w:rPr>
          <w:delText>შემთხვევაში</w:delText>
        </w:r>
        <w:r w:rsidRPr="00905505" w:rsidDel="00235855">
          <w:rPr>
            <w:rFonts w:ascii="Sylfaen" w:hAnsi="Sylfaen" w:cs="Calibri"/>
            <w:sz w:val="24"/>
            <w:szCs w:val="24"/>
            <w:lang w:val="ka-GE"/>
          </w:rPr>
          <w:delText xml:space="preserve">, </w:delText>
        </w:r>
        <w:r w:rsidRPr="00706A19" w:rsidDel="00235855">
          <w:rPr>
            <w:rFonts w:ascii="Sylfaen" w:hAnsi="Sylfaen" w:cs="Sylfaen"/>
            <w:sz w:val="24"/>
            <w:szCs w:val="24"/>
            <w:lang w:val="ka-GE"/>
          </w:rPr>
          <w:delText>უზრუნველყოფილი</w:delText>
        </w:r>
        <w:r w:rsidRPr="00905505" w:rsidDel="00235855">
          <w:rPr>
            <w:rFonts w:ascii="Sylfaen" w:hAnsi="Sylfaen" w:cs="Calibri"/>
            <w:sz w:val="24"/>
            <w:szCs w:val="24"/>
            <w:lang w:val="ka-GE"/>
          </w:rPr>
          <w:delText xml:space="preserve"> </w:delText>
        </w:r>
        <w:r w:rsidRPr="00706A19" w:rsidDel="00235855">
          <w:rPr>
            <w:rFonts w:ascii="Sylfaen" w:hAnsi="Sylfaen" w:cs="Sylfaen"/>
            <w:sz w:val="24"/>
            <w:szCs w:val="24"/>
            <w:lang w:val="ka-GE"/>
          </w:rPr>
          <w:delText>იყოს</w:delText>
        </w:r>
        <w:r w:rsidRPr="00905505" w:rsidDel="00235855">
          <w:rPr>
            <w:rFonts w:ascii="Sylfaen" w:hAnsi="Sylfaen" w:cs="Calibri"/>
            <w:sz w:val="24"/>
            <w:szCs w:val="24"/>
            <w:lang w:val="ka-GE"/>
          </w:rPr>
          <w:delText xml:space="preserve"> </w:delText>
        </w:r>
        <w:r w:rsidRPr="00706A19" w:rsidDel="00235855">
          <w:rPr>
            <w:rFonts w:ascii="Sylfaen" w:hAnsi="Sylfaen" w:cs="Sylfaen"/>
            <w:sz w:val="24"/>
            <w:szCs w:val="24"/>
            <w:lang w:val="ka-GE"/>
          </w:rPr>
          <w:delText>სწორი</w:delText>
        </w:r>
        <w:r w:rsidRPr="00905505" w:rsidDel="00235855">
          <w:rPr>
            <w:rFonts w:ascii="Sylfaen" w:hAnsi="Sylfaen" w:cs="Calibri"/>
            <w:sz w:val="24"/>
            <w:szCs w:val="24"/>
            <w:lang w:val="ka-GE"/>
          </w:rPr>
          <w:delText xml:space="preserve"> </w:delText>
        </w:r>
        <w:r w:rsidRPr="00706A19" w:rsidDel="00235855">
          <w:rPr>
            <w:rFonts w:ascii="Sylfaen" w:hAnsi="Sylfaen" w:cs="Sylfaen"/>
            <w:sz w:val="24"/>
            <w:szCs w:val="24"/>
            <w:lang w:val="ka-GE"/>
          </w:rPr>
          <w:delText>პაციენტის</w:delText>
        </w:r>
        <w:r w:rsidRPr="00905505" w:rsidDel="00235855">
          <w:rPr>
            <w:rFonts w:ascii="Sylfaen" w:hAnsi="Sylfaen" w:cs="Calibri"/>
            <w:sz w:val="24"/>
            <w:szCs w:val="24"/>
            <w:lang w:val="ka-GE"/>
          </w:rPr>
          <w:delText xml:space="preserve"> </w:delText>
        </w:r>
        <w:r w:rsidRPr="00706A19" w:rsidDel="00235855">
          <w:rPr>
            <w:rFonts w:ascii="Sylfaen" w:hAnsi="Sylfaen" w:cs="Sylfaen"/>
            <w:sz w:val="24"/>
            <w:szCs w:val="24"/>
            <w:lang w:val="ka-GE"/>
          </w:rPr>
          <w:delText>სწორ</w:delText>
        </w:r>
        <w:r w:rsidRPr="00905505" w:rsidDel="00235855">
          <w:rPr>
            <w:rFonts w:ascii="Sylfaen" w:hAnsi="Sylfaen" w:cs="Calibri"/>
            <w:sz w:val="24"/>
            <w:szCs w:val="24"/>
            <w:lang w:val="ka-GE"/>
          </w:rPr>
          <w:delText xml:space="preserve"> </w:delText>
        </w:r>
        <w:r w:rsidRPr="00706A19" w:rsidDel="00235855">
          <w:rPr>
            <w:rFonts w:ascii="Sylfaen" w:hAnsi="Sylfaen" w:cs="Sylfaen"/>
            <w:sz w:val="24"/>
            <w:szCs w:val="24"/>
            <w:lang w:val="ka-GE"/>
          </w:rPr>
          <w:delText>სამედიცინო</w:delText>
        </w:r>
        <w:r w:rsidRPr="00905505" w:rsidDel="00235855">
          <w:rPr>
            <w:rFonts w:ascii="Sylfaen" w:hAnsi="Sylfaen" w:cs="Calibri"/>
            <w:sz w:val="24"/>
            <w:szCs w:val="24"/>
            <w:lang w:val="ka-GE"/>
          </w:rPr>
          <w:delText xml:space="preserve"> </w:delText>
        </w:r>
        <w:r w:rsidRPr="00706A19" w:rsidDel="00235855">
          <w:rPr>
            <w:rFonts w:ascii="Sylfaen" w:hAnsi="Sylfaen" w:cs="Sylfaen"/>
            <w:sz w:val="24"/>
            <w:szCs w:val="24"/>
            <w:lang w:val="ka-GE"/>
          </w:rPr>
          <w:delText>დაწესებულებაში</w:delText>
        </w:r>
        <w:r w:rsidRPr="00905505" w:rsidDel="00235855">
          <w:rPr>
            <w:rFonts w:ascii="Sylfaen" w:hAnsi="Sylfaen" w:cs="Calibri"/>
            <w:sz w:val="24"/>
            <w:szCs w:val="24"/>
            <w:lang w:val="ka-GE"/>
          </w:rPr>
          <w:delText xml:space="preserve"> </w:delText>
        </w:r>
        <w:r w:rsidRPr="00706A19" w:rsidDel="00235855">
          <w:rPr>
            <w:rFonts w:ascii="Sylfaen" w:hAnsi="Sylfaen" w:cs="Sylfaen"/>
            <w:sz w:val="24"/>
            <w:szCs w:val="24"/>
            <w:lang w:val="ka-GE"/>
          </w:rPr>
          <w:delText>სწორ</w:delText>
        </w:r>
        <w:r w:rsidRPr="00905505" w:rsidDel="00235855">
          <w:rPr>
            <w:rFonts w:ascii="Sylfaen" w:hAnsi="Sylfaen" w:cs="Calibri"/>
            <w:sz w:val="24"/>
            <w:szCs w:val="24"/>
            <w:lang w:val="ka-GE"/>
          </w:rPr>
          <w:delText xml:space="preserve"> </w:delText>
        </w:r>
        <w:r w:rsidRPr="00706A19" w:rsidDel="00235855">
          <w:rPr>
            <w:rFonts w:ascii="Sylfaen" w:hAnsi="Sylfaen"/>
            <w:sz w:val="24"/>
            <w:szCs w:val="24"/>
            <w:lang w:val="ka-GE"/>
          </w:rPr>
          <w:delText xml:space="preserve">დროს მიმართვა და ეფექტური  რეფერირება. </w:delText>
        </w:r>
        <w:commentRangeEnd w:id="85"/>
        <w:r w:rsidDel="00235855">
          <w:rPr>
            <w:rStyle w:val="CommentReference"/>
            <w:rFonts w:eastAsia="Times New Roman"/>
            <w:lang w:val="en-US" w:eastAsia="en-US"/>
          </w:rPr>
          <w:commentReference w:id="85"/>
        </w:r>
      </w:del>
      <w:r>
        <w:rPr>
          <w:rFonts w:ascii="Sylfaen" w:hAnsi="Sylfaen"/>
          <w:sz w:val="24"/>
          <w:szCs w:val="24"/>
          <w:lang w:val="ka-GE"/>
        </w:rPr>
        <w:t>2017</w:t>
      </w:r>
      <w:r w:rsidRPr="00706A19">
        <w:rPr>
          <w:rFonts w:ascii="Sylfaen" w:hAnsi="Sylfaen"/>
          <w:sz w:val="24"/>
          <w:szCs w:val="24"/>
          <w:lang w:val="ka-GE"/>
        </w:rPr>
        <w:t xml:space="preserve"> წელს დაფიქსირდა დედათა სიკვდილ</w:t>
      </w:r>
      <w:ins w:id="86" w:author="Nino Kamarauli" w:date="2019-01-09T13:07:00Z">
        <w:r>
          <w:rPr>
            <w:rFonts w:ascii="Sylfaen" w:hAnsi="Sylfaen"/>
            <w:sz w:val="24"/>
            <w:szCs w:val="24"/>
            <w:lang w:val="ka-GE"/>
          </w:rPr>
          <w:t>იანობის</w:t>
        </w:r>
      </w:ins>
      <w:del w:id="87" w:author="Nino Kamarauli" w:date="2019-01-09T13:07:00Z">
        <w:r w:rsidRPr="00706A19" w:rsidDel="00235855">
          <w:rPr>
            <w:rFonts w:ascii="Sylfaen" w:hAnsi="Sylfaen"/>
            <w:sz w:val="24"/>
            <w:szCs w:val="24"/>
            <w:lang w:val="ka-GE"/>
          </w:rPr>
          <w:delText>ობის</w:delText>
        </w:r>
      </w:del>
      <w:r w:rsidRPr="00706A19">
        <w:rPr>
          <w:rFonts w:ascii="Sylfaen" w:hAnsi="Sylfaen"/>
          <w:sz w:val="24"/>
          <w:szCs w:val="24"/>
          <w:lang w:val="ka-GE"/>
        </w:rPr>
        <w:t xml:space="preserve"> ყველაზე დაბალი მაჩვენებ</w:t>
      </w:r>
      <w:ins w:id="88" w:author="Nino Kamarauli" w:date="2019-01-09T13:07:00Z">
        <w:r>
          <w:rPr>
            <w:rFonts w:ascii="Sylfaen" w:hAnsi="Sylfaen"/>
            <w:sz w:val="24"/>
            <w:szCs w:val="24"/>
            <w:lang w:val="ka-GE"/>
          </w:rPr>
          <w:t>ე</w:t>
        </w:r>
      </w:ins>
      <w:r w:rsidRPr="00706A19">
        <w:rPr>
          <w:rFonts w:ascii="Sylfaen" w:hAnsi="Sylfaen"/>
          <w:sz w:val="24"/>
          <w:szCs w:val="24"/>
          <w:lang w:val="ka-GE"/>
        </w:rPr>
        <w:t xml:space="preserve">ლი ბოლო წლების განმავლობაში - </w:t>
      </w:r>
      <w:r>
        <w:rPr>
          <w:rFonts w:ascii="Sylfaen" w:hAnsi="Sylfaen"/>
          <w:sz w:val="24"/>
          <w:szCs w:val="24"/>
          <w:lang w:val="ka-GE"/>
        </w:rPr>
        <w:t>13.3</w:t>
      </w:r>
      <w:r w:rsidRPr="00706A19">
        <w:rPr>
          <w:rFonts w:ascii="Sylfaen" w:hAnsi="Sylfaen"/>
          <w:sz w:val="24"/>
          <w:szCs w:val="24"/>
          <w:lang w:val="ka-GE"/>
        </w:rPr>
        <w:t>/100 000 ცოცხალშობილზე.</w:t>
      </w:r>
    </w:p>
    <w:p w14:paraId="2349EFE3" w14:textId="77777777" w:rsidR="003C1B1E" w:rsidRPr="00706A19" w:rsidRDefault="003C1B1E" w:rsidP="003C1B1E">
      <w:pPr>
        <w:pStyle w:val="ListParagraph"/>
        <w:numPr>
          <w:ilvl w:val="0"/>
          <w:numId w:val="32"/>
        </w:numPr>
        <w:spacing w:after="0"/>
        <w:contextualSpacing w:val="0"/>
        <w:jc w:val="both"/>
        <w:rPr>
          <w:rFonts w:ascii="Sylfaen" w:hAnsi="Sylfaen"/>
          <w:sz w:val="24"/>
          <w:szCs w:val="24"/>
          <w:lang w:val="ka-GE"/>
        </w:rPr>
      </w:pPr>
      <w:r w:rsidRPr="00706A19">
        <w:rPr>
          <w:rFonts w:ascii="Sylfaen" w:hAnsi="Sylfaen"/>
          <w:sz w:val="24"/>
          <w:szCs w:val="24"/>
          <w:lang w:val="ka-GE"/>
        </w:rPr>
        <w:t xml:space="preserve">დამტკიცდა დედათა და ახალშობილთა ჯანმრთელობის ხელშეწყობის 2017-2030 წლების ეროვნული სტრატეგია, რომელიც მომავალი 14 წლის განმავლობაში განსაზღვრას ქვეყნის პოლიტიკას როგორც დედათა და ახალშობილთა ჯანმრთელობის, ასევე, ოჯახის დაგეგმვის, სქესობრივი და რეპროდუქციული ჯანმრთელობის მიმართულებით. </w:t>
      </w:r>
    </w:p>
    <w:p w14:paraId="6684920F" w14:textId="77777777" w:rsidR="003C1B1E" w:rsidRPr="00706A19" w:rsidRDefault="003C1B1E" w:rsidP="003C1B1E">
      <w:pPr>
        <w:pStyle w:val="ListParagraph"/>
        <w:numPr>
          <w:ilvl w:val="0"/>
          <w:numId w:val="32"/>
        </w:numPr>
        <w:spacing w:after="0"/>
        <w:contextualSpacing w:val="0"/>
        <w:jc w:val="both"/>
        <w:rPr>
          <w:rFonts w:ascii="Sylfaen" w:hAnsi="Sylfaen" w:cs="Sylfaen"/>
          <w:sz w:val="24"/>
          <w:szCs w:val="24"/>
          <w:lang w:val="ka-GE" w:eastAsia="ka-GE"/>
        </w:rPr>
      </w:pPr>
      <w:r w:rsidRPr="00706A19">
        <w:rPr>
          <w:rFonts w:ascii="Sylfaen" w:hAnsi="Sylfaen"/>
          <w:sz w:val="24"/>
          <w:szCs w:val="24"/>
          <w:lang w:val="ka-GE"/>
        </w:rPr>
        <w:t>2014 წლის ივნისიდან ყველა ორსული უზრუნველყოფილია ფოლიუმის მჟავით ორსულობის 13 კვირამდე და რკინადეფიციტური ანემიის დიაგნოზის შემთხვევაში რკინის პრეპარატით. 6-23 თვის ასაკის ბავშვები უზრუნველყოფილი არიან მიკროელემენტების შემცველი საკვები დანამატით. 2016 წელს დაიწყო სიფილისით დაავადებული ორსულების სპეციფიკური მკურნალობა.</w:t>
      </w:r>
    </w:p>
    <w:p w14:paraId="06E424F1" w14:textId="77777777" w:rsidR="003C1B1E" w:rsidDel="00235855" w:rsidRDefault="003C1B1E" w:rsidP="003C1B1E">
      <w:pPr>
        <w:pStyle w:val="ListParagraph"/>
        <w:numPr>
          <w:ilvl w:val="0"/>
          <w:numId w:val="32"/>
        </w:numPr>
        <w:spacing w:after="0"/>
        <w:contextualSpacing w:val="0"/>
        <w:jc w:val="both"/>
        <w:rPr>
          <w:del w:id="89" w:author="Nino Kamarauli" w:date="2019-01-09T13:08:00Z"/>
          <w:rFonts w:ascii="Sylfaen" w:hAnsi="Sylfaen" w:cs="Sylfaen"/>
          <w:sz w:val="24"/>
          <w:szCs w:val="24"/>
          <w:lang w:val="ka-GE" w:eastAsia="ka-GE"/>
        </w:rPr>
      </w:pPr>
      <w:commentRangeStart w:id="90"/>
      <w:del w:id="91" w:author="Nino Kamarauli" w:date="2019-01-09T13:08:00Z">
        <w:r w:rsidRPr="00905505" w:rsidDel="00235855">
          <w:rPr>
            <w:rFonts w:ascii="Sylfaen" w:eastAsia="Sylfaen" w:hAnsi="Sylfaen" w:cs="Calibri"/>
            <w:sz w:val="24"/>
            <w:szCs w:val="24"/>
            <w:lang w:val="ka-GE"/>
          </w:rPr>
          <w:delText xml:space="preserve">2018 წლიდან ანტენატალური მეთვალყურეობის კომპონენტის ფარგლებში დარეგისტრირებული ორსულებისთვის </w:delText>
        </w:r>
        <w:r w:rsidRPr="00706A19" w:rsidDel="00235855">
          <w:rPr>
            <w:rFonts w:ascii="Sylfaen" w:hAnsi="Sylfaen" w:cs="Sylfaen"/>
            <w:sz w:val="24"/>
            <w:szCs w:val="24"/>
            <w:lang w:val="ka-GE" w:eastAsia="ka-GE"/>
          </w:rPr>
          <w:delText>4 ვიზიტის ნაცვლად, პროგრამით გათვალისწინებულია 8 ვიზიტის უზრუნველყოფა. ასევე, დაიწყო ანტენატალური სერვისის მიმწოდებელი დაწესებულებების სელექტიური კონტრაქტირება.</w:delText>
        </w:r>
        <w:commentRangeEnd w:id="90"/>
        <w:r w:rsidDel="00235855">
          <w:rPr>
            <w:rStyle w:val="CommentReference"/>
            <w:rFonts w:eastAsia="Times New Roman"/>
            <w:lang w:val="en-US" w:eastAsia="en-US"/>
          </w:rPr>
          <w:commentReference w:id="90"/>
        </w:r>
      </w:del>
    </w:p>
    <w:p w14:paraId="7969DCB5" w14:textId="77777777" w:rsidR="003C1B1E" w:rsidRPr="00794554" w:rsidRDefault="003C1B1E" w:rsidP="003C1B1E">
      <w:pPr>
        <w:pStyle w:val="NormalWeb"/>
        <w:numPr>
          <w:ilvl w:val="0"/>
          <w:numId w:val="32"/>
        </w:numPr>
        <w:spacing w:before="0" w:beforeAutospacing="0" w:after="0" w:afterAutospacing="0"/>
        <w:contextualSpacing/>
        <w:jc w:val="both"/>
        <w:rPr>
          <w:rFonts w:ascii="Sylfaen" w:hAnsi="Sylfaen" w:cs="Calibri"/>
        </w:rPr>
      </w:pPr>
      <w:r w:rsidRPr="00567049">
        <w:rPr>
          <w:rFonts w:ascii="Sylfaen" w:hAnsi="Sylfaen" w:cs="Sylfaen"/>
        </w:rPr>
        <w:lastRenderedPageBreak/>
        <w:t>შემუშავდა</w:t>
      </w:r>
      <w:r w:rsidRPr="00567049">
        <w:rPr>
          <w:rFonts w:ascii="Sylfaen" w:hAnsi="Sylfaen" w:cs="Calibri"/>
        </w:rPr>
        <w:t xml:space="preserve"> </w:t>
      </w:r>
      <w:r w:rsidRPr="00567049">
        <w:rPr>
          <w:rFonts w:ascii="Sylfaen" w:hAnsi="Sylfaen" w:cs="Sylfaen"/>
        </w:rPr>
        <w:t>და</w:t>
      </w:r>
      <w:r w:rsidRPr="00567049">
        <w:rPr>
          <w:rFonts w:ascii="Sylfaen" w:hAnsi="Sylfaen" w:cs="Calibri"/>
        </w:rPr>
        <w:t xml:space="preserve"> </w:t>
      </w:r>
      <w:r w:rsidRPr="00567049">
        <w:rPr>
          <w:rFonts w:ascii="Sylfaen" w:hAnsi="Sylfaen" w:cs="Sylfaen"/>
        </w:rPr>
        <w:t>დამტკიცდა</w:t>
      </w:r>
      <w:r w:rsidRPr="00567049">
        <w:rPr>
          <w:rFonts w:ascii="Sylfaen" w:hAnsi="Sylfaen" w:cs="Calibri"/>
        </w:rPr>
        <w:t xml:space="preserve"> „</w:t>
      </w:r>
      <w:r w:rsidRPr="00567049">
        <w:rPr>
          <w:rFonts w:ascii="Sylfaen" w:hAnsi="Sylfaen" w:cs="Sylfaen"/>
        </w:rPr>
        <w:t>საზოგადოებრივი</w:t>
      </w:r>
      <w:r w:rsidRPr="00567049">
        <w:rPr>
          <w:rFonts w:ascii="Sylfaen" w:hAnsi="Sylfaen" w:cs="Calibri"/>
        </w:rPr>
        <w:t xml:space="preserve"> </w:t>
      </w:r>
      <w:r w:rsidRPr="00567049">
        <w:rPr>
          <w:rFonts w:ascii="Sylfaen" w:hAnsi="Sylfaen" w:cs="Sylfaen"/>
        </w:rPr>
        <w:t>ჯანდაცვის</w:t>
      </w:r>
      <w:r w:rsidRPr="00567049">
        <w:rPr>
          <w:rFonts w:ascii="Sylfaen" w:hAnsi="Sylfaen" w:cs="Calibri"/>
        </w:rPr>
        <w:t xml:space="preserve"> </w:t>
      </w:r>
      <w:r w:rsidRPr="00567049">
        <w:rPr>
          <w:rFonts w:ascii="Sylfaen" w:hAnsi="Sylfaen" w:cs="Sylfaen"/>
        </w:rPr>
        <w:t>მუნიციპალური</w:t>
      </w:r>
      <w:r w:rsidRPr="00567049">
        <w:rPr>
          <w:rFonts w:ascii="Sylfaen" w:hAnsi="Sylfaen" w:cs="Calibri"/>
        </w:rPr>
        <w:t xml:space="preserve"> </w:t>
      </w:r>
      <w:r w:rsidRPr="00567049">
        <w:rPr>
          <w:rFonts w:ascii="Sylfaen" w:hAnsi="Sylfaen" w:cs="Sylfaen"/>
        </w:rPr>
        <w:t>სამსახურების</w:t>
      </w:r>
      <w:r w:rsidRPr="00567049">
        <w:rPr>
          <w:rFonts w:ascii="Sylfaen" w:hAnsi="Sylfaen" w:cs="Calibri"/>
        </w:rPr>
        <w:t xml:space="preserve"> </w:t>
      </w:r>
      <w:r w:rsidRPr="00567049">
        <w:rPr>
          <w:rFonts w:ascii="Sylfaen" w:hAnsi="Sylfaen" w:cs="Sylfaen"/>
        </w:rPr>
        <w:t>ფუნქციონირების</w:t>
      </w:r>
      <w:r w:rsidRPr="00567049">
        <w:rPr>
          <w:rFonts w:ascii="Sylfaen" w:hAnsi="Sylfaen" w:cs="Calibri"/>
        </w:rPr>
        <w:t xml:space="preserve"> </w:t>
      </w:r>
      <w:r w:rsidRPr="00567049">
        <w:rPr>
          <w:rFonts w:ascii="Sylfaen" w:hAnsi="Sylfaen" w:cs="Sylfaen"/>
        </w:rPr>
        <w:t>შესახებ</w:t>
      </w:r>
      <w:r w:rsidRPr="00567049">
        <w:rPr>
          <w:rFonts w:ascii="Sylfaen" w:hAnsi="Sylfaen" w:cs="Calibri"/>
        </w:rPr>
        <w:t xml:space="preserve">“ </w:t>
      </w:r>
      <w:r w:rsidRPr="00567049">
        <w:rPr>
          <w:rFonts w:ascii="Sylfaen" w:hAnsi="Sylfaen" w:cs="Sylfaen"/>
        </w:rPr>
        <w:t>საზოგადოებრივი</w:t>
      </w:r>
      <w:r w:rsidRPr="00567049">
        <w:rPr>
          <w:rFonts w:ascii="Sylfaen" w:hAnsi="Sylfaen" w:cs="Calibri"/>
        </w:rPr>
        <w:t xml:space="preserve"> </w:t>
      </w:r>
      <w:r w:rsidRPr="00567049">
        <w:rPr>
          <w:rFonts w:ascii="Sylfaen" w:hAnsi="Sylfaen" w:cs="Sylfaen"/>
        </w:rPr>
        <w:t>ჯანმრთელობის</w:t>
      </w:r>
      <w:r w:rsidRPr="00567049">
        <w:rPr>
          <w:rFonts w:ascii="Sylfaen" w:hAnsi="Sylfaen" w:cs="Calibri"/>
        </w:rPr>
        <w:t xml:space="preserve"> </w:t>
      </w:r>
      <w:r w:rsidRPr="00567049">
        <w:rPr>
          <w:rFonts w:ascii="Sylfaen" w:hAnsi="Sylfaen" w:cs="Sylfaen"/>
        </w:rPr>
        <w:t>დაცვის</w:t>
      </w:r>
      <w:r w:rsidRPr="00567049">
        <w:rPr>
          <w:rFonts w:ascii="Sylfaen" w:hAnsi="Sylfaen" w:cs="Calibri"/>
        </w:rPr>
        <w:t xml:space="preserve"> </w:t>
      </w:r>
      <w:r w:rsidRPr="00567049">
        <w:rPr>
          <w:rFonts w:ascii="Sylfaen" w:hAnsi="Sylfaen" w:cs="Sylfaen"/>
        </w:rPr>
        <w:t>ეროვნული</w:t>
      </w:r>
      <w:r w:rsidRPr="00567049">
        <w:rPr>
          <w:rFonts w:ascii="Sylfaen" w:hAnsi="Sylfaen" w:cs="Calibri"/>
        </w:rPr>
        <w:t xml:space="preserve"> </w:t>
      </w:r>
      <w:r w:rsidRPr="00567049">
        <w:rPr>
          <w:rFonts w:ascii="Sylfaen" w:hAnsi="Sylfaen" w:cs="Sylfaen"/>
        </w:rPr>
        <w:t>რეკომენდაცია</w:t>
      </w:r>
      <w:r w:rsidRPr="00567049">
        <w:rPr>
          <w:rFonts w:ascii="Sylfaen" w:hAnsi="Sylfaen" w:cs="Calibri"/>
        </w:rPr>
        <w:t xml:space="preserve"> (</w:t>
      </w:r>
      <w:r w:rsidRPr="00567049">
        <w:rPr>
          <w:rFonts w:ascii="Sylfaen" w:hAnsi="Sylfaen" w:cs="Sylfaen"/>
        </w:rPr>
        <w:t>გაიდლაი</w:t>
      </w:r>
      <w:r w:rsidRPr="00567049">
        <w:rPr>
          <w:rFonts w:ascii="Sylfaen" w:hAnsi="Sylfaen" w:cs="Calibri"/>
        </w:rPr>
        <w:softHyphen/>
      </w:r>
      <w:r w:rsidRPr="00567049">
        <w:rPr>
          <w:rFonts w:ascii="Sylfaen" w:hAnsi="Sylfaen" w:cs="Sylfaen"/>
        </w:rPr>
        <w:t>ნი</w:t>
      </w:r>
      <w:r>
        <w:rPr>
          <w:rFonts w:ascii="Sylfaen" w:hAnsi="Sylfaen" w:cs="Calibri"/>
        </w:rPr>
        <w:t>)</w:t>
      </w:r>
      <w:r>
        <w:rPr>
          <w:rFonts w:ascii="Sylfaen" w:hAnsi="Sylfaen" w:cs="Calibri"/>
          <w:lang w:val="ka-GE"/>
        </w:rPr>
        <w:t>.</w:t>
      </w:r>
    </w:p>
    <w:p w14:paraId="6D44FD91" w14:textId="77777777" w:rsidR="003C1B1E" w:rsidRDefault="003C1B1E" w:rsidP="003C1B1E">
      <w:pPr>
        <w:pStyle w:val="ListParagraph"/>
        <w:numPr>
          <w:ilvl w:val="0"/>
          <w:numId w:val="32"/>
        </w:numPr>
        <w:spacing w:after="0"/>
        <w:contextualSpacing w:val="0"/>
        <w:jc w:val="both"/>
        <w:rPr>
          <w:rFonts w:ascii="Sylfaen" w:hAnsi="Sylfaen" w:cs="Sylfaen"/>
          <w:sz w:val="24"/>
          <w:szCs w:val="24"/>
          <w:lang w:val="ka-GE" w:eastAsia="ka-GE"/>
        </w:rPr>
      </w:pPr>
      <w:r w:rsidRPr="00706A19">
        <w:rPr>
          <w:rFonts w:ascii="Sylfaen" w:hAnsi="Sylfaen" w:cs="Sylfaen"/>
          <w:noProof/>
          <w:sz w:val="24"/>
          <w:szCs w:val="24"/>
        </w:rPr>
        <w:t xml:space="preserve">უკანასკნელ წლებში </w:t>
      </w:r>
      <w:r w:rsidRPr="00706A19">
        <w:rPr>
          <w:rFonts w:ascii="Sylfaen" w:hAnsi="Sylfaen" w:cs="Sylfaen"/>
          <w:noProof/>
          <w:sz w:val="24"/>
          <w:szCs w:val="24"/>
          <w:lang w:val="ka-GE"/>
        </w:rPr>
        <w:t xml:space="preserve">საქართველოში მომხდარი მნიშვნელოვანი </w:t>
      </w:r>
      <w:r w:rsidRPr="00706A19">
        <w:rPr>
          <w:rFonts w:ascii="Sylfaen" w:hAnsi="Sylfaen" w:cs="Sylfaen"/>
          <w:noProof/>
          <w:sz w:val="24"/>
          <w:szCs w:val="24"/>
        </w:rPr>
        <w:t xml:space="preserve">ცვლილებების მიუხედავად, </w:t>
      </w:r>
      <w:r w:rsidRPr="00706A19">
        <w:rPr>
          <w:rFonts w:ascii="Sylfaen" w:hAnsi="Sylfaen" w:cs="Sylfaen"/>
          <w:noProof/>
          <w:sz w:val="24"/>
          <w:szCs w:val="24"/>
          <w:lang w:val="ka-GE"/>
        </w:rPr>
        <w:t xml:space="preserve"> </w:t>
      </w:r>
      <w:r>
        <w:rPr>
          <w:rFonts w:ascii="Sylfaen" w:hAnsi="Sylfaen" w:cs="Sylfaen"/>
          <w:noProof/>
          <w:sz w:val="24"/>
          <w:szCs w:val="24"/>
          <w:lang w:val="ka-GE"/>
        </w:rPr>
        <w:t xml:space="preserve">კვლავ მნიშვნელოვანია მთელი რიგი ღონისძიებების გატარება, </w:t>
      </w:r>
      <w:r w:rsidRPr="00706A19">
        <w:rPr>
          <w:rFonts w:ascii="Sylfaen" w:hAnsi="Sylfaen" w:cs="Sylfaen"/>
          <w:noProof/>
          <w:sz w:val="24"/>
          <w:szCs w:val="24"/>
          <w:lang w:val="ka-GE"/>
        </w:rPr>
        <w:t>რაც ხელს შეუწყობს ჯანსაღი ცხოვრების წესის დამკვიდრებას, დაავადებათა ადრეულ გამოვლენასა და, ზოგადად, პრევენციული პრაქტიკის გაძლიერებას.</w:t>
      </w:r>
    </w:p>
    <w:p w14:paraId="0AC0A096" w14:textId="77777777" w:rsidR="003C1B1E" w:rsidRPr="00567049" w:rsidRDefault="003C1B1E" w:rsidP="003C1B1E">
      <w:pPr>
        <w:widowControl w:val="0"/>
        <w:autoSpaceDE w:val="0"/>
        <w:autoSpaceDN w:val="0"/>
        <w:adjustRightInd w:val="0"/>
        <w:spacing w:before="200" w:after="0" w:line="240" w:lineRule="auto"/>
        <w:contextualSpacing/>
        <w:jc w:val="both"/>
        <w:rPr>
          <w:rFonts w:ascii="Sylfaen" w:hAnsi="Sylfaen"/>
          <w:b/>
          <w:sz w:val="24"/>
          <w:szCs w:val="24"/>
          <w:lang w:val="ka-GE"/>
        </w:rPr>
      </w:pPr>
      <w:commentRangeStart w:id="92"/>
      <w:del w:id="93" w:author="Nino Kamarauli" w:date="2019-01-09T13:09:00Z">
        <w:r w:rsidRPr="00567049" w:rsidDel="00235855">
          <w:rPr>
            <w:rFonts w:ascii="Sylfaen" w:hAnsi="Sylfaen"/>
            <w:sz w:val="24"/>
            <w:szCs w:val="24"/>
            <w:lang w:val="ka-GE"/>
          </w:rPr>
          <w:delText xml:space="preserve">ასოცირების შეთანხმებით განსაზღვრული საქართველო-ევროკავშირის თანამშრომლობა მოიცავს ისეთ სფეროებს, როგორიცაა ადამიანის ბიოლოგიური მასალის </w:delText>
        </w:r>
        <w:r w:rsidRPr="00567049" w:rsidDel="00235855">
          <w:rPr>
            <w:rFonts w:ascii="Sylfaen" w:hAnsi="Sylfaen"/>
            <w:sz w:val="24"/>
            <w:szCs w:val="24"/>
            <w:u w:color="FF0000"/>
            <w:lang w:val="ka-GE"/>
          </w:rPr>
          <w:delText>ხარისხი</w:delText>
        </w:r>
        <w:r w:rsidRPr="00567049" w:rsidDel="00235855">
          <w:rPr>
            <w:rFonts w:ascii="Sylfaen" w:hAnsi="Sylfaen"/>
            <w:sz w:val="24"/>
            <w:szCs w:val="24"/>
            <w:lang w:val="ka-GE"/>
          </w:rPr>
          <w:delText xml:space="preserve"> </w:delText>
        </w:r>
        <w:r w:rsidRPr="00567049" w:rsidDel="00235855">
          <w:rPr>
            <w:rFonts w:ascii="Sylfaen" w:hAnsi="Sylfaen"/>
            <w:sz w:val="24"/>
            <w:szCs w:val="24"/>
            <w:u w:color="FF0000"/>
            <w:lang w:val="ka-GE"/>
          </w:rPr>
          <w:delText>და</w:delText>
        </w:r>
        <w:r w:rsidRPr="00567049" w:rsidDel="00235855">
          <w:rPr>
            <w:rFonts w:ascii="Sylfaen" w:hAnsi="Sylfaen"/>
            <w:sz w:val="24"/>
            <w:szCs w:val="24"/>
            <w:lang w:val="ka-GE"/>
          </w:rPr>
          <w:delText xml:space="preserve"> </w:delText>
        </w:r>
        <w:r w:rsidRPr="00567049" w:rsidDel="00235855">
          <w:rPr>
            <w:rFonts w:ascii="Sylfaen" w:hAnsi="Sylfaen"/>
            <w:sz w:val="24"/>
            <w:szCs w:val="24"/>
            <w:u w:color="FF0000"/>
            <w:lang w:val="ka-GE"/>
          </w:rPr>
          <w:delText xml:space="preserve">უსაფრთხოება. ამ მხრივ </w:delText>
        </w:r>
      </w:del>
      <w:r w:rsidRPr="00567049">
        <w:rPr>
          <w:rFonts w:ascii="Sylfaen" w:hAnsi="Sylfaen"/>
          <w:sz w:val="24"/>
          <w:szCs w:val="24"/>
          <w:u w:color="FF0000"/>
          <w:lang w:val="ka-GE"/>
        </w:rPr>
        <w:t xml:space="preserve">საქართველოს აღებული აქვს ვალდებულება, </w:t>
      </w:r>
      <w:commentRangeEnd w:id="92"/>
      <w:r>
        <w:rPr>
          <w:rStyle w:val="CommentReference"/>
          <w:rFonts w:eastAsia="SimSun"/>
        </w:rPr>
        <w:commentReference w:id="92"/>
      </w:r>
      <w:r w:rsidRPr="00567049">
        <w:rPr>
          <w:rFonts w:ascii="Sylfaen" w:hAnsi="Sylfaen"/>
          <w:b/>
          <w:sz w:val="24"/>
          <w:szCs w:val="24"/>
          <w:u w:color="FF0000"/>
          <w:lang w:val="ka-GE"/>
        </w:rPr>
        <w:t>2003</w:t>
      </w:r>
      <w:r w:rsidRPr="00567049">
        <w:rPr>
          <w:rFonts w:ascii="Sylfaen" w:hAnsi="Sylfaen"/>
          <w:b/>
          <w:sz w:val="24"/>
          <w:szCs w:val="24"/>
          <w:lang w:val="ka-GE"/>
        </w:rPr>
        <w:t xml:space="preserve"> </w:t>
      </w:r>
      <w:r w:rsidRPr="00567049">
        <w:rPr>
          <w:rFonts w:ascii="Sylfaen" w:hAnsi="Sylfaen"/>
          <w:b/>
          <w:sz w:val="24"/>
          <w:szCs w:val="24"/>
          <w:u w:color="FF0000"/>
          <w:lang w:val="ka-GE"/>
        </w:rPr>
        <w:t>წლის</w:t>
      </w:r>
      <w:r w:rsidRPr="00567049">
        <w:rPr>
          <w:rFonts w:ascii="Sylfaen" w:hAnsi="Sylfaen"/>
          <w:b/>
          <w:sz w:val="24"/>
          <w:szCs w:val="24"/>
          <w:lang w:val="ka-GE"/>
        </w:rPr>
        <w:t xml:space="preserve"> </w:t>
      </w:r>
      <w:r w:rsidRPr="00567049">
        <w:rPr>
          <w:rFonts w:ascii="Sylfaen" w:hAnsi="Sylfaen"/>
          <w:b/>
          <w:sz w:val="24"/>
          <w:szCs w:val="24"/>
          <w:u w:color="FF0000"/>
          <w:lang w:val="ka-GE"/>
        </w:rPr>
        <w:t>27</w:t>
      </w:r>
      <w:r w:rsidRPr="00567049">
        <w:rPr>
          <w:rFonts w:ascii="Sylfaen" w:hAnsi="Sylfaen"/>
          <w:b/>
          <w:sz w:val="24"/>
          <w:szCs w:val="24"/>
          <w:lang w:val="ka-GE"/>
        </w:rPr>
        <w:t xml:space="preserve"> </w:t>
      </w:r>
      <w:r w:rsidRPr="00567049">
        <w:rPr>
          <w:rFonts w:ascii="Sylfaen" w:hAnsi="Sylfaen"/>
          <w:b/>
          <w:sz w:val="24"/>
          <w:szCs w:val="24"/>
          <w:u w:color="FF0000"/>
          <w:lang w:val="ka-GE"/>
        </w:rPr>
        <w:t>იანვრის</w:t>
      </w:r>
      <w:r w:rsidRPr="00567049">
        <w:rPr>
          <w:rFonts w:ascii="Sylfaen" w:hAnsi="Sylfaen"/>
          <w:b/>
          <w:sz w:val="24"/>
          <w:szCs w:val="24"/>
          <w:lang w:val="ka-GE"/>
        </w:rPr>
        <w:t xml:space="preserve"> </w:t>
      </w:r>
      <w:r w:rsidRPr="00567049">
        <w:rPr>
          <w:rFonts w:ascii="Sylfaen" w:hAnsi="Sylfaen"/>
          <w:b/>
          <w:sz w:val="24"/>
          <w:szCs w:val="24"/>
          <w:u w:color="FF0000"/>
          <w:lang w:val="ka-GE"/>
        </w:rPr>
        <w:t>ევროპარლამენტისა</w:t>
      </w:r>
      <w:r w:rsidRPr="00567049">
        <w:rPr>
          <w:rFonts w:ascii="Sylfaen" w:hAnsi="Sylfaen"/>
          <w:b/>
          <w:sz w:val="24"/>
          <w:szCs w:val="24"/>
          <w:lang w:val="ka-GE"/>
        </w:rPr>
        <w:t xml:space="preserve"> </w:t>
      </w:r>
      <w:r w:rsidRPr="00567049">
        <w:rPr>
          <w:rFonts w:ascii="Sylfaen" w:hAnsi="Sylfaen"/>
          <w:b/>
          <w:sz w:val="24"/>
          <w:szCs w:val="24"/>
          <w:u w:color="FF0000"/>
          <w:lang w:val="ka-GE"/>
        </w:rPr>
        <w:t>და</w:t>
      </w:r>
      <w:r w:rsidRPr="00567049">
        <w:rPr>
          <w:rFonts w:ascii="Sylfaen" w:hAnsi="Sylfaen"/>
          <w:b/>
          <w:sz w:val="24"/>
          <w:szCs w:val="24"/>
          <w:lang w:val="ka-GE"/>
        </w:rPr>
        <w:t xml:space="preserve"> </w:t>
      </w:r>
      <w:r w:rsidRPr="00567049">
        <w:rPr>
          <w:rFonts w:ascii="Sylfaen" w:hAnsi="Sylfaen"/>
          <w:b/>
          <w:sz w:val="24"/>
          <w:szCs w:val="24"/>
          <w:u w:color="FF0000"/>
          <w:lang w:val="ka-GE"/>
        </w:rPr>
        <w:t>საბჭოს</w:t>
      </w:r>
      <w:r w:rsidRPr="00567049">
        <w:rPr>
          <w:rFonts w:ascii="Sylfaen" w:hAnsi="Sylfaen"/>
          <w:b/>
          <w:sz w:val="24"/>
          <w:szCs w:val="24"/>
          <w:lang w:val="ka-GE"/>
        </w:rPr>
        <w:t xml:space="preserve"> </w:t>
      </w:r>
      <w:r w:rsidRPr="00567049">
        <w:rPr>
          <w:rFonts w:ascii="Sylfaen" w:hAnsi="Sylfaen"/>
          <w:b/>
          <w:sz w:val="24"/>
          <w:szCs w:val="24"/>
          <w:u w:color="FF0000"/>
          <w:lang w:val="ka-GE"/>
        </w:rPr>
        <w:t xml:space="preserve">2002/98/EC დირექტივის </w:t>
      </w:r>
      <w:r w:rsidRPr="00567049">
        <w:rPr>
          <w:rFonts w:ascii="Sylfaen" w:hAnsi="Sylfaen"/>
          <w:sz w:val="24"/>
          <w:szCs w:val="24"/>
          <w:u w:color="FF0000"/>
          <w:lang w:val="ka-GE"/>
        </w:rPr>
        <w:t>ჰარმონიზებასთ</w:t>
      </w:r>
      <w:r>
        <w:rPr>
          <w:rFonts w:ascii="Sylfaen" w:hAnsi="Sylfaen"/>
          <w:sz w:val="24"/>
          <w:szCs w:val="24"/>
          <w:u w:color="FF0000"/>
          <w:lang w:val="ka-GE"/>
        </w:rPr>
        <w:t>ა</w:t>
      </w:r>
      <w:r w:rsidRPr="00567049">
        <w:rPr>
          <w:rFonts w:ascii="Sylfaen" w:hAnsi="Sylfaen"/>
          <w:sz w:val="24"/>
          <w:szCs w:val="24"/>
          <w:u w:color="FF0000"/>
          <w:lang w:val="ka-GE"/>
        </w:rPr>
        <w:t>ნ დაკავშირებით</w:t>
      </w:r>
      <w:r w:rsidRPr="00567049">
        <w:rPr>
          <w:rFonts w:ascii="Sylfaen" w:hAnsi="Sylfaen"/>
          <w:sz w:val="24"/>
          <w:szCs w:val="24"/>
          <w:lang w:val="ka-GE"/>
        </w:rPr>
        <w:t>,</w:t>
      </w:r>
      <w:r w:rsidRPr="00567049">
        <w:rPr>
          <w:rFonts w:ascii="Sylfaen" w:hAnsi="Sylfaen"/>
          <w:b/>
          <w:sz w:val="24"/>
          <w:szCs w:val="24"/>
          <w:lang w:val="ka-GE"/>
        </w:rPr>
        <w:t xml:space="preserve"> </w:t>
      </w:r>
      <w:r w:rsidRPr="00567049">
        <w:rPr>
          <w:rFonts w:ascii="Sylfaen" w:hAnsi="Sylfaen"/>
          <w:b/>
          <w:sz w:val="24"/>
          <w:szCs w:val="24"/>
          <w:u w:color="FF0000"/>
          <w:lang w:val="ka-GE"/>
        </w:rPr>
        <w:t>რომელიც</w:t>
      </w:r>
      <w:r w:rsidRPr="00567049">
        <w:rPr>
          <w:rFonts w:ascii="Sylfaen" w:hAnsi="Sylfaen"/>
          <w:b/>
          <w:sz w:val="24"/>
          <w:szCs w:val="24"/>
          <w:lang w:val="ka-GE"/>
        </w:rPr>
        <w:t xml:space="preserve"> </w:t>
      </w:r>
      <w:r w:rsidRPr="00567049">
        <w:rPr>
          <w:rFonts w:ascii="Sylfaen" w:hAnsi="Sylfaen"/>
          <w:b/>
          <w:sz w:val="24"/>
          <w:szCs w:val="24"/>
          <w:u w:color="FF0000"/>
          <w:lang w:val="ka-GE"/>
        </w:rPr>
        <w:t>ადგენს</w:t>
      </w:r>
      <w:r w:rsidRPr="00567049">
        <w:rPr>
          <w:rFonts w:ascii="Sylfaen" w:hAnsi="Sylfaen"/>
          <w:b/>
          <w:sz w:val="24"/>
          <w:szCs w:val="24"/>
          <w:lang w:val="ka-GE"/>
        </w:rPr>
        <w:t xml:space="preserve"> </w:t>
      </w:r>
      <w:r w:rsidRPr="00567049">
        <w:rPr>
          <w:rFonts w:ascii="Sylfaen" w:hAnsi="Sylfaen"/>
          <w:b/>
          <w:sz w:val="24"/>
          <w:szCs w:val="24"/>
          <w:u w:color="FF0000"/>
          <w:lang w:val="ka-GE"/>
        </w:rPr>
        <w:t>ადამიანის</w:t>
      </w:r>
      <w:r w:rsidRPr="00567049">
        <w:rPr>
          <w:rFonts w:ascii="Sylfaen" w:hAnsi="Sylfaen"/>
          <w:b/>
          <w:sz w:val="24"/>
          <w:szCs w:val="24"/>
          <w:lang w:val="ka-GE"/>
        </w:rPr>
        <w:t xml:space="preserve"> </w:t>
      </w:r>
      <w:r w:rsidRPr="00567049">
        <w:rPr>
          <w:rFonts w:ascii="Sylfaen" w:hAnsi="Sylfaen"/>
          <w:b/>
          <w:sz w:val="24"/>
          <w:szCs w:val="24"/>
          <w:u w:color="FF0000"/>
          <w:lang w:val="ka-GE"/>
        </w:rPr>
        <w:t>სისხლისა</w:t>
      </w:r>
      <w:r w:rsidRPr="00567049">
        <w:rPr>
          <w:rFonts w:ascii="Sylfaen" w:hAnsi="Sylfaen"/>
          <w:b/>
          <w:sz w:val="24"/>
          <w:szCs w:val="24"/>
          <w:lang w:val="ka-GE"/>
        </w:rPr>
        <w:t xml:space="preserve"> </w:t>
      </w:r>
      <w:r w:rsidRPr="00567049">
        <w:rPr>
          <w:rFonts w:ascii="Sylfaen" w:hAnsi="Sylfaen"/>
          <w:b/>
          <w:sz w:val="24"/>
          <w:szCs w:val="24"/>
          <w:u w:color="FF0000"/>
          <w:lang w:val="ka-GE"/>
        </w:rPr>
        <w:t>და</w:t>
      </w:r>
      <w:r w:rsidRPr="00567049">
        <w:rPr>
          <w:rFonts w:ascii="Sylfaen" w:hAnsi="Sylfaen"/>
          <w:b/>
          <w:sz w:val="24"/>
          <w:szCs w:val="24"/>
          <w:lang w:val="ka-GE"/>
        </w:rPr>
        <w:t xml:space="preserve"> </w:t>
      </w:r>
      <w:r w:rsidRPr="00567049">
        <w:rPr>
          <w:rFonts w:ascii="Sylfaen" w:hAnsi="Sylfaen"/>
          <w:b/>
          <w:sz w:val="24"/>
          <w:szCs w:val="24"/>
          <w:u w:color="FF0000"/>
          <w:lang w:val="ka-GE"/>
        </w:rPr>
        <w:t>სისხლის</w:t>
      </w:r>
      <w:r w:rsidRPr="00567049">
        <w:rPr>
          <w:rFonts w:ascii="Sylfaen" w:hAnsi="Sylfaen"/>
          <w:b/>
          <w:sz w:val="24"/>
          <w:szCs w:val="24"/>
          <w:lang w:val="ka-GE"/>
        </w:rPr>
        <w:t xml:space="preserve"> </w:t>
      </w:r>
      <w:r w:rsidRPr="00567049">
        <w:rPr>
          <w:rFonts w:ascii="Sylfaen" w:hAnsi="Sylfaen"/>
          <w:b/>
          <w:sz w:val="24"/>
          <w:szCs w:val="24"/>
          <w:u w:color="FF0000"/>
          <w:lang w:val="ka-GE"/>
        </w:rPr>
        <w:t>კომპონენტების</w:t>
      </w:r>
      <w:r w:rsidRPr="00567049">
        <w:rPr>
          <w:rFonts w:ascii="Sylfaen" w:hAnsi="Sylfaen"/>
          <w:b/>
          <w:sz w:val="24"/>
          <w:szCs w:val="24"/>
          <w:lang w:val="ka-GE"/>
        </w:rPr>
        <w:t xml:space="preserve"> </w:t>
      </w:r>
      <w:r w:rsidRPr="00567049">
        <w:rPr>
          <w:rFonts w:ascii="Sylfaen" w:hAnsi="Sylfaen"/>
          <w:b/>
          <w:sz w:val="24"/>
          <w:szCs w:val="24"/>
          <w:u w:color="FF0000"/>
          <w:lang w:val="ka-GE"/>
        </w:rPr>
        <w:t>შეგროვების</w:t>
      </w:r>
      <w:r w:rsidRPr="00567049">
        <w:rPr>
          <w:rFonts w:ascii="Sylfaen" w:hAnsi="Sylfaen"/>
          <w:b/>
          <w:sz w:val="24"/>
          <w:szCs w:val="24"/>
          <w:lang w:val="ka-GE"/>
        </w:rPr>
        <w:t xml:space="preserve">, </w:t>
      </w:r>
      <w:r w:rsidRPr="00567049">
        <w:rPr>
          <w:rFonts w:ascii="Sylfaen" w:hAnsi="Sylfaen"/>
          <w:b/>
          <w:sz w:val="24"/>
          <w:szCs w:val="24"/>
          <w:u w:color="FF0000"/>
          <w:lang w:val="ka-GE"/>
        </w:rPr>
        <w:t>ტესტირების</w:t>
      </w:r>
      <w:r w:rsidRPr="00567049">
        <w:rPr>
          <w:rFonts w:ascii="Sylfaen" w:hAnsi="Sylfaen"/>
          <w:b/>
          <w:sz w:val="24"/>
          <w:szCs w:val="24"/>
          <w:lang w:val="ka-GE"/>
        </w:rPr>
        <w:t xml:space="preserve">, </w:t>
      </w:r>
      <w:r w:rsidRPr="00567049">
        <w:rPr>
          <w:rFonts w:ascii="Sylfaen" w:hAnsi="Sylfaen"/>
          <w:b/>
          <w:sz w:val="24"/>
          <w:szCs w:val="24"/>
          <w:u w:color="FF0000"/>
          <w:lang w:val="ka-GE"/>
        </w:rPr>
        <w:t>დამუშავების</w:t>
      </w:r>
      <w:r w:rsidRPr="00567049">
        <w:rPr>
          <w:rFonts w:ascii="Sylfaen" w:hAnsi="Sylfaen"/>
          <w:b/>
          <w:sz w:val="24"/>
          <w:szCs w:val="24"/>
          <w:lang w:val="ka-GE"/>
        </w:rPr>
        <w:t xml:space="preserve">, </w:t>
      </w:r>
      <w:r w:rsidRPr="00567049">
        <w:rPr>
          <w:rFonts w:ascii="Sylfaen" w:hAnsi="Sylfaen"/>
          <w:b/>
          <w:sz w:val="24"/>
          <w:szCs w:val="24"/>
          <w:u w:color="FF0000"/>
          <w:lang w:val="ka-GE"/>
        </w:rPr>
        <w:t>შენახვისა</w:t>
      </w:r>
      <w:r w:rsidRPr="00567049">
        <w:rPr>
          <w:rFonts w:ascii="Sylfaen" w:hAnsi="Sylfaen"/>
          <w:b/>
          <w:sz w:val="24"/>
          <w:szCs w:val="24"/>
          <w:lang w:val="ka-GE"/>
        </w:rPr>
        <w:t xml:space="preserve"> </w:t>
      </w:r>
      <w:r w:rsidRPr="00567049">
        <w:rPr>
          <w:rFonts w:ascii="Sylfaen" w:hAnsi="Sylfaen"/>
          <w:b/>
          <w:sz w:val="24"/>
          <w:szCs w:val="24"/>
          <w:u w:color="FF0000"/>
          <w:lang w:val="ka-GE"/>
        </w:rPr>
        <w:t>და</w:t>
      </w:r>
      <w:r w:rsidRPr="00567049">
        <w:rPr>
          <w:rFonts w:ascii="Sylfaen" w:hAnsi="Sylfaen"/>
          <w:b/>
          <w:sz w:val="24"/>
          <w:szCs w:val="24"/>
          <w:lang w:val="ka-GE"/>
        </w:rPr>
        <w:t xml:space="preserve"> </w:t>
      </w:r>
      <w:r w:rsidRPr="00567049">
        <w:rPr>
          <w:rFonts w:ascii="Sylfaen" w:hAnsi="Sylfaen"/>
          <w:b/>
          <w:sz w:val="24"/>
          <w:szCs w:val="24"/>
          <w:u w:color="FF0000"/>
          <w:lang w:val="ka-GE"/>
        </w:rPr>
        <w:t>განაწილების</w:t>
      </w:r>
      <w:r w:rsidRPr="00567049">
        <w:rPr>
          <w:rFonts w:ascii="Sylfaen" w:hAnsi="Sylfaen"/>
          <w:b/>
          <w:sz w:val="24"/>
          <w:szCs w:val="24"/>
          <w:lang w:val="ka-GE"/>
        </w:rPr>
        <w:t xml:space="preserve"> </w:t>
      </w:r>
      <w:r w:rsidRPr="00567049">
        <w:rPr>
          <w:rFonts w:ascii="Sylfaen" w:hAnsi="Sylfaen"/>
          <w:b/>
          <w:sz w:val="24"/>
          <w:szCs w:val="24"/>
          <w:u w:color="FF0000"/>
          <w:lang w:val="ka-GE"/>
        </w:rPr>
        <w:t>ხარისხისა</w:t>
      </w:r>
      <w:r w:rsidRPr="00567049">
        <w:rPr>
          <w:rFonts w:ascii="Sylfaen" w:hAnsi="Sylfaen"/>
          <w:b/>
          <w:sz w:val="24"/>
          <w:szCs w:val="24"/>
          <w:lang w:val="ka-GE"/>
        </w:rPr>
        <w:t xml:space="preserve"> </w:t>
      </w:r>
      <w:r w:rsidRPr="00567049">
        <w:rPr>
          <w:rFonts w:ascii="Sylfaen" w:hAnsi="Sylfaen"/>
          <w:b/>
          <w:sz w:val="24"/>
          <w:szCs w:val="24"/>
          <w:u w:color="FF0000"/>
          <w:lang w:val="ka-GE"/>
        </w:rPr>
        <w:t>და</w:t>
      </w:r>
      <w:r w:rsidRPr="00567049">
        <w:rPr>
          <w:rFonts w:ascii="Sylfaen" w:hAnsi="Sylfaen"/>
          <w:b/>
          <w:sz w:val="24"/>
          <w:szCs w:val="24"/>
          <w:lang w:val="ka-GE"/>
        </w:rPr>
        <w:t xml:space="preserve"> </w:t>
      </w:r>
      <w:r w:rsidRPr="00567049">
        <w:rPr>
          <w:rFonts w:ascii="Sylfaen" w:hAnsi="Sylfaen"/>
          <w:b/>
          <w:sz w:val="24"/>
          <w:szCs w:val="24"/>
          <w:u w:color="FF0000"/>
          <w:lang w:val="ka-GE"/>
        </w:rPr>
        <w:t>უსაფრთხოების</w:t>
      </w:r>
      <w:r w:rsidRPr="00567049">
        <w:rPr>
          <w:rFonts w:ascii="Sylfaen" w:hAnsi="Sylfaen"/>
          <w:b/>
          <w:sz w:val="24"/>
          <w:szCs w:val="24"/>
          <w:lang w:val="ka-GE"/>
        </w:rPr>
        <w:t xml:space="preserve"> </w:t>
      </w:r>
      <w:del w:id="94" w:author="Nino Kamarauli" w:date="2019-01-09T13:10:00Z">
        <w:r w:rsidRPr="00567049" w:rsidDel="008D0CF3">
          <w:rPr>
            <w:rFonts w:ascii="Sylfaen" w:hAnsi="Sylfaen"/>
            <w:b/>
            <w:sz w:val="24"/>
            <w:szCs w:val="24"/>
            <w:u w:color="FF0000"/>
            <w:lang w:val="ka-GE"/>
          </w:rPr>
          <w:delText>სტანდარტებს.</w:delText>
        </w:r>
        <w:r w:rsidRPr="00567049" w:rsidDel="008D0CF3">
          <w:rPr>
            <w:rFonts w:ascii="Sylfaen" w:hAnsi="Sylfaen"/>
            <w:sz w:val="24"/>
            <w:szCs w:val="24"/>
            <w:u w:color="FF0000"/>
            <w:lang w:val="ka-GE"/>
          </w:rPr>
          <w:delText xml:space="preserve"> </w:delText>
        </w:r>
        <w:commentRangeStart w:id="95"/>
        <w:r w:rsidRPr="00567049" w:rsidDel="008D0CF3">
          <w:rPr>
            <w:rFonts w:ascii="Sylfaen" w:hAnsi="Sylfaen" w:cs="EUAlbertina-Bold"/>
            <w:bCs/>
            <w:sz w:val="24"/>
            <w:szCs w:val="24"/>
            <w:lang w:val="ka-GE"/>
          </w:rPr>
          <w:delText>დირექტივის რეგულირების სფეროა საწარმოო და კლინიკური ტრანსფუზიოლოგიის უსაფრთხოების და ხარისხის უზრუნველყოფა.</w:delText>
        </w:r>
      </w:del>
      <w:r w:rsidRPr="00567049">
        <w:rPr>
          <w:rFonts w:ascii="Sylfaen" w:hAnsi="Sylfaen" w:cs="EUAlbertina-Bold"/>
          <w:bCs/>
          <w:sz w:val="24"/>
          <w:szCs w:val="24"/>
          <w:lang w:val="ka-GE"/>
        </w:rPr>
        <w:t xml:space="preserve"> </w:t>
      </w:r>
      <w:r w:rsidRPr="00756A69">
        <w:rPr>
          <w:rFonts w:ascii="Sylfaen" w:hAnsi="Sylfaen" w:cs="EUAlbertina-Bold"/>
          <w:bCs/>
          <w:sz w:val="24"/>
          <w:szCs w:val="24"/>
          <w:lang w:val="ka-GE"/>
        </w:rPr>
        <w:t>დირექტივის მიზანია სისხლისა და ს</w:t>
      </w:r>
      <w:r w:rsidRPr="00FA10CD">
        <w:rPr>
          <w:rFonts w:ascii="Sylfaen" w:hAnsi="Sylfaen" w:cs="EUAlbertina-Bold"/>
          <w:bCs/>
          <w:sz w:val="24"/>
          <w:szCs w:val="24"/>
          <w:lang w:val="ka-GE"/>
        </w:rPr>
        <w:t xml:space="preserve">ისხლის კომპონენტების შეგროვების, ტესტირების, წარმოების, შენახვის და დისტრიბუციის ხარისხის და უსაფრთხოების სტანდარტების და ტექნიკური რეგულაციების დანერგვა, სისხლის დაწესებულებების ხარისხის სისტემის ჩამოყალიბება, ტრანსფუზიის გზით გადამდები  დაავადებების პრევენცია და უსაფრთხო სისხლზე თანაბარი ხელმისაწვდომობის უზრუნველყოფა, ასევე, აღნიშნული დირექტივიდან გამომავალი </w:t>
      </w:r>
      <w:commentRangeEnd w:id="95"/>
      <w:r>
        <w:rPr>
          <w:rStyle w:val="CommentReference"/>
          <w:rFonts w:eastAsia="SimSun"/>
        </w:rPr>
        <w:commentReference w:id="95"/>
      </w:r>
      <w:r w:rsidRPr="00FA10CD">
        <w:rPr>
          <w:rFonts w:ascii="Sylfaen" w:hAnsi="Sylfaen" w:cs="EUAlbertina-Bold"/>
          <w:bCs/>
          <w:sz w:val="24"/>
          <w:szCs w:val="24"/>
          <w:lang w:val="ka-GE"/>
        </w:rPr>
        <w:t>(</w:t>
      </w:r>
      <w:r w:rsidRPr="00567049">
        <w:rPr>
          <w:rFonts w:ascii="Sylfaen" w:hAnsi="Sylfaen" w:cs="EUAlbertina-Bold"/>
          <w:bCs/>
          <w:sz w:val="24"/>
          <w:szCs w:val="24"/>
          <w:lang w:val="ka-GE"/>
        </w:rPr>
        <w:t>i</w:t>
      </w:r>
      <w:r w:rsidRPr="00756A69">
        <w:rPr>
          <w:rFonts w:ascii="Sylfaen" w:hAnsi="Sylfaen" w:cs="EUAlbertina-Bold"/>
          <w:bCs/>
          <w:sz w:val="24"/>
          <w:szCs w:val="24"/>
          <w:lang w:val="ka-GE"/>
        </w:rPr>
        <w:t xml:space="preserve">) </w:t>
      </w:r>
      <w:r w:rsidRPr="00567049">
        <w:rPr>
          <w:rFonts w:ascii="Sylfaen" w:hAnsi="Sylfaen"/>
          <w:b/>
          <w:sz w:val="24"/>
          <w:szCs w:val="24"/>
          <w:u w:color="FF0000"/>
          <w:lang w:val="ka-GE"/>
        </w:rPr>
        <w:t>2004</w:t>
      </w:r>
      <w:r w:rsidRPr="00567049">
        <w:rPr>
          <w:rFonts w:ascii="Sylfaen" w:hAnsi="Sylfaen"/>
          <w:b/>
          <w:sz w:val="24"/>
          <w:szCs w:val="24"/>
          <w:lang w:val="ka-GE"/>
        </w:rPr>
        <w:t xml:space="preserve"> </w:t>
      </w:r>
      <w:r w:rsidRPr="00567049">
        <w:rPr>
          <w:rFonts w:ascii="Sylfaen" w:hAnsi="Sylfaen"/>
          <w:b/>
          <w:sz w:val="24"/>
          <w:szCs w:val="24"/>
          <w:u w:color="FF0000"/>
          <w:lang w:val="ka-GE"/>
        </w:rPr>
        <w:t>წლის</w:t>
      </w:r>
      <w:r w:rsidRPr="00567049">
        <w:rPr>
          <w:rFonts w:ascii="Sylfaen" w:hAnsi="Sylfaen"/>
          <w:b/>
          <w:sz w:val="24"/>
          <w:szCs w:val="24"/>
          <w:lang w:val="ka-GE"/>
        </w:rPr>
        <w:t xml:space="preserve"> </w:t>
      </w:r>
      <w:r w:rsidRPr="00567049">
        <w:rPr>
          <w:rFonts w:ascii="Sylfaen" w:hAnsi="Sylfaen"/>
          <w:b/>
          <w:sz w:val="24"/>
          <w:szCs w:val="24"/>
          <w:u w:color="FF0000"/>
          <w:lang w:val="ka-GE"/>
        </w:rPr>
        <w:t>22</w:t>
      </w:r>
      <w:r w:rsidRPr="00567049">
        <w:rPr>
          <w:rFonts w:ascii="Sylfaen" w:hAnsi="Sylfaen"/>
          <w:b/>
          <w:sz w:val="24"/>
          <w:szCs w:val="24"/>
          <w:lang w:val="ka-GE"/>
        </w:rPr>
        <w:t xml:space="preserve"> </w:t>
      </w:r>
      <w:r w:rsidRPr="00567049">
        <w:rPr>
          <w:rFonts w:ascii="Sylfaen" w:hAnsi="Sylfaen"/>
          <w:b/>
          <w:sz w:val="24"/>
          <w:szCs w:val="24"/>
          <w:u w:color="FF0000"/>
          <w:lang w:val="ka-GE"/>
        </w:rPr>
        <w:t>მარტის</w:t>
      </w:r>
      <w:r w:rsidRPr="00567049">
        <w:rPr>
          <w:rFonts w:ascii="Sylfaen" w:hAnsi="Sylfaen"/>
          <w:b/>
          <w:sz w:val="24"/>
          <w:szCs w:val="24"/>
          <w:lang w:val="ka-GE"/>
        </w:rPr>
        <w:t xml:space="preserve"> ევრო</w:t>
      </w:r>
      <w:r w:rsidRPr="00567049">
        <w:rPr>
          <w:rFonts w:ascii="Sylfaen" w:hAnsi="Sylfaen"/>
          <w:b/>
          <w:sz w:val="24"/>
          <w:szCs w:val="24"/>
          <w:u w:color="FF0000"/>
          <w:lang w:val="ka-GE"/>
        </w:rPr>
        <w:t>კომისიის</w:t>
      </w:r>
      <w:r w:rsidRPr="00567049">
        <w:rPr>
          <w:rFonts w:ascii="Sylfaen" w:hAnsi="Sylfaen"/>
          <w:b/>
          <w:sz w:val="24"/>
          <w:szCs w:val="24"/>
          <w:lang w:val="ka-GE"/>
        </w:rPr>
        <w:t xml:space="preserve"> </w:t>
      </w:r>
      <w:r w:rsidRPr="00567049">
        <w:rPr>
          <w:rFonts w:ascii="Sylfaen" w:hAnsi="Sylfaen"/>
          <w:b/>
          <w:sz w:val="24"/>
          <w:szCs w:val="24"/>
          <w:u w:color="FF0000"/>
          <w:lang w:val="ka-GE"/>
        </w:rPr>
        <w:t>2004/33/EC დირექტივა</w:t>
      </w:r>
      <w:r w:rsidRPr="00567049">
        <w:rPr>
          <w:rFonts w:ascii="Sylfaen" w:hAnsi="Sylfaen"/>
          <w:b/>
          <w:sz w:val="24"/>
          <w:szCs w:val="24"/>
          <w:lang w:val="ka-GE"/>
        </w:rPr>
        <w:t xml:space="preserve">, </w:t>
      </w:r>
      <w:r w:rsidRPr="00567049">
        <w:rPr>
          <w:rFonts w:ascii="Sylfaen" w:hAnsi="Sylfaen"/>
          <w:b/>
          <w:sz w:val="24"/>
          <w:szCs w:val="24"/>
          <w:u w:color="FF0000"/>
          <w:lang w:val="ka-GE"/>
        </w:rPr>
        <w:t>რომლითაც</w:t>
      </w:r>
      <w:r w:rsidRPr="00567049">
        <w:rPr>
          <w:rFonts w:ascii="Sylfaen" w:hAnsi="Sylfaen"/>
          <w:b/>
          <w:sz w:val="24"/>
          <w:szCs w:val="24"/>
          <w:lang w:val="ka-GE"/>
        </w:rPr>
        <w:t xml:space="preserve"> </w:t>
      </w:r>
      <w:r w:rsidRPr="00567049">
        <w:rPr>
          <w:rFonts w:ascii="Sylfaen" w:hAnsi="Sylfaen"/>
          <w:b/>
          <w:sz w:val="24"/>
          <w:szCs w:val="24"/>
          <w:u w:color="FF0000"/>
          <w:lang w:val="ka-GE"/>
        </w:rPr>
        <w:t>სრულდება</w:t>
      </w:r>
      <w:r w:rsidRPr="00567049">
        <w:rPr>
          <w:rFonts w:ascii="Sylfaen" w:hAnsi="Sylfaen"/>
          <w:b/>
          <w:sz w:val="24"/>
          <w:szCs w:val="24"/>
          <w:lang w:val="ka-GE"/>
        </w:rPr>
        <w:t xml:space="preserve"> </w:t>
      </w:r>
      <w:r w:rsidRPr="00567049">
        <w:rPr>
          <w:rFonts w:ascii="Sylfaen" w:hAnsi="Sylfaen"/>
          <w:b/>
          <w:sz w:val="24"/>
          <w:szCs w:val="24"/>
          <w:u w:color="FF0000"/>
          <w:lang w:val="ka-GE"/>
        </w:rPr>
        <w:t>ევროპარლამენტისა</w:t>
      </w:r>
      <w:r w:rsidRPr="00567049">
        <w:rPr>
          <w:rFonts w:ascii="Sylfaen" w:hAnsi="Sylfaen"/>
          <w:b/>
          <w:sz w:val="24"/>
          <w:szCs w:val="24"/>
          <w:lang w:val="ka-GE"/>
        </w:rPr>
        <w:t xml:space="preserve"> </w:t>
      </w:r>
      <w:r w:rsidRPr="00567049">
        <w:rPr>
          <w:rFonts w:ascii="Sylfaen" w:hAnsi="Sylfaen"/>
          <w:b/>
          <w:sz w:val="24"/>
          <w:szCs w:val="24"/>
          <w:u w:color="FF0000"/>
          <w:lang w:val="ka-GE"/>
        </w:rPr>
        <w:t>და</w:t>
      </w:r>
      <w:r w:rsidRPr="00567049">
        <w:rPr>
          <w:rFonts w:ascii="Sylfaen" w:hAnsi="Sylfaen"/>
          <w:b/>
          <w:sz w:val="24"/>
          <w:szCs w:val="24"/>
          <w:lang w:val="ka-GE"/>
        </w:rPr>
        <w:t xml:space="preserve"> </w:t>
      </w:r>
      <w:r w:rsidRPr="00567049">
        <w:rPr>
          <w:rFonts w:ascii="Sylfaen" w:hAnsi="Sylfaen"/>
          <w:b/>
          <w:sz w:val="24"/>
          <w:szCs w:val="24"/>
          <w:u w:color="FF0000"/>
          <w:lang w:val="ka-GE"/>
        </w:rPr>
        <w:t>საბჭოს</w:t>
      </w:r>
      <w:r w:rsidRPr="00567049">
        <w:rPr>
          <w:rFonts w:ascii="Sylfaen" w:hAnsi="Sylfaen"/>
          <w:b/>
          <w:sz w:val="24"/>
          <w:szCs w:val="24"/>
          <w:lang w:val="ka-GE"/>
        </w:rPr>
        <w:t xml:space="preserve"> </w:t>
      </w:r>
      <w:r w:rsidRPr="00567049">
        <w:rPr>
          <w:rFonts w:ascii="Sylfaen" w:hAnsi="Sylfaen"/>
          <w:b/>
          <w:sz w:val="24"/>
          <w:szCs w:val="24"/>
          <w:u w:color="FF0000"/>
          <w:lang w:val="ka-GE"/>
        </w:rPr>
        <w:t>2002/98/EC</w:t>
      </w:r>
      <w:r w:rsidRPr="00567049">
        <w:rPr>
          <w:rFonts w:ascii="Sylfaen" w:hAnsi="Sylfaen"/>
          <w:b/>
          <w:sz w:val="24"/>
          <w:szCs w:val="24"/>
          <w:lang w:val="ka-GE"/>
        </w:rPr>
        <w:t xml:space="preserve"> </w:t>
      </w:r>
      <w:r w:rsidRPr="00567049">
        <w:rPr>
          <w:rFonts w:ascii="Sylfaen" w:hAnsi="Sylfaen"/>
          <w:b/>
          <w:sz w:val="24"/>
          <w:szCs w:val="24"/>
          <w:u w:color="FF0000"/>
          <w:lang w:val="ka-GE"/>
        </w:rPr>
        <w:t>დირექტივა</w:t>
      </w:r>
      <w:r w:rsidRPr="00567049">
        <w:rPr>
          <w:rFonts w:ascii="Sylfaen" w:hAnsi="Sylfaen"/>
          <w:b/>
          <w:sz w:val="24"/>
          <w:szCs w:val="24"/>
          <w:lang w:val="ka-GE"/>
        </w:rPr>
        <w:t xml:space="preserve">, </w:t>
      </w:r>
      <w:r w:rsidRPr="00567049">
        <w:rPr>
          <w:rFonts w:ascii="Sylfaen" w:hAnsi="Sylfaen"/>
          <w:b/>
          <w:sz w:val="24"/>
          <w:szCs w:val="24"/>
          <w:u w:color="FF0000"/>
          <w:lang w:val="ka-GE"/>
        </w:rPr>
        <w:t>რომელიც</w:t>
      </w:r>
      <w:r w:rsidRPr="00567049">
        <w:rPr>
          <w:rFonts w:ascii="Sylfaen" w:hAnsi="Sylfaen"/>
          <w:b/>
          <w:sz w:val="24"/>
          <w:szCs w:val="24"/>
          <w:lang w:val="ka-GE"/>
        </w:rPr>
        <w:t xml:space="preserve"> </w:t>
      </w:r>
      <w:r w:rsidRPr="00567049">
        <w:rPr>
          <w:rFonts w:ascii="Sylfaen" w:hAnsi="Sylfaen"/>
          <w:b/>
          <w:sz w:val="24"/>
          <w:szCs w:val="24"/>
          <w:u w:color="FF0000"/>
          <w:lang w:val="ka-GE"/>
        </w:rPr>
        <w:t>ეხება</w:t>
      </w:r>
      <w:r w:rsidRPr="00567049">
        <w:rPr>
          <w:rFonts w:ascii="Sylfaen" w:hAnsi="Sylfaen"/>
          <w:b/>
          <w:sz w:val="24"/>
          <w:szCs w:val="24"/>
          <w:lang w:val="ka-GE"/>
        </w:rPr>
        <w:t xml:space="preserve"> </w:t>
      </w:r>
      <w:r w:rsidRPr="00567049">
        <w:rPr>
          <w:rFonts w:ascii="Sylfaen" w:hAnsi="Sylfaen"/>
          <w:b/>
          <w:sz w:val="24"/>
          <w:szCs w:val="24"/>
          <w:u w:color="FF0000"/>
          <w:lang w:val="ka-GE"/>
        </w:rPr>
        <w:t>სისხლისა</w:t>
      </w:r>
      <w:r w:rsidRPr="00567049">
        <w:rPr>
          <w:rFonts w:ascii="Sylfaen" w:hAnsi="Sylfaen"/>
          <w:b/>
          <w:sz w:val="24"/>
          <w:szCs w:val="24"/>
          <w:lang w:val="ka-GE"/>
        </w:rPr>
        <w:t xml:space="preserve"> </w:t>
      </w:r>
      <w:r w:rsidRPr="00567049">
        <w:rPr>
          <w:rFonts w:ascii="Sylfaen" w:hAnsi="Sylfaen"/>
          <w:b/>
          <w:sz w:val="24"/>
          <w:szCs w:val="24"/>
          <w:u w:color="FF0000"/>
          <w:lang w:val="ka-GE"/>
        </w:rPr>
        <w:t>და</w:t>
      </w:r>
      <w:r w:rsidRPr="00567049">
        <w:rPr>
          <w:rFonts w:ascii="Sylfaen" w:hAnsi="Sylfaen"/>
          <w:b/>
          <w:sz w:val="24"/>
          <w:szCs w:val="24"/>
          <w:lang w:val="ka-GE"/>
        </w:rPr>
        <w:t xml:space="preserve"> </w:t>
      </w:r>
      <w:r w:rsidRPr="00567049">
        <w:rPr>
          <w:rFonts w:ascii="Sylfaen" w:hAnsi="Sylfaen"/>
          <w:b/>
          <w:sz w:val="24"/>
          <w:szCs w:val="24"/>
          <w:u w:color="FF0000"/>
          <w:lang w:val="ka-GE"/>
        </w:rPr>
        <w:t>სისხლის</w:t>
      </w:r>
      <w:r w:rsidRPr="00567049">
        <w:rPr>
          <w:rFonts w:ascii="Sylfaen" w:hAnsi="Sylfaen"/>
          <w:b/>
          <w:sz w:val="24"/>
          <w:szCs w:val="24"/>
          <w:lang w:val="ka-GE"/>
        </w:rPr>
        <w:t xml:space="preserve"> </w:t>
      </w:r>
      <w:r w:rsidRPr="00567049">
        <w:rPr>
          <w:rFonts w:ascii="Sylfaen" w:hAnsi="Sylfaen"/>
          <w:b/>
          <w:sz w:val="24"/>
          <w:szCs w:val="24"/>
          <w:u w:color="FF0000"/>
          <w:lang w:val="ka-GE"/>
        </w:rPr>
        <w:t>კომპონენტების</w:t>
      </w:r>
      <w:r w:rsidRPr="00567049">
        <w:rPr>
          <w:rFonts w:ascii="Sylfaen" w:hAnsi="Sylfaen"/>
          <w:b/>
          <w:sz w:val="24"/>
          <w:szCs w:val="24"/>
          <w:lang w:val="ka-GE"/>
        </w:rPr>
        <w:t xml:space="preserve"> </w:t>
      </w:r>
      <w:r w:rsidRPr="00567049">
        <w:rPr>
          <w:rFonts w:ascii="Sylfaen" w:hAnsi="Sylfaen"/>
          <w:b/>
          <w:sz w:val="24"/>
          <w:szCs w:val="24"/>
          <w:u w:color="FF0000"/>
          <w:lang w:val="ka-GE"/>
        </w:rPr>
        <w:t>ზოგიერთ</w:t>
      </w:r>
      <w:r w:rsidRPr="00567049">
        <w:rPr>
          <w:rFonts w:ascii="Sylfaen" w:hAnsi="Sylfaen"/>
          <w:b/>
          <w:sz w:val="24"/>
          <w:szCs w:val="24"/>
          <w:lang w:val="ka-GE"/>
        </w:rPr>
        <w:t xml:space="preserve"> </w:t>
      </w:r>
      <w:r w:rsidRPr="00567049">
        <w:rPr>
          <w:rFonts w:ascii="Sylfaen" w:hAnsi="Sylfaen"/>
          <w:b/>
          <w:sz w:val="24"/>
          <w:szCs w:val="24"/>
          <w:u w:color="FF0000"/>
          <w:lang w:val="ka-GE"/>
        </w:rPr>
        <w:t>ტექნიკურ</w:t>
      </w:r>
      <w:r w:rsidRPr="00567049">
        <w:rPr>
          <w:rFonts w:ascii="Sylfaen" w:hAnsi="Sylfaen"/>
          <w:b/>
          <w:sz w:val="24"/>
          <w:szCs w:val="24"/>
          <w:lang w:val="ka-GE"/>
        </w:rPr>
        <w:t xml:space="preserve"> </w:t>
      </w:r>
      <w:r w:rsidRPr="00567049">
        <w:rPr>
          <w:rFonts w:ascii="Sylfaen" w:hAnsi="Sylfaen"/>
          <w:b/>
          <w:sz w:val="24"/>
          <w:szCs w:val="24"/>
          <w:u w:color="FF0000"/>
          <w:lang w:val="ka-GE"/>
        </w:rPr>
        <w:t xml:space="preserve">მოთხოვნას; </w:t>
      </w:r>
      <w:r w:rsidRPr="00567049">
        <w:rPr>
          <w:rFonts w:ascii="Sylfaen" w:hAnsi="Sylfaen"/>
          <w:sz w:val="24"/>
          <w:szCs w:val="24"/>
          <w:u w:color="FF0000"/>
          <w:lang w:val="ka-GE"/>
        </w:rPr>
        <w:t>(ii)</w:t>
      </w:r>
      <w:r w:rsidRPr="00567049">
        <w:rPr>
          <w:rFonts w:ascii="Sylfaen" w:hAnsi="Sylfaen"/>
          <w:b/>
          <w:sz w:val="24"/>
          <w:szCs w:val="24"/>
          <w:u w:color="FF0000"/>
          <w:lang w:val="ka-GE"/>
        </w:rPr>
        <w:t xml:space="preserve"> 2005</w:t>
      </w:r>
      <w:r w:rsidRPr="00567049">
        <w:rPr>
          <w:rFonts w:ascii="Sylfaen" w:hAnsi="Sylfaen"/>
          <w:b/>
          <w:sz w:val="24"/>
          <w:szCs w:val="24"/>
          <w:lang w:val="ka-GE"/>
        </w:rPr>
        <w:t xml:space="preserve"> </w:t>
      </w:r>
      <w:r w:rsidRPr="00567049">
        <w:rPr>
          <w:rFonts w:ascii="Sylfaen" w:hAnsi="Sylfaen"/>
          <w:b/>
          <w:sz w:val="24"/>
          <w:szCs w:val="24"/>
          <w:u w:color="FF0000"/>
          <w:lang w:val="ka-GE"/>
        </w:rPr>
        <w:t>წლის</w:t>
      </w:r>
      <w:r w:rsidRPr="00567049">
        <w:rPr>
          <w:rFonts w:ascii="Sylfaen" w:hAnsi="Sylfaen"/>
          <w:b/>
          <w:sz w:val="24"/>
          <w:szCs w:val="24"/>
          <w:lang w:val="ka-GE"/>
        </w:rPr>
        <w:t xml:space="preserve"> 30 სექტემბრის ევრო</w:t>
      </w:r>
      <w:r w:rsidRPr="00567049">
        <w:rPr>
          <w:rFonts w:ascii="Sylfaen" w:hAnsi="Sylfaen"/>
          <w:b/>
          <w:sz w:val="24"/>
          <w:szCs w:val="24"/>
          <w:u w:color="FF0000"/>
          <w:lang w:val="ka-GE"/>
        </w:rPr>
        <w:t>კომისიის</w:t>
      </w:r>
      <w:r w:rsidRPr="00567049">
        <w:rPr>
          <w:rFonts w:ascii="Sylfaen" w:hAnsi="Sylfaen"/>
          <w:b/>
          <w:sz w:val="24"/>
          <w:szCs w:val="24"/>
          <w:lang w:val="ka-GE"/>
        </w:rPr>
        <w:t xml:space="preserve"> </w:t>
      </w:r>
      <w:r w:rsidRPr="00567049">
        <w:rPr>
          <w:rFonts w:ascii="Sylfaen" w:hAnsi="Sylfaen"/>
          <w:b/>
          <w:sz w:val="24"/>
          <w:szCs w:val="24"/>
          <w:u w:color="FF0000"/>
          <w:lang w:val="ka-GE"/>
        </w:rPr>
        <w:t>2005/61/EC დირექტივა</w:t>
      </w:r>
      <w:r w:rsidRPr="00567049">
        <w:rPr>
          <w:rFonts w:ascii="Sylfaen" w:hAnsi="Sylfaen"/>
          <w:b/>
          <w:sz w:val="24"/>
          <w:szCs w:val="24"/>
          <w:lang w:val="ka-GE"/>
        </w:rPr>
        <w:t xml:space="preserve">, </w:t>
      </w:r>
      <w:r w:rsidRPr="00567049">
        <w:rPr>
          <w:rFonts w:ascii="Sylfaen" w:hAnsi="Sylfaen"/>
          <w:b/>
          <w:sz w:val="24"/>
          <w:szCs w:val="24"/>
          <w:u w:color="FF0000"/>
          <w:lang w:val="ka-GE"/>
        </w:rPr>
        <w:t>რომლითაც</w:t>
      </w:r>
      <w:r w:rsidRPr="00567049">
        <w:rPr>
          <w:rFonts w:ascii="Sylfaen" w:hAnsi="Sylfaen"/>
          <w:b/>
          <w:sz w:val="24"/>
          <w:szCs w:val="24"/>
          <w:lang w:val="ka-GE"/>
        </w:rPr>
        <w:t xml:space="preserve"> </w:t>
      </w:r>
      <w:r w:rsidRPr="00567049">
        <w:rPr>
          <w:rFonts w:ascii="Sylfaen" w:hAnsi="Sylfaen"/>
          <w:b/>
          <w:sz w:val="24"/>
          <w:szCs w:val="24"/>
          <w:u w:color="FF0000"/>
          <w:lang w:val="ka-GE"/>
        </w:rPr>
        <w:t>სრულდება</w:t>
      </w:r>
      <w:r w:rsidRPr="00567049">
        <w:rPr>
          <w:rFonts w:ascii="Sylfaen" w:hAnsi="Sylfaen"/>
          <w:b/>
          <w:sz w:val="24"/>
          <w:szCs w:val="24"/>
          <w:lang w:val="ka-GE"/>
        </w:rPr>
        <w:t xml:space="preserve"> </w:t>
      </w:r>
      <w:r w:rsidRPr="00567049">
        <w:rPr>
          <w:rFonts w:ascii="Sylfaen" w:hAnsi="Sylfaen"/>
          <w:b/>
          <w:sz w:val="24"/>
          <w:szCs w:val="24"/>
          <w:u w:color="FF0000"/>
          <w:lang w:val="ka-GE"/>
        </w:rPr>
        <w:t>ევროპარლამენტისა</w:t>
      </w:r>
      <w:r w:rsidRPr="00567049">
        <w:rPr>
          <w:rFonts w:ascii="Sylfaen" w:hAnsi="Sylfaen"/>
          <w:b/>
          <w:sz w:val="24"/>
          <w:szCs w:val="24"/>
          <w:lang w:val="ka-GE"/>
        </w:rPr>
        <w:t xml:space="preserve"> </w:t>
      </w:r>
      <w:r w:rsidRPr="00567049">
        <w:rPr>
          <w:rFonts w:ascii="Sylfaen" w:hAnsi="Sylfaen"/>
          <w:b/>
          <w:sz w:val="24"/>
          <w:szCs w:val="24"/>
          <w:u w:color="FF0000"/>
          <w:lang w:val="ka-GE"/>
        </w:rPr>
        <w:t>და</w:t>
      </w:r>
      <w:r w:rsidRPr="00567049">
        <w:rPr>
          <w:rFonts w:ascii="Sylfaen" w:hAnsi="Sylfaen"/>
          <w:b/>
          <w:sz w:val="24"/>
          <w:szCs w:val="24"/>
          <w:lang w:val="ka-GE"/>
        </w:rPr>
        <w:t xml:space="preserve"> </w:t>
      </w:r>
      <w:r w:rsidRPr="00567049">
        <w:rPr>
          <w:rFonts w:ascii="Sylfaen" w:hAnsi="Sylfaen"/>
          <w:b/>
          <w:sz w:val="24"/>
          <w:szCs w:val="24"/>
          <w:u w:color="FF0000"/>
          <w:lang w:val="ka-GE"/>
        </w:rPr>
        <w:t>საბჭოს</w:t>
      </w:r>
      <w:r w:rsidRPr="00567049">
        <w:rPr>
          <w:rFonts w:ascii="Sylfaen" w:hAnsi="Sylfaen"/>
          <w:b/>
          <w:sz w:val="24"/>
          <w:szCs w:val="24"/>
          <w:lang w:val="ka-GE"/>
        </w:rPr>
        <w:t xml:space="preserve"> </w:t>
      </w:r>
      <w:r w:rsidRPr="00567049">
        <w:rPr>
          <w:rFonts w:ascii="Sylfaen" w:hAnsi="Sylfaen"/>
          <w:b/>
          <w:sz w:val="24"/>
          <w:szCs w:val="24"/>
          <w:u w:color="FF0000"/>
          <w:lang w:val="ka-GE"/>
        </w:rPr>
        <w:t>2002/98/EC</w:t>
      </w:r>
      <w:r w:rsidRPr="00567049">
        <w:rPr>
          <w:rFonts w:ascii="Sylfaen" w:hAnsi="Sylfaen"/>
          <w:b/>
          <w:sz w:val="24"/>
          <w:szCs w:val="24"/>
          <w:lang w:val="ka-GE"/>
        </w:rPr>
        <w:t xml:space="preserve"> </w:t>
      </w:r>
      <w:r w:rsidRPr="00567049">
        <w:rPr>
          <w:rFonts w:ascii="Sylfaen" w:hAnsi="Sylfaen"/>
          <w:b/>
          <w:sz w:val="24"/>
          <w:szCs w:val="24"/>
          <w:u w:color="FF0000"/>
          <w:lang w:val="ka-GE"/>
        </w:rPr>
        <w:t>დირექტივა</w:t>
      </w:r>
      <w:r w:rsidRPr="00567049">
        <w:rPr>
          <w:rFonts w:ascii="Sylfaen" w:hAnsi="Sylfaen"/>
          <w:b/>
          <w:sz w:val="24"/>
          <w:szCs w:val="24"/>
          <w:lang w:val="ka-GE"/>
        </w:rPr>
        <w:t xml:space="preserve">, </w:t>
      </w:r>
      <w:r w:rsidRPr="00567049">
        <w:rPr>
          <w:rFonts w:ascii="Sylfaen" w:hAnsi="Sylfaen"/>
          <w:b/>
          <w:sz w:val="24"/>
          <w:szCs w:val="24"/>
          <w:u w:color="FF0000"/>
          <w:lang w:val="ka-GE"/>
        </w:rPr>
        <w:t>რომელიც</w:t>
      </w:r>
      <w:r w:rsidRPr="00567049">
        <w:rPr>
          <w:rFonts w:ascii="Sylfaen" w:hAnsi="Sylfaen"/>
          <w:b/>
          <w:sz w:val="24"/>
          <w:szCs w:val="24"/>
          <w:lang w:val="ka-GE"/>
        </w:rPr>
        <w:t xml:space="preserve"> </w:t>
      </w:r>
      <w:r w:rsidRPr="00567049">
        <w:rPr>
          <w:rFonts w:ascii="Sylfaen" w:hAnsi="Sylfaen"/>
          <w:b/>
          <w:sz w:val="24"/>
          <w:szCs w:val="24"/>
          <w:u w:color="FF0000"/>
          <w:lang w:val="ka-GE"/>
        </w:rPr>
        <w:t>ეხება</w:t>
      </w:r>
      <w:r w:rsidRPr="00567049">
        <w:rPr>
          <w:rFonts w:ascii="Sylfaen" w:hAnsi="Sylfaen"/>
          <w:b/>
          <w:sz w:val="24"/>
          <w:szCs w:val="24"/>
          <w:lang w:val="ka-GE"/>
        </w:rPr>
        <w:t xml:space="preserve"> ტრანსფუზიულ მიკვლევადობას და სერიოზული არასასურველი რეაქციების და მოვლენების შეტყობინებას  </w:t>
      </w:r>
      <w:r w:rsidRPr="00567049">
        <w:rPr>
          <w:rFonts w:ascii="Sylfaen" w:hAnsi="Sylfaen" w:cs="EUAlbertina-Bold"/>
          <w:bCs/>
          <w:sz w:val="24"/>
          <w:szCs w:val="24"/>
          <w:lang w:val="ka-GE"/>
        </w:rPr>
        <w:t xml:space="preserve">და (iii) </w:t>
      </w:r>
      <w:r w:rsidRPr="00567049">
        <w:rPr>
          <w:rFonts w:ascii="Sylfaen" w:hAnsi="Sylfaen"/>
          <w:b/>
          <w:sz w:val="24"/>
          <w:szCs w:val="24"/>
          <w:lang w:val="ka-GE"/>
        </w:rPr>
        <w:t xml:space="preserve">2005 წლის 30 სექტემბრის ევროკომისიის 2005/62/EC დირექტივა, რომლითაც სრულდება ევროპარლამენტისა და საბჭოს 2002/98/EC დირექტივა, რომელიც ეხება სისხლის დაწესებულებებისათვის ხარისხის სისტემასთან დაკავშირებულ სტანდარტებსა და სპეციფიკაციებს.  </w:t>
      </w:r>
    </w:p>
    <w:p w14:paraId="1ADD462E" w14:textId="77777777" w:rsidR="003C1B1E" w:rsidRPr="00567049" w:rsidRDefault="003C1B1E" w:rsidP="003C1B1E">
      <w:pPr>
        <w:pStyle w:val="ListParagraph"/>
        <w:numPr>
          <w:ilvl w:val="0"/>
          <w:numId w:val="32"/>
        </w:numPr>
        <w:spacing w:after="0"/>
        <w:jc w:val="both"/>
        <w:rPr>
          <w:rFonts w:ascii="Sylfaen" w:hAnsi="Sylfaen" w:cs="Sylfaen"/>
          <w:sz w:val="24"/>
          <w:szCs w:val="24"/>
          <w:lang w:val="ka-GE" w:eastAsia="ka-GE"/>
        </w:rPr>
      </w:pPr>
      <w:r>
        <w:rPr>
          <w:rFonts w:ascii="Sylfaen" w:hAnsi="Sylfaen" w:cs="EUAlbertina-Bold"/>
          <w:bCs/>
          <w:sz w:val="24"/>
          <w:szCs w:val="24"/>
          <w:lang w:val="ka-GE"/>
        </w:rPr>
        <w:t xml:space="preserve">ზემოაღნიშნული ვალდებულების თანახმად და </w:t>
      </w:r>
      <w:r w:rsidRPr="006D2FCB">
        <w:rPr>
          <w:rFonts w:ascii="Sylfaen" w:hAnsi="Sylfaen" w:cs="EUAlbertina-Bold"/>
          <w:bCs/>
          <w:sz w:val="24"/>
          <w:szCs w:val="24"/>
          <w:lang w:val="ka-GE"/>
        </w:rPr>
        <w:t>„საქართველოში C ჰეპატიტის ელიმინაციის 2016-2020 წლების ეროვნული სტრატეგიის დამტკიცების თაობაზე“ საქართველოს მთავრობის 2016 წლის 18 აგვისტოს</w:t>
      </w:r>
      <w:r>
        <w:rPr>
          <w:rFonts w:ascii="Sylfaen" w:hAnsi="Sylfaen" w:cs="EUAlbertina-Bold"/>
          <w:bCs/>
          <w:sz w:val="24"/>
          <w:szCs w:val="24"/>
          <w:lang w:val="ka-GE"/>
        </w:rPr>
        <w:t xml:space="preserve"> № 1704 </w:t>
      </w:r>
      <w:r w:rsidRPr="006D2FCB">
        <w:rPr>
          <w:rFonts w:ascii="Sylfaen" w:hAnsi="Sylfaen" w:cs="EUAlbertina-Bold"/>
          <w:bCs/>
          <w:sz w:val="24"/>
          <w:szCs w:val="24"/>
          <w:lang w:val="ka-GE"/>
        </w:rPr>
        <w:t>განკარგულების ფარგლებში დამტკიცდა უსაფრთხო სისხლის სტრატეგია (ღონისძიებები).</w:t>
      </w:r>
    </w:p>
    <w:p w14:paraId="35DA0237" w14:textId="77777777" w:rsidR="003C1B1E" w:rsidRPr="00567049" w:rsidDel="00DB61AD" w:rsidRDefault="003C1B1E" w:rsidP="003C1B1E">
      <w:pPr>
        <w:pStyle w:val="ListParagraph"/>
        <w:numPr>
          <w:ilvl w:val="0"/>
          <w:numId w:val="32"/>
        </w:numPr>
        <w:spacing w:after="0"/>
        <w:jc w:val="both"/>
        <w:rPr>
          <w:del w:id="96" w:author="Nino Kamarauli" w:date="2019-01-09T13:15:00Z"/>
          <w:rFonts w:ascii="Sylfaen" w:hAnsi="Sylfaen" w:cs="Sylfaen"/>
          <w:sz w:val="24"/>
          <w:szCs w:val="24"/>
          <w:lang w:val="ka-GE" w:eastAsia="ka-GE"/>
        </w:rPr>
      </w:pPr>
      <w:r w:rsidRPr="006D2FCB">
        <w:rPr>
          <w:rFonts w:ascii="Sylfaen" w:hAnsi="Sylfaen"/>
          <w:sz w:val="24"/>
          <w:szCs w:val="24"/>
          <w:lang w:val="ka-GE"/>
        </w:rPr>
        <w:lastRenderedPageBreak/>
        <w:t>უსაფრთხო სისხლის სტრატეგიით განსაზღვრული ღონისძიებების შესრულების, ასევე, საქართველოში სისხლის წარმოების და ტრანსფუზიის უსაფრთხოების უზრუნველყოფის მიზნით, საქართველოს შრომის, ჯანმრთელობისა და სოციალური დაცვის მინისტრის 2017 წლის 7 ივნისის №01-127/ო ბრძანებით შეიქმნა სამუშაო ჯგუფი</w:t>
      </w:r>
      <w:ins w:id="97" w:author="Nino Kamarauli" w:date="2019-01-09T13:12:00Z">
        <w:r>
          <w:rPr>
            <w:rFonts w:ascii="Sylfaen" w:hAnsi="Sylfaen"/>
            <w:sz w:val="24"/>
            <w:szCs w:val="24"/>
            <w:lang w:val="ka-GE"/>
          </w:rPr>
          <w:t xml:space="preserve">. </w:t>
        </w:r>
      </w:ins>
      <w:del w:id="98" w:author="Nino Kamarauli" w:date="2019-01-09T13:12:00Z">
        <w:r w:rsidRPr="006D2FCB" w:rsidDel="00DB61AD">
          <w:rPr>
            <w:rFonts w:ascii="Sylfaen" w:hAnsi="Sylfaen"/>
            <w:sz w:val="24"/>
            <w:szCs w:val="24"/>
            <w:lang w:val="ka-GE"/>
          </w:rPr>
          <w:delText xml:space="preserve">, </w:delText>
        </w:r>
        <w:commentRangeStart w:id="99"/>
        <w:r w:rsidRPr="006D2FCB" w:rsidDel="00DB61AD">
          <w:rPr>
            <w:rFonts w:ascii="Sylfaen" w:hAnsi="Sylfaen"/>
            <w:sz w:val="24"/>
            <w:szCs w:val="24"/>
            <w:lang w:val="ka-GE"/>
          </w:rPr>
          <w:delText>რომლის შემადგენლობაში შედიან საქართველოს შრომის, ჯანმრთელობისა და სოციალური დაცვის სამინისტროს, სსიპ „დაავადებათა კონტროლისა და საზოგადოებრივი ჯანმრთელობის ეროვნული ცენტრის“, სსიპ „სამედიცინო საქმიანობის სახელმწიფო რეგულირების სააგენტოს“, სსიპ „სოციალური მომსახურების სააგენტოს“ წარმომადგენლები და დარგის ექსპერტები</w:delText>
        </w:r>
      </w:del>
      <w:ins w:id="100" w:author="Nino Kamarauli" w:date="2019-01-09T13:15:00Z">
        <w:r>
          <w:rPr>
            <w:rFonts w:ascii="Sylfaen" w:hAnsi="Sylfaen"/>
            <w:sz w:val="24"/>
            <w:szCs w:val="24"/>
            <w:lang w:val="ka-GE"/>
          </w:rPr>
          <w:t xml:space="preserve"> რომელიც</w:t>
        </w:r>
      </w:ins>
      <w:del w:id="101" w:author="Nino Kamarauli" w:date="2019-01-09T13:12:00Z">
        <w:r w:rsidRPr="006D2FCB" w:rsidDel="00DB61AD">
          <w:rPr>
            <w:rFonts w:ascii="Sylfaen" w:hAnsi="Sylfaen"/>
            <w:sz w:val="24"/>
            <w:szCs w:val="24"/>
            <w:lang w:val="ka-GE"/>
          </w:rPr>
          <w:delText>.</w:delText>
        </w:r>
        <w:commentRangeEnd w:id="99"/>
        <w:r w:rsidDel="00DB61AD">
          <w:rPr>
            <w:rStyle w:val="CommentReference"/>
            <w:rFonts w:eastAsia="Times New Roman"/>
            <w:lang w:val="en-US" w:eastAsia="en-US"/>
          </w:rPr>
          <w:commentReference w:id="99"/>
        </w:r>
      </w:del>
    </w:p>
    <w:p w14:paraId="0793D7F8" w14:textId="77777777" w:rsidR="003C1B1E" w:rsidRPr="00DB61AD" w:rsidRDefault="003C1B1E" w:rsidP="003C1B1E">
      <w:pPr>
        <w:pStyle w:val="ListParagraph"/>
        <w:numPr>
          <w:ilvl w:val="0"/>
          <w:numId w:val="32"/>
        </w:numPr>
        <w:spacing w:after="0"/>
        <w:jc w:val="both"/>
        <w:rPr>
          <w:rFonts w:ascii="Sylfaen" w:hAnsi="Sylfaen" w:cs="Sylfaen"/>
          <w:sz w:val="24"/>
          <w:szCs w:val="24"/>
          <w:lang w:val="ka-GE" w:eastAsia="ka-GE"/>
          <w:rPrChange w:id="102" w:author="Nino Kamarauli" w:date="2019-01-09T13:15:00Z">
            <w:rPr>
              <w:rFonts w:cs="Sylfaen"/>
              <w:lang w:val="ka-GE" w:eastAsia="ka-GE"/>
            </w:rPr>
          </w:rPrChange>
        </w:rPr>
      </w:pPr>
      <w:commentRangeStart w:id="103"/>
      <w:del w:id="104" w:author="Nino Kamarauli" w:date="2019-01-09T13:15:00Z">
        <w:r w:rsidRPr="00DB61AD" w:rsidDel="00DB61AD">
          <w:rPr>
            <w:rFonts w:ascii="Sylfaen" w:hAnsi="Sylfaen" w:cs="Sylfaen"/>
            <w:sz w:val="24"/>
            <w:szCs w:val="24"/>
            <w:lang w:val="ka-GE"/>
            <w:rPrChange w:id="105" w:author="Nino Kamarauli" w:date="2019-01-09T13:15:00Z">
              <w:rPr>
                <w:rFonts w:ascii="Sylfaen" w:hAnsi="Sylfaen" w:cs="Sylfaen"/>
                <w:lang w:val="ka-GE"/>
              </w:rPr>
            </w:rPrChange>
          </w:rPr>
          <w:delText>სამუშაო</w:delText>
        </w:r>
        <w:r w:rsidRPr="00DB61AD" w:rsidDel="00DB61AD">
          <w:rPr>
            <w:rFonts w:ascii="Sylfaen" w:hAnsi="Sylfaen"/>
            <w:sz w:val="24"/>
            <w:szCs w:val="24"/>
            <w:lang w:val="ka-GE"/>
            <w:rPrChange w:id="106" w:author="Nino Kamarauli" w:date="2019-01-09T13:15:00Z">
              <w:rPr>
                <w:lang w:val="ka-GE"/>
              </w:rPr>
            </w:rPrChange>
          </w:rPr>
          <w:delText xml:space="preserve"> </w:delText>
        </w:r>
        <w:r w:rsidRPr="00DB61AD" w:rsidDel="00DB61AD">
          <w:rPr>
            <w:rFonts w:ascii="Sylfaen" w:hAnsi="Sylfaen" w:cs="Sylfaen"/>
            <w:sz w:val="24"/>
            <w:szCs w:val="24"/>
            <w:lang w:val="ka-GE"/>
            <w:rPrChange w:id="107" w:author="Nino Kamarauli" w:date="2019-01-09T13:15:00Z">
              <w:rPr>
                <w:rFonts w:ascii="Sylfaen" w:hAnsi="Sylfaen" w:cs="Sylfaen"/>
                <w:lang w:val="ka-GE"/>
              </w:rPr>
            </w:rPrChange>
          </w:rPr>
          <w:delText>ჯგუფი</w:delText>
        </w:r>
        <w:r w:rsidRPr="00DB61AD" w:rsidDel="00DB61AD">
          <w:rPr>
            <w:rFonts w:ascii="Sylfaen" w:hAnsi="Sylfaen"/>
            <w:sz w:val="24"/>
            <w:szCs w:val="24"/>
            <w:lang w:val="ka-GE"/>
            <w:rPrChange w:id="108" w:author="Nino Kamarauli" w:date="2019-01-09T13:15:00Z">
              <w:rPr>
                <w:lang w:val="ka-GE"/>
              </w:rPr>
            </w:rPrChange>
          </w:rPr>
          <w:delText xml:space="preserve"> </w:delText>
        </w:r>
      </w:del>
      <w:r w:rsidRPr="00DB61AD">
        <w:rPr>
          <w:rFonts w:ascii="Sylfaen" w:hAnsi="Sylfaen"/>
          <w:sz w:val="24"/>
          <w:szCs w:val="24"/>
          <w:lang w:val="ka-GE"/>
          <w:rPrChange w:id="109" w:author="Nino Kamarauli" w:date="2019-01-09T13:15:00Z">
            <w:rPr>
              <w:lang w:val="ka-GE"/>
            </w:rPr>
          </w:rPrChange>
        </w:rPr>
        <w:t>მუშაობს საწარმოო ტრანსფუზიოლოგიის სალიცენზიო მოთხოვნების ევროკავშირის რეგულაციებთან/დირექტივებთან ჰარმონიზაციაზე.</w:t>
      </w:r>
    </w:p>
    <w:p w14:paraId="4DD0EC5B" w14:textId="77777777" w:rsidR="003C1B1E" w:rsidRPr="0011559C" w:rsidDel="00DB61AD" w:rsidRDefault="003C1B1E" w:rsidP="003C1B1E">
      <w:pPr>
        <w:pStyle w:val="ListParagraph"/>
        <w:numPr>
          <w:ilvl w:val="0"/>
          <w:numId w:val="32"/>
        </w:numPr>
        <w:spacing w:after="0"/>
        <w:jc w:val="both"/>
        <w:rPr>
          <w:del w:id="110" w:author="Nino Kamarauli" w:date="2019-01-09T13:13:00Z"/>
          <w:rFonts w:ascii="Sylfaen" w:hAnsi="Sylfaen" w:cs="Sylfaen"/>
          <w:sz w:val="24"/>
          <w:szCs w:val="24"/>
          <w:lang w:val="ka-GE" w:eastAsia="ka-GE"/>
        </w:rPr>
      </w:pPr>
      <w:del w:id="111" w:author="Nino Kamarauli" w:date="2019-01-09T13:13:00Z">
        <w:r w:rsidRPr="006D2FCB" w:rsidDel="00DB61AD">
          <w:rPr>
            <w:rFonts w:ascii="Sylfaen" w:hAnsi="Sylfaen"/>
            <w:sz w:val="24"/>
            <w:szCs w:val="24"/>
            <w:lang w:val="ka-GE"/>
          </w:rPr>
          <w:delText>სამუშაო ჯგუფის მიერ მომზადდა საწარმოო ტრანსფუზიოლოგიის ლიცენზიის მფლობელი დაწესებულებების მონიტორინგის ინსტრუმენტი/კითხვარი</w:delText>
        </w:r>
        <w:r w:rsidDel="00DB61AD">
          <w:rPr>
            <w:rFonts w:ascii="Sylfaen" w:hAnsi="Sylfaen"/>
            <w:sz w:val="24"/>
            <w:szCs w:val="24"/>
            <w:lang w:val="ka-GE"/>
          </w:rPr>
          <w:delText xml:space="preserve">. </w:delText>
        </w:r>
      </w:del>
    </w:p>
    <w:p w14:paraId="63083FCA" w14:textId="77777777" w:rsidR="003C1B1E" w:rsidRPr="00794554" w:rsidRDefault="003C1B1E" w:rsidP="003C1B1E">
      <w:pPr>
        <w:pStyle w:val="ListParagraph"/>
        <w:numPr>
          <w:ilvl w:val="0"/>
          <w:numId w:val="32"/>
        </w:numPr>
        <w:spacing w:after="0"/>
        <w:contextualSpacing w:val="0"/>
        <w:jc w:val="both"/>
        <w:rPr>
          <w:rFonts w:ascii="Sylfaen" w:hAnsi="Sylfaen" w:cs="Sylfaen"/>
          <w:sz w:val="24"/>
          <w:szCs w:val="24"/>
          <w:lang w:val="ka-GE" w:eastAsia="ka-GE"/>
        </w:rPr>
      </w:pPr>
      <w:r w:rsidRPr="00405D01">
        <w:rPr>
          <w:rFonts w:ascii="Sylfaen" w:hAnsi="Sylfaen"/>
          <w:sz w:val="24"/>
          <w:szCs w:val="24"/>
          <w:lang w:val="ka-GE"/>
        </w:rPr>
        <w:t>განახლდა „სისხლის</w:t>
      </w:r>
      <w:r w:rsidRPr="00561F1E">
        <w:rPr>
          <w:rFonts w:ascii="Sylfaen" w:hAnsi="Sylfaen"/>
          <w:sz w:val="24"/>
          <w:szCs w:val="24"/>
          <w:lang w:val="ka-GE"/>
        </w:rPr>
        <w:t xml:space="preserve"> დონორთა </w:t>
      </w:r>
      <w:r w:rsidRPr="00346211">
        <w:rPr>
          <w:rFonts w:ascii="Sylfaen" w:hAnsi="Sylfaen"/>
          <w:sz w:val="24"/>
          <w:szCs w:val="24"/>
          <w:lang w:val="ka-GE"/>
        </w:rPr>
        <w:t>ერთიანი</w:t>
      </w:r>
      <w:r w:rsidRPr="003208EA">
        <w:rPr>
          <w:rFonts w:ascii="Sylfaen" w:hAnsi="Sylfaen"/>
          <w:sz w:val="24"/>
          <w:szCs w:val="24"/>
          <w:lang w:val="ka-GE"/>
        </w:rPr>
        <w:t xml:space="preserve"> ელექტრონული ბაზა“, </w:t>
      </w:r>
      <w:del w:id="112" w:author="Nino Kamarauli" w:date="2019-01-09T13:13:00Z">
        <w:r w:rsidRPr="003208EA" w:rsidDel="00DB61AD">
          <w:rPr>
            <w:rFonts w:ascii="Sylfaen" w:hAnsi="Sylfaen"/>
            <w:sz w:val="24"/>
            <w:szCs w:val="24"/>
            <w:lang w:val="ka-GE"/>
          </w:rPr>
          <w:delText>რომლის</w:delText>
        </w:r>
        <w:r w:rsidRPr="00D04347" w:rsidDel="00DB61AD">
          <w:rPr>
            <w:rFonts w:ascii="Sylfaen" w:hAnsi="Sylfaen"/>
            <w:sz w:val="24"/>
            <w:szCs w:val="24"/>
            <w:lang w:val="ka-GE"/>
          </w:rPr>
          <w:delText xml:space="preserve"> არსებულ</w:delText>
        </w:r>
        <w:r w:rsidRPr="00D70DF8" w:rsidDel="00DB61AD">
          <w:rPr>
            <w:rFonts w:ascii="Sylfaen" w:hAnsi="Sylfaen"/>
            <w:sz w:val="24"/>
            <w:szCs w:val="24"/>
            <w:lang w:val="ka-GE"/>
          </w:rPr>
          <w:delText xml:space="preserve"> მოდულებს</w:delText>
        </w:r>
        <w:r w:rsidRPr="00C35531" w:rsidDel="00DB61AD">
          <w:rPr>
            <w:rFonts w:ascii="Sylfaen" w:hAnsi="Sylfaen"/>
            <w:sz w:val="24"/>
            <w:szCs w:val="24"/>
            <w:lang w:val="ka-GE"/>
          </w:rPr>
          <w:delText xml:space="preserve"> (სისხლის ბანკების</w:delText>
        </w:r>
        <w:r w:rsidRPr="00567049" w:rsidDel="00DB61AD">
          <w:rPr>
            <w:rFonts w:ascii="Sylfaen" w:hAnsi="Sylfaen"/>
            <w:sz w:val="24"/>
            <w:szCs w:val="24"/>
            <w:lang w:val="ka-GE"/>
          </w:rPr>
          <w:delText xml:space="preserve"> ინფორმაცია დონორის და დონაციების თაობაზე) დაემატა კლინიკური ინტერფეისი (ინფორმაცია სისხლისა და სისხლის კომპონენტების მიმღების სამედიცინო დაწესებულების, სისხლის რეციპიენტის, ტრანსფუზიის მონაცემების, არასასურველი მოვლენების და გვერდითი მოვლენების თაობაზე)  და ხარისხის მართვის კომპონენტი (ინფორმაცია სისხლის ტესტირების, შენახვის, დისტრიბუციის, გამოყენებული ტესტების, რეაგენტების და სხვა მახასიათებლების თაობაზე).</w:delText>
        </w:r>
      </w:del>
    </w:p>
    <w:p w14:paraId="4E841554" w14:textId="77777777" w:rsidR="003C1B1E" w:rsidRPr="00DB61AD" w:rsidRDefault="003C1B1E">
      <w:pPr>
        <w:spacing w:after="0"/>
        <w:ind w:left="360"/>
        <w:jc w:val="both"/>
        <w:rPr>
          <w:rFonts w:ascii="Sylfaen" w:hAnsi="Sylfaen" w:cs="Sylfaen"/>
          <w:sz w:val="24"/>
          <w:szCs w:val="24"/>
          <w:lang w:val="ka-GE" w:eastAsia="ka-GE"/>
          <w:rPrChange w:id="113" w:author="Nino Kamarauli" w:date="2019-01-09T13:14:00Z">
            <w:rPr>
              <w:rFonts w:cs="Sylfaen"/>
              <w:lang w:val="ka-GE" w:eastAsia="ka-GE"/>
            </w:rPr>
          </w:rPrChange>
        </w:rPr>
        <w:pPrChange w:id="114" w:author="Nino Kamarauli" w:date="2019-01-09T13:14:00Z">
          <w:pPr>
            <w:pStyle w:val="ListParagraph"/>
            <w:numPr>
              <w:numId w:val="32"/>
            </w:numPr>
            <w:spacing w:after="0"/>
            <w:ind w:hanging="360"/>
            <w:jc w:val="both"/>
          </w:pPr>
        </w:pPrChange>
      </w:pPr>
      <w:r w:rsidRPr="00DB61AD">
        <w:rPr>
          <w:rFonts w:ascii="Sylfaen" w:hAnsi="Sylfaen" w:cs="Sylfaen"/>
          <w:sz w:val="24"/>
          <w:szCs w:val="24"/>
          <w:lang w:val="ka-GE"/>
          <w:rPrChange w:id="115" w:author="Nino Kamarauli" w:date="2019-01-09T13:14:00Z">
            <w:rPr>
              <w:rFonts w:ascii="Sylfaen" w:hAnsi="Sylfaen" w:cs="Sylfaen"/>
              <w:lang w:val="ka-GE"/>
            </w:rPr>
          </w:rPrChange>
        </w:rPr>
        <w:t>დამყარდა</w:t>
      </w:r>
      <w:r w:rsidRPr="00DB61AD">
        <w:rPr>
          <w:rFonts w:ascii="Sylfaen" w:hAnsi="Sylfaen"/>
          <w:sz w:val="24"/>
          <w:szCs w:val="24"/>
          <w:lang w:val="ka-GE"/>
          <w:rPrChange w:id="116" w:author="Nino Kamarauli" w:date="2019-01-09T13:14:00Z">
            <w:rPr>
              <w:lang w:val="ka-GE"/>
            </w:rPr>
          </w:rPrChange>
        </w:rPr>
        <w:t xml:space="preserve"> </w:t>
      </w:r>
      <w:r w:rsidRPr="00DB61AD">
        <w:rPr>
          <w:rFonts w:ascii="Sylfaen" w:hAnsi="Sylfaen" w:cs="Sylfaen"/>
          <w:sz w:val="24"/>
          <w:szCs w:val="24"/>
          <w:lang w:val="ka-GE"/>
          <w:rPrChange w:id="117" w:author="Nino Kamarauli" w:date="2019-01-09T13:14:00Z">
            <w:rPr>
              <w:rFonts w:ascii="Sylfaen" w:hAnsi="Sylfaen" w:cs="Sylfaen"/>
              <w:lang w:val="ka-GE"/>
            </w:rPr>
          </w:rPrChange>
        </w:rPr>
        <w:t>კავშირი</w:t>
      </w:r>
      <w:r w:rsidRPr="00DB61AD">
        <w:rPr>
          <w:rFonts w:ascii="Sylfaen" w:hAnsi="Sylfaen"/>
          <w:sz w:val="24"/>
          <w:szCs w:val="24"/>
          <w:lang w:val="ka-GE"/>
          <w:rPrChange w:id="118" w:author="Nino Kamarauli" w:date="2019-01-09T13:14:00Z">
            <w:rPr>
              <w:lang w:val="ka-GE"/>
            </w:rPr>
          </w:rPrChange>
        </w:rPr>
        <w:t xml:space="preserve"> ავშირიაცია დონორის და დონაციების თაო</w:t>
      </w:r>
      <w:r w:rsidRPr="00DB61AD">
        <w:rPr>
          <w:rFonts w:ascii="Sylfaen" w:hAnsi="Sylfaen"/>
          <w:sz w:val="24"/>
          <w:szCs w:val="24"/>
          <w:rPrChange w:id="119" w:author="Nino Kamarauli" w:date="2019-01-09T13:14:00Z">
            <w:rPr/>
          </w:rPrChange>
        </w:rPr>
        <w:t xml:space="preserve">C </w:t>
      </w:r>
      <w:r w:rsidRPr="00DB61AD">
        <w:rPr>
          <w:rFonts w:ascii="Sylfaen" w:hAnsi="Sylfaen"/>
          <w:sz w:val="24"/>
          <w:szCs w:val="24"/>
          <w:lang w:val="ka-GE"/>
          <w:rPrChange w:id="120" w:author="Nino Kamarauli" w:date="2019-01-09T13:14:00Z">
            <w:rPr>
              <w:lang w:val="ka-GE"/>
            </w:rPr>
          </w:rPrChange>
        </w:rPr>
        <w:t xml:space="preserve">ჰეპატიტისია დონორის და დონაციების </w:t>
      </w:r>
    </w:p>
    <w:p w14:paraId="3C331567" w14:textId="77777777" w:rsidR="003C1B1E" w:rsidRPr="00567049" w:rsidRDefault="003C1B1E" w:rsidP="003C1B1E">
      <w:pPr>
        <w:pStyle w:val="ListParagraph"/>
        <w:numPr>
          <w:ilvl w:val="0"/>
          <w:numId w:val="32"/>
        </w:numPr>
        <w:spacing w:after="0"/>
        <w:jc w:val="both"/>
        <w:rPr>
          <w:rFonts w:ascii="Sylfaen" w:hAnsi="Sylfaen" w:cs="Sylfaen"/>
          <w:sz w:val="24"/>
          <w:szCs w:val="24"/>
          <w:lang w:val="ka-GE" w:eastAsia="ka-GE"/>
        </w:rPr>
      </w:pPr>
      <w:r w:rsidRPr="006D2FCB">
        <w:rPr>
          <w:rFonts w:ascii="Sylfaen" w:hAnsi="Sylfaen"/>
          <w:sz w:val="24"/>
          <w:szCs w:val="24"/>
          <w:lang w:val="ka-GE"/>
        </w:rPr>
        <w:t xml:space="preserve">„სამედიცინო სტატისტიკური ინფორმაციის წარმოების და მიწოდების წესის შესახებ“ საქართველოს შრომის, ჯანმრთელობისა და სოციალური დაცვის მინისტრის 2016 წლის 18 იანვრის №01-2/ნ ბრძანებაში შევიდა ცვლილება, რომლის საფუძველზე ყველა საწარმოო ტრანსფუზიოლოგიის ლიცენზიის მფლობელ სისხლის დაწესებულებას/ბანკს დაევალა დონორების და წარმოებული კომპონენტების თაობაზე ინფორმაციის შეტანა „სისხლის დონორთა ერთიან ელექტრონულ ბაზაში“ </w:t>
      </w:r>
      <w:ins w:id="121" w:author="Nino Kamarauli" w:date="2019-01-09T13:15:00Z">
        <w:r>
          <w:rPr>
            <w:rFonts w:ascii="Sylfaen" w:hAnsi="Sylfaen"/>
            <w:sz w:val="24"/>
            <w:szCs w:val="24"/>
            <w:lang w:val="ka-GE"/>
          </w:rPr>
          <w:t>;</w:t>
        </w:r>
      </w:ins>
      <w:del w:id="122" w:author="Nino Kamarauli" w:date="2019-01-09T13:15:00Z">
        <w:r w:rsidRPr="006D2FCB" w:rsidDel="00DB61AD">
          <w:rPr>
            <w:rFonts w:ascii="Sylfaen" w:hAnsi="Sylfaen"/>
            <w:sz w:val="24"/>
            <w:szCs w:val="24"/>
            <w:lang w:val="ka-GE"/>
          </w:rPr>
          <w:delText xml:space="preserve">მიუხედავად იმისა მონაწილეობს თუ არა ბანკი „უსაფრთხო სისხლის“ სახელმწიფო პროგრამაში, ხოლო ტრანსფუზიის განმახორციელებელ ყველა სტაციონარული საქმიანობის ნებართვის მქონე სამედიცინო დაწესებულებას დაევალა დონორთა ბაზაში </w:delText>
        </w:r>
        <w:r w:rsidRPr="006D2FCB" w:rsidDel="00DB61AD">
          <w:rPr>
            <w:rFonts w:ascii="Sylfaen" w:hAnsi="Sylfaen"/>
            <w:sz w:val="24"/>
            <w:szCs w:val="24"/>
            <w:lang w:val="ka-GE"/>
          </w:rPr>
          <w:lastRenderedPageBreak/>
          <w:delText>ინფორმაციის შეტანა მიღებული სისხლისა და სისხლის კომპონენტების, ასევე, განხორციელებული ტრანსფუზიების, გვერდითი მოვლენების და ტრანსფუზიასთან დაკავშირებული სხვა მონაცემების თაობაზე</w:delText>
        </w:r>
        <w:r w:rsidDel="00DB61AD">
          <w:rPr>
            <w:rFonts w:ascii="Sylfaen" w:hAnsi="Sylfaen"/>
            <w:sz w:val="24"/>
            <w:szCs w:val="24"/>
            <w:lang w:val="ka-GE"/>
          </w:rPr>
          <w:delText>.</w:delText>
        </w:r>
      </w:del>
    </w:p>
    <w:p w14:paraId="0EC8DAC0" w14:textId="77777777" w:rsidR="003C1B1E" w:rsidRPr="00794554" w:rsidRDefault="003C1B1E" w:rsidP="003C1B1E">
      <w:pPr>
        <w:pStyle w:val="ListParagraph"/>
        <w:numPr>
          <w:ilvl w:val="0"/>
          <w:numId w:val="32"/>
        </w:numPr>
        <w:spacing w:after="0"/>
        <w:jc w:val="both"/>
        <w:rPr>
          <w:rFonts w:ascii="Sylfaen" w:hAnsi="Sylfaen" w:cs="Sylfaen"/>
          <w:sz w:val="24"/>
          <w:szCs w:val="24"/>
          <w:lang w:val="ka-GE" w:eastAsia="ka-GE"/>
        </w:rPr>
      </w:pPr>
      <w:r w:rsidRPr="00567049">
        <w:rPr>
          <w:rFonts w:ascii="Sylfaen" w:hAnsi="Sylfaen"/>
          <w:sz w:val="24"/>
          <w:szCs w:val="24"/>
          <w:lang w:val="ka-GE"/>
        </w:rPr>
        <w:t>„სისხლის და მისი კომპონენტების დონორობის წინააღმდეგ ჩვენებების განსაზღვრის შესახებ“ საქართველოს შრომის, ჯანმრთელობისა და სოციალური დაცვის მინისტრის 2000 წლის 5 დეკემბრის N241/ნ ბრძანებაში შევიდა ცვლილება, რომლის საფუძველზე, ტრანსფუზიით გადამდები ინფექციების გავრცელების მაღალი რისკის ჯგუფებისთვის აიკრძალა ფასიანი დონორობა და სავალდებულო გახდა სისხლის ტესტირების მაღალ-სენსიტიური მეთოდოლოგიის გამოყენება</w:t>
      </w:r>
      <w:commentRangeEnd w:id="103"/>
      <w:r>
        <w:rPr>
          <w:rStyle w:val="CommentReference"/>
          <w:rFonts w:eastAsia="Times New Roman"/>
          <w:lang w:val="en-US" w:eastAsia="en-US"/>
        </w:rPr>
        <w:commentReference w:id="103"/>
      </w:r>
    </w:p>
    <w:p w14:paraId="4A7CB26B" w14:textId="77777777" w:rsidR="003C1B1E" w:rsidRPr="00706A19" w:rsidRDefault="003C1B1E" w:rsidP="003C1B1E">
      <w:pPr>
        <w:pStyle w:val="ListParagraph"/>
        <w:spacing w:after="0"/>
        <w:ind w:left="0"/>
        <w:contextualSpacing w:val="0"/>
        <w:jc w:val="both"/>
        <w:rPr>
          <w:rFonts w:ascii="Sylfaen" w:hAnsi="Sylfaen" w:cs="Sylfaen"/>
          <w:sz w:val="24"/>
          <w:szCs w:val="24"/>
          <w:lang w:val="ka-GE" w:eastAsia="ka-GE"/>
        </w:rPr>
      </w:pPr>
    </w:p>
    <w:p w14:paraId="2CD59554" w14:textId="77777777" w:rsidR="003C1B1E" w:rsidRDefault="003C1B1E" w:rsidP="003C1B1E">
      <w:pPr>
        <w:pStyle w:val="ListParagraph"/>
        <w:spacing w:after="0"/>
        <w:ind w:left="0"/>
        <w:contextualSpacing w:val="0"/>
        <w:jc w:val="both"/>
        <w:rPr>
          <w:rFonts w:ascii="Sylfaen" w:hAnsi="Sylfaen" w:cs="Sylfaen"/>
          <w:b/>
          <w:sz w:val="24"/>
          <w:szCs w:val="24"/>
          <w:u w:val="single"/>
          <w:lang w:val="ka-GE" w:eastAsia="ka-GE"/>
        </w:rPr>
      </w:pPr>
      <w:r w:rsidRPr="00567049">
        <w:rPr>
          <w:rFonts w:ascii="Sylfaen" w:hAnsi="Sylfaen" w:cs="Sylfaen"/>
          <w:b/>
          <w:sz w:val="24"/>
          <w:szCs w:val="24"/>
          <w:u w:val="single"/>
          <w:lang w:val="ka-GE" w:eastAsia="ka-GE"/>
        </w:rPr>
        <w:t>ასოცირების შეთანხმების მიღმა გატარებული რეფორმები</w:t>
      </w:r>
    </w:p>
    <w:p w14:paraId="18CE84EB" w14:textId="77777777" w:rsidR="003C1B1E" w:rsidRDefault="003C1B1E" w:rsidP="003C1B1E">
      <w:pPr>
        <w:pStyle w:val="ListParagraph"/>
        <w:spacing w:after="0"/>
        <w:ind w:left="0"/>
        <w:contextualSpacing w:val="0"/>
        <w:jc w:val="both"/>
        <w:rPr>
          <w:rFonts w:ascii="Sylfaen" w:hAnsi="Sylfaen" w:cs="Sylfaen"/>
          <w:b/>
          <w:sz w:val="24"/>
          <w:szCs w:val="24"/>
          <w:u w:val="single"/>
          <w:lang w:val="ka-GE" w:eastAsia="ka-GE"/>
        </w:rPr>
      </w:pPr>
    </w:p>
    <w:p w14:paraId="45CDF733" w14:textId="77777777" w:rsidR="003C1B1E" w:rsidRPr="00794554" w:rsidRDefault="003C1B1E" w:rsidP="003C1B1E">
      <w:pPr>
        <w:numPr>
          <w:ilvl w:val="0"/>
          <w:numId w:val="57"/>
        </w:numPr>
        <w:spacing w:line="240" w:lineRule="auto"/>
        <w:ind w:left="709"/>
        <w:contextualSpacing/>
        <w:jc w:val="both"/>
        <w:textAlignment w:val="baseline"/>
        <w:rPr>
          <w:rFonts w:ascii="Sylfaen" w:hAnsi="Sylfaen"/>
          <w:sz w:val="24"/>
          <w:szCs w:val="24"/>
          <w:lang w:val="ka-GE"/>
        </w:rPr>
      </w:pPr>
      <w:r w:rsidRPr="00567049">
        <w:rPr>
          <w:rFonts w:ascii="Sylfaen" w:hAnsi="Sylfaen" w:cs="Sylfaen"/>
          <w:bCs/>
          <w:sz w:val="24"/>
          <w:szCs w:val="24"/>
          <w:lang w:val="ka-GE"/>
        </w:rPr>
        <w:t>ქვეყნის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ტერიტორიაზე</w:t>
      </w:r>
      <w:r w:rsidRPr="00567049">
        <w:rPr>
          <w:rFonts w:ascii="Sylfaen" w:hAnsi="Sylfaen" w:cs="Calibri"/>
          <w:bCs/>
          <w:sz w:val="24"/>
          <w:szCs w:val="24"/>
          <w:lang w:val="ka-GE"/>
        </w:rPr>
        <w:t xml:space="preserve"> </w:t>
      </w:r>
      <w:r w:rsidRPr="00567049">
        <w:rPr>
          <w:rFonts w:ascii="Sylfaen" w:hAnsi="Sylfaen" w:cs="Sylfaen"/>
          <w:bCs/>
          <w:sz w:val="24"/>
          <w:szCs w:val="24"/>
          <w:lang w:val="ka-GE"/>
        </w:rPr>
        <w:t>გადამდები</w:t>
      </w:r>
      <w:r w:rsidRPr="00567049">
        <w:rPr>
          <w:rFonts w:ascii="Sylfaen" w:hAnsi="Sylfaen" w:cs="Calibri"/>
          <w:bCs/>
          <w:sz w:val="24"/>
          <w:szCs w:val="24"/>
          <w:lang w:val="ka-GE"/>
        </w:rPr>
        <w:t xml:space="preserve"> </w:t>
      </w:r>
      <w:r w:rsidRPr="00567049">
        <w:rPr>
          <w:rFonts w:ascii="Sylfaen" w:hAnsi="Sylfaen" w:cs="Sylfaen"/>
          <w:bCs/>
          <w:sz w:val="24"/>
          <w:szCs w:val="24"/>
          <w:lang w:val="ka-GE"/>
        </w:rPr>
        <w:t>დაავადებების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შეკავების</w:t>
      </w:r>
      <w:r w:rsidRPr="00567049">
        <w:rPr>
          <w:rFonts w:ascii="Sylfaen" w:hAnsi="Sylfaen" w:cs="Calibri"/>
          <w:bCs/>
          <w:sz w:val="24"/>
          <w:szCs w:val="24"/>
          <w:lang w:val="ka-GE"/>
        </w:rPr>
        <w:t xml:space="preserve"> </w:t>
      </w:r>
      <w:r w:rsidRPr="00700332">
        <w:rPr>
          <w:rFonts w:ascii="Sylfaen" w:hAnsi="Sylfaen" w:cs="Sylfaen"/>
          <w:bCs/>
          <w:sz w:val="24"/>
          <w:szCs w:val="24"/>
          <w:lang w:val="ka-GE"/>
        </w:rPr>
        <w:t>მიზნით</w:t>
      </w:r>
      <w:r w:rsidRPr="00567049">
        <w:rPr>
          <w:rFonts w:ascii="Sylfaen" w:hAnsi="Sylfaen" w:cs="Calibri"/>
          <w:bCs/>
          <w:sz w:val="24"/>
          <w:szCs w:val="24"/>
          <w:lang w:val="ka-GE"/>
        </w:rPr>
        <w:t xml:space="preserve"> </w:t>
      </w:r>
      <w:r w:rsidRPr="00567049">
        <w:rPr>
          <w:rFonts w:ascii="Sylfaen" w:hAnsi="Sylfaen" w:cs="Sylfaen"/>
          <w:bCs/>
          <w:sz w:val="24"/>
          <w:szCs w:val="24"/>
          <w:lang w:val="ka-GE"/>
        </w:rPr>
        <w:t>დამტკიცდა</w:t>
      </w:r>
      <w:r w:rsidRPr="00567049">
        <w:rPr>
          <w:rFonts w:ascii="Sylfaen" w:hAnsi="Sylfaen" w:cs="Calibri"/>
          <w:bCs/>
          <w:sz w:val="24"/>
          <w:szCs w:val="24"/>
          <w:lang w:val="ka-GE"/>
        </w:rPr>
        <w:t xml:space="preserve">: </w:t>
      </w:r>
      <w:r w:rsidRPr="00567049">
        <w:rPr>
          <w:rFonts w:ascii="Sylfaen" w:hAnsi="Sylfaen" w:cs="Sylfaen"/>
          <w:bCs/>
          <w:sz w:val="24"/>
          <w:szCs w:val="24"/>
          <w:lang w:val="ka-GE"/>
        </w:rPr>
        <w:t>ებოლას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ვირუსით</w:t>
      </w:r>
      <w:r w:rsidRPr="00567049">
        <w:rPr>
          <w:rFonts w:ascii="Sylfaen" w:hAnsi="Sylfaen" w:cs="Calibri"/>
          <w:bCs/>
          <w:sz w:val="24"/>
          <w:szCs w:val="24"/>
          <w:lang w:val="ka-GE"/>
        </w:rPr>
        <w:t xml:space="preserve"> </w:t>
      </w:r>
      <w:r w:rsidRPr="00567049">
        <w:rPr>
          <w:rFonts w:ascii="Sylfaen" w:hAnsi="Sylfaen" w:cs="Sylfaen"/>
          <w:bCs/>
          <w:sz w:val="24"/>
          <w:szCs w:val="24"/>
          <w:lang w:val="ka-GE"/>
        </w:rPr>
        <w:t>გამოწვეული</w:t>
      </w:r>
      <w:r w:rsidRPr="00567049">
        <w:rPr>
          <w:rFonts w:ascii="Sylfaen" w:hAnsi="Sylfaen" w:cs="Calibri"/>
          <w:bCs/>
          <w:sz w:val="24"/>
          <w:szCs w:val="24"/>
          <w:lang w:val="ka-GE"/>
        </w:rPr>
        <w:t xml:space="preserve"> </w:t>
      </w:r>
      <w:r w:rsidRPr="00567049">
        <w:rPr>
          <w:rFonts w:ascii="Sylfaen" w:hAnsi="Sylfaen" w:cs="Sylfaen"/>
          <w:bCs/>
          <w:sz w:val="24"/>
          <w:szCs w:val="24"/>
          <w:lang w:val="ka-GE"/>
        </w:rPr>
        <w:t>დაავადების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შეკავების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სპეციალური</w:t>
      </w:r>
      <w:r w:rsidRPr="00567049">
        <w:rPr>
          <w:rFonts w:ascii="Sylfaen" w:hAnsi="Sylfaen" w:cs="Calibri"/>
          <w:bCs/>
          <w:sz w:val="24"/>
          <w:szCs w:val="24"/>
          <w:lang w:val="ka-GE"/>
        </w:rPr>
        <w:t xml:space="preserve"> </w:t>
      </w:r>
      <w:r w:rsidRPr="00567049">
        <w:rPr>
          <w:rFonts w:ascii="Sylfaen" w:hAnsi="Sylfaen" w:cs="Sylfaen"/>
          <w:bCs/>
          <w:sz w:val="24"/>
          <w:szCs w:val="24"/>
          <w:lang w:val="ka-GE"/>
        </w:rPr>
        <w:t>რეაგირების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გეგმა</w:t>
      </w:r>
      <w:r w:rsidRPr="00567049">
        <w:rPr>
          <w:rFonts w:ascii="Sylfaen" w:hAnsi="Sylfaen" w:cs="Calibri"/>
          <w:bCs/>
          <w:sz w:val="24"/>
          <w:szCs w:val="24"/>
          <w:lang w:val="ka-GE"/>
        </w:rPr>
        <w:t xml:space="preserve">; </w:t>
      </w:r>
      <w:r w:rsidRPr="00567049">
        <w:rPr>
          <w:rFonts w:ascii="Sylfaen" w:hAnsi="Sylfaen" w:cs="Sylfaen"/>
          <w:bCs/>
          <w:sz w:val="24"/>
          <w:szCs w:val="24"/>
          <w:lang w:val="ka-GE"/>
        </w:rPr>
        <w:t>ინფექციურ</w:t>
      </w:r>
      <w:r w:rsidRPr="00567049">
        <w:rPr>
          <w:rFonts w:ascii="Sylfaen" w:hAnsi="Sylfaen" w:cs="Calibri"/>
          <w:bCs/>
          <w:sz w:val="24"/>
          <w:szCs w:val="24"/>
          <w:lang w:val="ka-GE"/>
        </w:rPr>
        <w:t xml:space="preserve"> </w:t>
      </w:r>
      <w:r w:rsidRPr="00567049">
        <w:rPr>
          <w:rFonts w:ascii="Sylfaen" w:hAnsi="Sylfaen" w:cs="Sylfaen"/>
          <w:bCs/>
          <w:sz w:val="24"/>
          <w:szCs w:val="24"/>
          <w:lang w:val="ka-GE"/>
        </w:rPr>
        <w:t>დაავადებებზე</w:t>
      </w:r>
      <w:r w:rsidRPr="00567049">
        <w:rPr>
          <w:rFonts w:ascii="Sylfaen" w:hAnsi="Sylfaen" w:cs="Calibri"/>
          <w:bCs/>
          <w:sz w:val="24"/>
          <w:szCs w:val="24"/>
          <w:lang w:val="ka-GE"/>
        </w:rPr>
        <w:t xml:space="preserve">, </w:t>
      </w:r>
      <w:r w:rsidRPr="00567049">
        <w:rPr>
          <w:rFonts w:ascii="Sylfaen" w:hAnsi="Sylfaen" w:cs="Sylfaen"/>
          <w:bCs/>
          <w:sz w:val="24"/>
          <w:szCs w:val="24"/>
          <w:lang w:val="ka-GE"/>
        </w:rPr>
        <w:t>მათ</w:t>
      </w:r>
      <w:r w:rsidRPr="00567049">
        <w:rPr>
          <w:rFonts w:ascii="Sylfaen" w:hAnsi="Sylfaen" w:cs="Calibri"/>
          <w:bCs/>
          <w:sz w:val="24"/>
          <w:szCs w:val="24"/>
          <w:lang w:val="ka-GE"/>
        </w:rPr>
        <w:t xml:space="preserve"> </w:t>
      </w:r>
      <w:r w:rsidRPr="00567049">
        <w:rPr>
          <w:rFonts w:ascii="Sylfaen" w:hAnsi="Sylfaen" w:cs="Sylfaen"/>
          <w:bCs/>
          <w:sz w:val="24"/>
          <w:szCs w:val="24"/>
          <w:lang w:val="ka-GE"/>
        </w:rPr>
        <w:t>შორის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განსაკუთრებით</w:t>
      </w:r>
      <w:r w:rsidRPr="00567049">
        <w:rPr>
          <w:rFonts w:ascii="Sylfaen" w:hAnsi="Sylfaen" w:cs="Calibri"/>
          <w:bCs/>
          <w:sz w:val="24"/>
          <w:szCs w:val="24"/>
          <w:lang w:val="ka-GE"/>
        </w:rPr>
        <w:t xml:space="preserve"> </w:t>
      </w:r>
      <w:r w:rsidRPr="00567049">
        <w:rPr>
          <w:rFonts w:ascii="Sylfaen" w:hAnsi="Sylfaen" w:cs="Sylfaen"/>
          <w:bCs/>
          <w:sz w:val="24"/>
          <w:szCs w:val="24"/>
          <w:lang w:val="ka-GE"/>
        </w:rPr>
        <w:t>საშიში</w:t>
      </w:r>
      <w:r w:rsidRPr="00567049">
        <w:rPr>
          <w:rFonts w:ascii="Sylfaen" w:hAnsi="Sylfaen" w:cs="Calibri"/>
          <w:bCs/>
          <w:sz w:val="24"/>
          <w:szCs w:val="24"/>
          <w:lang w:val="ka-GE"/>
        </w:rPr>
        <w:t xml:space="preserve"> </w:t>
      </w:r>
      <w:r w:rsidRPr="00567049">
        <w:rPr>
          <w:rFonts w:ascii="Sylfaen" w:hAnsi="Sylfaen" w:cs="Sylfaen"/>
          <w:bCs/>
          <w:sz w:val="24"/>
          <w:szCs w:val="24"/>
          <w:lang w:val="ka-GE"/>
        </w:rPr>
        <w:t>პათოგენებით</w:t>
      </w:r>
      <w:r w:rsidRPr="00567049">
        <w:rPr>
          <w:rFonts w:ascii="Sylfaen" w:hAnsi="Sylfaen" w:cs="Calibri"/>
          <w:bCs/>
          <w:sz w:val="24"/>
          <w:szCs w:val="24"/>
          <w:lang w:val="ka-GE"/>
        </w:rPr>
        <w:t xml:space="preserve"> </w:t>
      </w:r>
      <w:r w:rsidRPr="00567049">
        <w:rPr>
          <w:rFonts w:ascii="Sylfaen" w:hAnsi="Sylfaen" w:cs="Sylfaen"/>
          <w:bCs/>
          <w:sz w:val="24"/>
          <w:szCs w:val="24"/>
          <w:lang w:val="ka-GE"/>
        </w:rPr>
        <w:t>გამოწვეულ</w:t>
      </w:r>
      <w:r w:rsidRPr="00567049">
        <w:rPr>
          <w:rFonts w:ascii="Sylfaen" w:hAnsi="Sylfaen" w:cs="Calibri"/>
          <w:bCs/>
          <w:sz w:val="24"/>
          <w:szCs w:val="24"/>
          <w:lang w:val="ka-GE"/>
        </w:rPr>
        <w:t xml:space="preserve"> </w:t>
      </w:r>
      <w:r w:rsidRPr="00567049">
        <w:rPr>
          <w:rFonts w:ascii="Sylfaen" w:hAnsi="Sylfaen" w:cs="Sylfaen"/>
          <w:bCs/>
          <w:sz w:val="24"/>
          <w:szCs w:val="24"/>
          <w:lang w:val="ka-GE"/>
        </w:rPr>
        <w:t>დაავადებებზე</w:t>
      </w:r>
      <w:r w:rsidRPr="00567049">
        <w:rPr>
          <w:rFonts w:ascii="Sylfaen" w:hAnsi="Sylfaen" w:cs="Calibri"/>
          <w:bCs/>
          <w:sz w:val="24"/>
          <w:szCs w:val="24"/>
          <w:lang w:val="ka-GE"/>
        </w:rPr>
        <w:t xml:space="preserve">, </w:t>
      </w:r>
      <w:r w:rsidRPr="00567049">
        <w:rPr>
          <w:rFonts w:ascii="Sylfaen" w:hAnsi="Sylfaen" w:cs="Sylfaen"/>
          <w:bCs/>
          <w:sz w:val="24"/>
          <w:szCs w:val="24"/>
          <w:lang w:val="ka-GE"/>
        </w:rPr>
        <w:t>ეპიდზედამხედველობის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ინტეგრირებული</w:t>
      </w:r>
      <w:r w:rsidRPr="00567049">
        <w:rPr>
          <w:rFonts w:ascii="Sylfaen" w:hAnsi="Sylfaen" w:cs="Calibri"/>
          <w:bCs/>
          <w:sz w:val="24"/>
          <w:szCs w:val="24"/>
          <w:lang w:val="ka-GE"/>
        </w:rPr>
        <w:t xml:space="preserve"> </w:t>
      </w:r>
      <w:r w:rsidRPr="00567049">
        <w:rPr>
          <w:rFonts w:ascii="Sylfaen" w:hAnsi="Sylfaen" w:cs="Sylfaen"/>
          <w:bCs/>
          <w:sz w:val="24"/>
          <w:szCs w:val="24"/>
          <w:lang w:val="ka-GE"/>
        </w:rPr>
        <w:t>ეროვნული</w:t>
      </w:r>
      <w:r w:rsidRPr="00567049">
        <w:rPr>
          <w:rFonts w:ascii="Sylfaen" w:hAnsi="Sylfaen" w:cs="Calibri"/>
          <w:bCs/>
          <w:sz w:val="24"/>
          <w:szCs w:val="24"/>
          <w:lang w:val="ka-GE"/>
        </w:rPr>
        <w:t xml:space="preserve"> </w:t>
      </w:r>
      <w:r w:rsidRPr="00567049">
        <w:rPr>
          <w:rFonts w:ascii="Sylfaen" w:hAnsi="Sylfaen" w:cs="Sylfaen"/>
          <w:bCs/>
          <w:sz w:val="24"/>
          <w:szCs w:val="24"/>
          <w:lang w:val="ka-GE"/>
        </w:rPr>
        <w:t>სისტემის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ფუნქციონირების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წესი</w:t>
      </w:r>
      <w:r w:rsidRPr="00567049">
        <w:rPr>
          <w:rFonts w:ascii="Sylfaen" w:hAnsi="Sylfaen" w:cs="Calibri"/>
          <w:bCs/>
          <w:sz w:val="24"/>
          <w:szCs w:val="24"/>
          <w:lang w:val="ka-GE"/>
        </w:rPr>
        <w:t xml:space="preserve">; </w:t>
      </w:r>
      <w:r w:rsidRPr="00567049">
        <w:rPr>
          <w:rFonts w:ascii="Sylfaen" w:hAnsi="Sylfaen" w:cs="Sylfaen"/>
          <w:bCs/>
          <w:sz w:val="24"/>
          <w:szCs w:val="24"/>
          <w:lang w:val="ka-GE"/>
        </w:rPr>
        <w:t>ყირიმ</w:t>
      </w:r>
      <w:r w:rsidRPr="00567049">
        <w:rPr>
          <w:rFonts w:ascii="Sylfaen" w:hAnsi="Sylfaen" w:cs="Calibri"/>
          <w:bCs/>
          <w:sz w:val="24"/>
          <w:szCs w:val="24"/>
          <w:lang w:val="ka-GE"/>
        </w:rPr>
        <w:t>-</w:t>
      </w:r>
      <w:r w:rsidRPr="00567049">
        <w:rPr>
          <w:rFonts w:ascii="Sylfaen" w:hAnsi="Sylfaen" w:cs="Sylfaen"/>
          <w:bCs/>
          <w:sz w:val="24"/>
          <w:szCs w:val="24"/>
          <w:lang w:val="ka-GE"/>
        </w:rPr>
        <w:t>კონგოს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ჰემორაგიული</w:t>
      </w:r>
      <w:r w:rsidRPr="00567049">
        <w:rPr>
          <w:rFonts w:ascii="Sylfaen" w:hAnsi="Sylfaen" w:cs="Calibri"/>
          <w:bCs/>
          <w:sz w:val="24"/>
          <w:szCs w:val="24"/>
          <w:lang w:val="ka-GE"/>
        </w:rPr>
        <w:t xml:space="preserve"> </w:t>
      </w:r>
      <w:r w:rsidRPr="00567049">
        <w:rPr>
          <w:rFonts w:ascii="Sylfaen" w:hAnsi="Sylfaen" w:cs="Sylfaen"/>
          <w:bCs/>
          <w:sz w:val="24"/>
          <w:szCs w:val="24"/>
          <w:lang w:val="ka-GE"/>
        </w:rPr>
        <w:t>ცხელების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ეპიდაფეთქების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მართვისა</w:t>
      </w:r>
      <w:r w:rsidRPr="00567049">
        <w:rPr>
          <w:rFonts w:ascii="Sylfaen" w:hAnsi="Sylfaen" w:cs="Calibri"/>
          <w:bCs/>
          <w:sz w:val="24"/>
          <w:szCs w:val="24"/>
          <w:lang w:val="ka-GE"/>
        </w:rPr>
        <w:t xml:space="preserve"> </w:t>
      </w:r>
      <w:r w:rsidRPr="00567049">
        <w:rPr>
          <w:rFonts w:ascii="Sylfaen" w:hAnsi="Sylfaen" w:cs="Sylfaen"/>
          <w:bCs/>
          <w:sz w:val="24"/>
          <w:szCs w:val="24"/>
          <w:lang w:val="ka-GE"/>
        </w:rPr>
        <w:t>და</w:t>
      </w:r>
      <w:r w:rsidRPr="00567049">
        <w:rPr>
          <w:rFonts w:ascii="Sylfaen" w:hAnsi="Sylfaen" w:cs="Calibri"/>
          <w:bCs/>
          <w:sz w:val="24"/>
          <w:szCs w:val="24"/>
          <w:lang w:val="ka-GE"/>
        </w:rPr>
        <w:t xml:space="preserve"> </w:t>
      </w:r>
      <w:r w:rsidRPr="00567049">
        <w:rPr>
          <w:rFonts w:ascii="Sylfaen" w:hAnsi="Sylfaen" w:cs="Sylfaen"/>
          <w:bCs/>
          <w:sz w:val="24"/>
          <w:szCs w:val="24"/>
          <w:lang w:val="ka-GE"/>
        </w:rPr>
        <w:t>პრევენციის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მიზნით</w:t>
      </w:r>
      <w:r w:rsidRPr="00567049">
        <w:rPr>
          <w:rFonts w:ascii="Sylfaen" w:hAnsi="Sylfaen" w:cs="Calibri"/>
          <w:bCs/>
          <w:sz w:val="24"/>
          <w:szCs w:val="24"/>
          <w:lang w:val="ka-GE"/>
        </w:rPr>
        <w:t xml:space="preserve"> </w:t>
      </w:r>
      <w:r w:rsidRPr="00567049">
        <w:rPr>
          <w:rFonts w:ascii="Sylfaen" w:hAnsi="Sylfaen" w:cs="Sylfaen"/>
          <w:bCs/>
          <w:sz w:val="24"/>
          <w:szCs w:val="24"/>
          <w:lang w:val="ka-GE"/>
        </w:rPr>
        <w:t>გასატარებელ</w:t>
      </w:r>
      <w:r w:rsidRPr="00567049">
        <w:rPr>
          <w:rFonts w:ascii="Sylfaen" w:hAnsi="Sylfaen" w:cs="Calibri"/>
          <w:bCs/>
          <w:sz w:val="24"/>
          <w:szCs w:val="24"/>
          <w:lang w:val="ka-GE"/>
        </w:rPr>
        <w:t xml:space="preserve"> </w:t>
      </w:r>
      <w:r w:rsidRPr="00567049">
        <w:rPr>
          <w:rFonts w:ascii="Sylfaen" w:hAnsi="Sylfaen" w:cs="Sylfaen"/>
          <w:bCs/>
          <w:sz w:val="24"/>
          <w:szCs w:val="24"/>
          <w:lang w:val="ka-GE"/>
        </w:rPr>
        <w:t>ღონისძიებათა</w:t>
      </w:r>
      <w:r w:rsidRPr="00567049">
        <w:rPr>
          <w:rFonts w:ascii="Sylfaen" w:hAnsi="Sylfaen" w:cs="Calibri"/>
          <w:bCs/>
          <w:sz w:val="24"/>
          <w:szCs w:val="24"/>
          <w:lang w:val="ka-GE"/>
        </w:rPr>
        <w:t xml:space="preserve"> </w:t>
      </w:r>
      <w:r w:rsidRPr="00567049">
        <w:rPr>
          <w:rFonts w:ascii="Sylfaen" w:hAnsi="Sylfaen" w:cs="Sylfaen"/>
          <w:bCs/>
          <w:sz w:val="24"/>
          <w:szCs w:val="24"/>
          <w:lang w:val="ka-GE"/>
        </w:rPr>
        <w:t>გეგმა</w:t>
      </w:r>
      <w:r w:rsidRPr="00567049">
        <w:rPr>
          <w:rFonts w:ascii="Sylfaen" w:hAnsi="Sylfaen" w:cs="Calibri"/>
          <w:bCs/>
          <w:sz w:val="24"/>
          <w:szCs w:val="24"/>
          <w:lang w:val="ka-GE"/>
        </w:rPr>
        <w:t xml:space="preserve">; </w:t>
      </w:r>
      <w:r w:rsidRPr="00567049">
        <w:rPr>
          <w:rFonts w:ascii="Sylfaen" w:hAnsi="Sylfaen" w:cs="Sylfaen"/>
          <w:bCs/>
          <w:sz w:val="24"/>
          <w:szCs w:val="24"/>
          <w:lang w:val="ka-GE"/>
        </w:rPr>
        <w:t>ცოფის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პრევენციის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მიზნით</w:t>
      </w:r>
      <w:r w:rsidRPr="00567049">
        <w:rPr>
          <w:rFonts w:ascii="Sylfaen" w:hAnsi="Sylfaen" w:cs="Calibri"/>
          <w:bCs/>
          <w:sz w:val="24"/>
          <w:szCs w:val="24"/>
          <w:lang w:val="ka-GE"/>
        </w:rPr>
        <w:t xml:space="preserve"> 2014-2018 </w:t>
      </w:r>
      <w:r w:rsidRPr="00567049">
        <w:rPr>
          <w:rFonts w:ascii="Sylfaen" w:hAnsi="Sylfaen" w:cs="Sylfaen"/>
          <w:bCs/>
          <w:sz w:val="24"/>
          <w:szCs w:val="24"/>
          <w:lang w:val="ka-GE"/>
        </w:rPr>
        <w:t>წლებში</w:t>
      </w:r>
      <w:r w:rsidRPr="00567049">
        <w:rPr>
          <w:rFonts w:ascii="Sylfaen" w:hAnsi="Sylfaen" w:cs="Calibri"/>
          <w:bCs/>
          <w:sz w:val="24"/>
          <w:szCs w:val="24"/>
          <w:lang w:val="ka-GE"/>
        </w:rPr>
        <w:t xml:space="preserve"> </w:t>
      </w:r>
      <w:r w:rsidRPr="00567049">
        <w:rPr>
          <w:rFonts w:ascii="Sylfaen" w:hAnsi="Sylfaen" w:cs="Sylfaen"/>
          <w:bCs/>
          <w:sz w:val="24"/>
          <w:szCs w:val="24"/>
          <w:lang w:val="ka-GE"/>
        </w:rPr>
        <w:t>გასატარებელი</w:t>
      </w:r>
      <w:r w:rsidRPr="00567049">
        <w:rPr>
          <w:rFonts w:ascii="Sylfaen" w:hAnsi="Sylfaen" w:cs="Calibri"/>
          <w:bCs/>
          <w:sz w:val="24"/>
          <w:szCs w:val="24"/>
          <w:lang w:val="ka-GE"/>
        </w:rPr>
        <w:t xml:space="preserve"> </w:t>
      </w:r>
      <w:r w:rsidRPr="00567049">
        <w:rPr>
          <w:rFonts w:ascii="Sylfaen" w:hAnsi="Sylfaen" w:cs="Sylfaen"/>
          <w:bCs/>
          <w:sz w:val="24"/>
          <w:szCs w:val="24"/>
          <w:lang w:val="ka-GE"/>
        </w:rPr>
        <w:t>მულტისექტორული</w:t>
      </w:r>
      <w:r w:rsidRPr="00567049">
        <w:rPr>
          <w:rFonts w:ascii="Sylfaen" w:hAnsi="Sylfaen" w:cs="Calibri"/>
          <w:bCs/>
          <w:sz w:val="24"/>
          <w:szCs w:val="24"/>
          <w:lang w:val="ka-GE"/>
        </w:rPr>
        <w:t xml:space="preserve"> </w:t>
      </w:r>
      <w:r w:rsidRPr="00567049">
        <w:rPr>
          <w:rFonts w:ascii="Sylfaen" w:hAnsi="Sylfaen" w:cs="Sylfaen"/>
          <w:bCs/>
          <w:sz w:val="24"/>
          <w:szCs w:val="24"/>
          <w:lang w:val="ka-GE"/>
        </w:rPr>
        <w:t>ღონისძიებები</w:t>
      </w:r>
      <w:r w:rsidRPr="00567049">
        <w:rPr>
          <w:rFonts w:ascii="Sylfaen" w:hAnsi="Sylfaen" w:cs="Calibri"/>
          <w:bCs/>
          <w:sz w:val="24"/>
          <w:szCs w:val="24"/>
          <w:lang w:val="ka-GE"/>
        </w:rPr>
        <w:t xml:space="preserve">; </w:t>
      </w:r>
      <w:r w:rsidRPr="00567049">
        <w:rPr>
          <w:rFonts w:ascii="Sylfaen" w:hAnsi="Sylfaen" w:cs="Sylfaen"/>
          <w:bCs/>
          <w:sz w:val="24"/>
          <w:szCs w:val="24"/>
          <w:lang w:val="ka-GE"/>
        </w:rPr>
        <w:t>ზიკა</w:t>
      </w:r>
      <w:r w:rsidRPr="00567049">
        <w:rPr>
          <w:rFonts w:ascii="Sylfaen" w:hAnsi="Sylfaen" w:cs="Calibri"/>
          <w:bCs/>
          <w:sz w:val="24"/>
          <w:szCs w:val="24"/>
          <w:lang w:val="ka-GE"/>
        </w:rPr>
        <w:t xml:space="preserve"> </w:t>
      </w:r>
      <w:r w:rsidRPr="00567049">
        <w:rPr>
          <w:rFonts w:ascii="Sylfaen" w:hAnsi="Sylfaen" w:cs="Sylfaen"/>
          <w:bCs/>
          <w:sz w:val="24"/>
          <w:szCs w:val="24"/>
          <w:lang w:val="ka-GE"/>
        </w:rPr>
        <w:t>ვირუსის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ზედამხედველობის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სისტემა</w:t>
      </w:r>
      <w:r w:rsidRPr="00567049">
        <w:rPr>
          <w:rFonts w:ascii="Sylfaen" w:hAnsi="Sylfaen" w:cs="Calibri"/>
          <w:bCs/>
          <w:sz w:val="24"/>
          <w:szCs w:val="24"/>
          <w:lang w:val="ka-GE"/>
        </w:rPr>
        <w:t xml:space="preserve"> (</w:t>
      </w:r>
      <w:r w:rsidRPr="00567049">
        <w:rPr>
          <w:rFonts w:ascii="Sylfaen" w:hAnsi="Sylfaen" w:cs="Sylfaen"/>
          <w:bCs/>
          <w:sz w:val="24"/>
          <w:szCs w:val="24"/>
          <w:lang w:val="ka-GE"/>
        </w:rPr>
        <w:t>კოღოს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აქტიური</w:t>
      </w:r>
      <w:r w:rsidRPr="00567049">
        <w:rPr>
          <w:rFonts w:ascii="Sylfaen" w:hAnsi="Sylfaen" w:cs="Calibri"/>
          <w:bCs/>
          <w:sz w:val="24"/>
          <w:szCs w:val="24"/>
          <w:lang w:val="ka-GE"/>
        </w:rPr>
        <w:t xml:space="preserve"> </w:t>
      </w:r>
      <w:r w:rsidRPr="00567049">
        <w:rPr>
          <w:rFonts w:ascii="Sylfaen" w:hAnsi="Sylfaen" w:cs="Sylfaen"/>
          <w:bCs/>
          <w:sz w:val="24"/>
          <w:szCs w:val="24"/>
          <w:lang w:val="ka-GE"/>
        </w:rPr>
        <w:t>გავრცელების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პერიოდებში</w:t>
      </w:r>
      <w:r w:rsidRPr="00567049">
        <w:rPr>
          <w:rFonts w:ascii="Sylfaen" w:hAnsi="Sylfaen" w:cs="Calibri"/>
          <w:bCs/>
          <w:sz w:val="24"/>
          <w:szCs w:val="24"/>
          <w:lang w:val="ka-GE"/>
        </w:rPr>
        <w:t xml:space="preserve"> </w:t>
      </w:r>
      <w:r w:rsidRPr="00567049">
        <w:rPr>
          <w:rFonts w:ascii="Sylfaen" w:hAnsi="Sylfaen" w:cs="Sylfaen"/>
          <w:bCs/>
          <w:sz w:val="24"/>
          <w:szCs w:val="24"/>
          <w:lang w:val="ka-GE"/>
        </w:rPr>
        <w:t>ტარდებოდა</w:t>
      </w:r>
      <w:r w:rsidRPr="00567049">
        <w:rPr>
          <w:rFonts w:ascii="Sylfaen" w:hAnsi="Sylfaen" w:cs="Calibri"/>
          <w:bCs/>
          <w:sz w:val="24"/>
          <w:szCs w:val="24"/>
          <w:lang w:val="ka-GE"/>
        </w:rPr>
        <w:t xml:space="preserve"> </w:t>
      </w:r>
      <w:r w:rsidRPr="00567049">
        <w:rPr>
          <w:rFonts w:ascii="Sylfaen" w:hAnsi="Sylfaen" w:cs="Sylfaen"/>
          <w:bCs/>
          <w:sz w:val="24"/>
          <w:szCs w:val="24"/>
          <w:lang w:val="ka-GE"/>
        </w:rPr>
        <w:t>უპრეცენდენტო</w:t>
      </w:r>
      <w:r w:rsidRPr="00567049">
        <w:rPr>
          <w:rFonts w:ascii="Sylfaen" w:hAnsi="Sylfaen" w:cs="Calibri"/>
          <w:bCs/>
          <w:sz w:val="24"/>
          <w:szCs w:val="24"/>
          <w:lang w:val="ka-GE"/>
        </w:rPr>
        <w:t xml:space="preserve"> </w:t>
      </w:r>
      <w:r w:rsidRPr="00567049">
        <w:rPr>
          <w:rFonts w:ascii="Sylfaen" w:hAnsi="Sylfaen" w:cs="Sylfaen"/>
          <w:bCs/>
          <w:sz w:val="24"/>
          <w:szCs w:val="24"/>
          <w:lang w:val="ka-GE"/>
        </w:rPr>
        <w:t>მასშტაბების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სადეზინსექციო</w:t>
      </w:r>
      <w:r w:rsidRPr="00567049">
        <w:rPr>
          <w:rFonts w:ascii="Sylfaen" w:hAnsi="Sylfaen" w:cs="Calibri"/>
          <w:bCs/>
          <w:sz w:val="24"/>
          <w:szCs w:val="24"/>
          <w:lang w:val="ka-GE"/>
        </w:rPr>
        <w:t xml:space="preserve"> </w:t>
      </w:r>
      <w:r w:rsidRPr="00567049">
        <w:rPr>
          <w:rFonts w:ascii="Sylfaen" w:hAnsi="Sylfaen" w:cs="Sylfaen"/>
          <w:bCs/>
          <w:sz w:val="24"/>
          <w:szCs w:val="24"/>
          <w:lang w:val="ka-GE"/>
        </w:rPr>
        <w:t>სამუშაოები</w:t>
      </w:r>
      <w:r w:rsidRPr="00567049">
        <w:rPr>
          <w:rFonts w:ascii="Sylfaen" w:hAnsi="Sylfaen" w:cs="Calibri"/>
          <w:bCs/>
          <w:sz w:val="24"/>
          <w:szCs w:val="24"/>
          <w:lang w:val="ka-GE"/>
        </w:rPr>
        <w:t>)</w:t>
      </w:r>
      <w:r w:rsidRPr="00405D01">
        <w:rPr>
          <w:rFonts w:ascii="Sylfaen" w:hAnsi="Sylfaen" w:cs="Calibri"/>
          <w:bCs/>
          <w:sz w:val="24"/>
          <w:szCs w:val="24"/>
          <w:lang w:val="ka-GE"/>
        </w:rPr>
        <w:t xml:space="preserve">, </w:t>
      </w:r>
      <w:r w:rsidRPr="00561F1E">
        <w:rPr>
          <w:rFonts w:ascii="Sylfaen" w:hAnsi="Sylfaen" w:cs="Sylfaen"/>
          <w:sz w:val="24"/>
          <w:szCs w:val="24"/>
          <w:lang w:val="ka-GE"/>
        </w:rPr>
        <w:t>განახლდა ეპიდემიებზე</w:t>
      </w:r>
      <w:r w:rsidRPr="00561F1E">
        <w:rPr>
          <w:rFonts w:ascii="Sylfaen" w:hAnsi="Sylfaen" w:cs="Calibri"/>
          <w:sz w:val="24"/>
          <w:szCs w:val="24"/>
          <w:lang w:val="ka-GE"/>
        </w:rPr>
        <w:t xml:space="preserve">, </w:t>
      </w:r>
      <w:r w:rsidRPr="00561F1E">
        <w:rPr>
          <w:rFonts w:ascii="Sylfaen" w:hAnsi="Sylfaen" w:cs="Sylfaen"/>
          <w:sz w:val="24"/>
          <w:szCs w:val="24"/>
          <w:lang w:val="ka-GE"/>
        </w:rPr>
        <w:t>პანდემიებზე</w:t>
      </w:r>
      <w:r w:rsidRPr="00346211">
        <w:rPr>
          <w:rFonts w:ascii="Sylfaen" w:hAnsi="Sylfaen" w:cs="Calibri"/>
          <w:sz w:val="24"/>
          <w:szCs w:val="24"/>
          <w:lang w:val="ka-GE"/>
        </w:rPr>
        <w:t xml:space="preserve"> </w:t>
      </w:r>
      <w:r w:rsidRPr="003208EA">
        <w:rPr>
          <w:rFonts w:ascii="Sylfaen" w:hAnsi="Sylfaen" w:cs="Sylfaen"/>
          <w:sz w:val="24"/>
          <w:szCs w:val="24"/>
          <w:lang w:val="ka-GE"/>
        </w:rPr>
        <w:t>და</w:t>
      </w:r>
      <w:r w:rsidRPr="003208EA">
        <w:rPr>
          <w:rFonts w:ascii="Sylfaen" w:hAnsi="Sylfaen" w:cs="Calibri"/>
          <w:sz w:val="24"/>
          <w:szCs w:val="24"/>
          <w:lang w:val="ka-GE"/>
        </w:rPr>
        <w:t xml:space="preserve"> </w:t>
      </w:r>
      <w:r w:rsidRPr="003208EA">
        <w:rPr>
          <w:rFonts w:ascii="Sylfaen" w:hAnsi="Sylfaen" w:cs="Sylfaen"/>
          <w:sz w:val="24"/>
          <w:szCs w:val="24"/>
          <w:lang w:val="ka-GE"/>
        </w:rPr>
        <w:t>ბიოლოგიურ</w:t>
      </w:r>
      <w:r w:rsidRPr="003208EA">
        <w:rPr>
          <w:rFonts w:ascii="Sylfaen" w:hAnsi="Sylfaen" w:cs="Calibri"/>
          <w:sz w:val="24"/>
          <w:szCs w:val="24"/>
          <w:lang w:val="ka-GE"/>
        </w:rPr>
        <w:t xml:space="preserve"> </w:t>
      </w:r>
      <w:r w:rsidRPr="003208EA">
        <w:rPr>
          <w:rFonts w:ascii="Sylfaen" w:hAnsi="Sylfaen" w:cs="Sylfaen"/>
          <w:sz w:val="24"/>
          <w:szCs w:val="24"/>
          <w:lang w:val="ka-GE"/>
        </w:rPr>
        <w:t>ინციდენტებზე</w:t>
      </w:r>
      <w:r w:rsidRPr="003208EA">
        <w:rPr>
          <w:rFonts w:ascii="Sylfaen" w:hAnsi="Sylfaen" w:cs="Calibri"/>
          <w:sz w:val="24"/>
          <w:szCs w:val="24"/>
          <w:lang w:val="ka-GE"/>
        </w:rPr>
        <w:t xml:space="preserve"> </w:t>
      </w:r>
      <w:r w:rsidRPr="00D04347">
        <w:rPr>
          <w:rFonts w:ascii="Sylfaen" w:hAnsi="Sylfaen" w:cs="Sylfaen"/>
          <w:sz w:val="24"/>
          <w:szCs w:val="24"/>
          <w:lang w:val="ka-GE"/>
        </w:rPr>
        <w:t>დარგობრივი</w:t>
      </w:r>
      <w:r w:rsidRPr="00D04347">
        <w:rPr>
          <w:rFonts w:ascii="Sylfaen" w:hAnsi="Sylfaen" w:cs="Calibri"/>
          <w:sz w:val="24"/>
          <w:szCs w:val="24"/>
          <w:lang w:val="ka-GE"/>
        </w:rPr>
        <w:t xml:space="preserve"> </w:t>
      </w:r>
      <w:r w:rsidRPr="00D04347">
        <w:rPr>
          <w:rFonts w:ascii="Sylfaen" w:hAnsi="Sylfaen" w:cs="Sylfaen"/>
          <w:sz w:val="24"/>
          <w:szCs w:val="24"/>
          <w:lang w:val="ka-GE"/>
        </w:rPr>
        <w:t>რეაგირების</w:t>
      </w:r>
      <w:r w:rsidRPr="00D70DF8">
        <w:rPr>
          <w:rFonts w:ascii="Sylfaen" w:hAnsi="Sylfaen" w:cs="Calibri"/>
          <w:sz w:val="24"/>
          <w:szCs w:val="24"/>
          <w:lang w:val="ka-GE"/>
        </w:rPr>
        <w:t xml:space="preserve"> </w:t>
      </w:r>
      <w:r w:rsidRPr="00D70DF8">
        <w:rPr>
          <w:rFonts w:ascii="Sylfaen" w:hAnsi="Sylfaen" w:cs="Sylfaen"/>
          <w:sz w:val="24"/>
          <w:szCs w:val="24"/>
          <w:lang w:val="ka-GE"/>
        </w:rPr>
        <w:t>გეგმ</w:t>
      </w:r>
      <w:r w:rsidRPr="00C35531">
        <w:rPr>
          <w:rFonts w:ascii="Sylfaen" w:hAnsi="Sylfaen" w:cs="Sylfaen"/>
          <w:sz w:val="24"/>
          <w:szCs w:val="24"/>
          <w:lang w:val="ka-GE"/>
        </w:rPr>
        <w:t xml:space="preserve">ა, </w:t>
      </w:r>
      <w:r w:rsidRPr="00567049">
        <w:rPr>
          <w:rFonts w:ascii="Sylfaen" w:eastAsia="Sylfaen" w:hAnsi="Sylfaen" w:cs="Sylfaen"/>
          <w:sz w:val="24"/>
          <w:szCs w:val="24"/>
          <w:lang w:val="ka-GE"/>
        </w:rPr>
        <w:t>გადაიხედა</w:t>
      </w:r>
      <w:r w:rsidRPr="00567049">
        <w:rPr>
          <w:rFonts w:ascii="Sylfaen" w:eastAsia="Sylfaen" w:hAnsi="Sylfaen" w:cs="Calibri"/>
          <w:sz w:val="24"/>
          <w:szCs w:val="24"/>
          <w:lang w:val="ka-GE"/>
        </w:rPr>
        <w:t xml:space="preserve"> </w:t>
      </w:r>
      <w:r w:rsidRPr="00567049">
        <w:rPr>
          <w:rFonts w:ascii="Sylfaen" w:eastAsia="Sylfaen" w:hAnsi="Sylfaen" w:cs="Sylfaen"/>
          <w:sz w:val="24"/>
          <w:szCs w:val="24"/>
          <w:lang w:val="ka-GE"/>
        </w:rPr>
        <w:t>და</w:t>
      </w:r>
      <w:r w:rsidRPr="00567049">
        <w:rPr>
          <w:rFonts w:ascii="Sylfaen" w:eastAsia="Sylfaen" w:hAnsi="Sylfaen" w:cs="Calibri"/>
          <w:sz w:val="24"/>
          <w:szCs w:val="24"/>
          <w:lang w:val="ka-GE"/>
        </w:rPr>
        <w:t xml:space="preserve"> </w:t>
      </w:r>
      <w:r w:rsidRPr="00567049">
        <w:rPr>
          <w:rFonts w:ascii="Sylfaen" w:eastAsia="Sylfaen" w:hAnsi="Sylfaen" w:cs="Sylfaen"/>
          <w:sz w:val="24"/>
          <w:szCs w:val="24"/>
          <w:lang w:val="ka-GE"/>
        </w:rPr>
        <w:t>განახლდა</w:t>
      </w:r>
      <w:r w:rsidRPr="00567049">
        <w:rPr>
          <w:rFonts w:ascii="Sylfaen" w:eastAsia="Sylfaen" w:hAnsi="Sylfaen" w:cs="Calibri"/>
          <w:sz w:val="24"/>
          <w:szCs w:val="24"/>
          <w:lang w:val="ka-GE"/>
        </w:rPr>
        <w:t xml:space="preserve"> </w:t>
      </w:r>
      <w:r w:rsidRPr="00567049">
        <w:rPr>
          <w:rFonts w:ascii="Sylfaen" w:eastAsia="Sylfaen" w:hAnsi="Sylfaen" w:cs="Sylfaen"/>
          <w:sz w:val="24"/>
          <w:szCs w:val="24"/>
          <w:lang w:val="ka-GE"/>
        </w:rPr>
        <w:t>გრიპზე</w:t>
      </w:r>
      <w:r w:rsidRPr="00567049">
        <w:rPr>
          <w:rFonts w:ascii="Sylfaen" w:eastAsia="Sylfaen" w:hAnsi="Sylfaen" w:cs="Calibri"/>
          <w:sz w:val="24"/>
          <w:szCs w:val="24"/>
          <w:lang w:val="ka-GE"/>
        </w:rPr>
        <w:t xml:space="preserve"> </w:t>
      </w:r>
      <w:r w:rsidRPr="00567049">
        <w:rPr>
          <w:rFonts w:ascii="Sylfaen" w:eastAsia="Sylfaen" w:hAnsi="Sylfaen" w:cs="Sylfaen"/>
          <w:sz w:val="24"/>
          <w:szCs w:val="24"/>
          <w:lang w:val="ka-GE"/>
        </w:rPr>
        <w:t>რეაგირების</w:t>
      </w:r>
      <w:r w:rsidRPr="00567049">
        <w:rPr>
          <w:rFonts w:ascii="Sylfaen" w:eastAsia="Sylfaen" w:hAnsi="Sylfaen" w:cs="Calibri"/>
          <w:sz w:val="24"/>
          <w:szCs w:val="24"/>
          <w:lang w:val="ka-GE"/>
        </w:rPr>
        <w:t xml:space="preserve"> </w:t>
      </w:r>
      <w:r w:rsidRPr="00567049">
        <w:rPr>
          <w:rFonts w:ascii="Sylfaen" w:eastAsia="Sylfaen" w:hAnsi="Sylfaen" w:cs="Sylfaen"/>
          <w:sz w:val="24"/>
          <w:szCs w:val="24"/>
          <w:lang w:val="ka-GE"/>
        </w:rPr>
        <w:t xml:space="preserve">გეგმა. </w:t>
      </w:r>
    </w:p>
    <w:p w14:paraId="0991327A" w14:textId="77777777" w:rsidR="003C1B1E" w:rsidRDefault="003C1B1E" w:rsidP="003C1B1E">
      <w:pPr>
        <w:spacing w:line="240" w:lineRule="auto"/>
        <w:ind w:left="709"/>
        <w:contextualSpacing/>
        <w:jc w:val="both"/>
        <w:textAlignment w:val="baseline"/>
        <w:rPr>
          <w:rFonts w:ascii="Sylfaen" w:hAnsi="Sylfaen"/>
          <w:sz w:val="24"/>
          <w:szCs w:val="24"/>
          <w:lang w:val="ka-GE"/>
        </w:rPr>
      </w:pPr>
    </w:p>
    <w:p w14:paraId="224A28B8" w14:textId="77777777" w:rsidR="003C1B1E" w:rsidRPr="005B029D" w:rsidRDefault="003C1B1E" w:rsidP="003C1B1E">
      <w:pPr>
        <w:numPr>
          <w:ilvl w:val="0"/>
          <w:numId w:val="57"/>
        </w:numPr>
        <w:spacing w:line="240" w:lineRule="auto"/>
        <w:ind w:left="709"/>
        <w:contextualSpacing/>
        <w:jc w:val="both"/>
        <w:textAlignment w:val="baseline"/>
        <w:rPr>
          <w:rFonts w:ascii="Sylfaen" w:hAnsi="Sylfaen"/>
          <w:sz w:val="24"/>
          <w:szCs w:val="24"/>
          <w:lang w:val="ka-GE"/>
        </w:rPr>
      </w:pPr>
      <w:r w:rsidRPr="00794554">
        <w:rPr>
          <w:rFonts w:ascii="Sylfaen" w:hAnsi="Sylfaen"/>
          <w:sz w:val="24"/>
          <w:szCs w:val="24"/>
          <w:lang w:val="ka-GE"/>
        </w:rPr>
        <w:t>საქართველომ 2015-2017 წწ პერიოდში მნიშვნელოვან პროგრესს მიაღწია არაგადამდები დაავადებების პროგრესის მონიტორის ინდიკატორების დანერგვის თვალსაზრისით</w:t>
      </w:r>
      <w:ins w:id="123" w:author="Nino Kamarauli" w:date="2019-01-09T13:17:00Z">
        <w:r>
          <w:rPr>
            <w:rFonts w:ascii="Sylfaen" w:hAnsi="Sylfaen"/>
            <w:sz w:val="24"/>
            <w:szCs w:val="24"/>
            <w:lang w:val="ka-GE"/>
          </w:rPr>
          <w:t>.</w:t>
        </w:r>
      </w:ins>
      <w:del w:id="124" w:author="Nino Kamarauli" w:date="2019-01-09T13:17:00Z">
        <w:r w:rsidRPr="00794554" w:rsidDel="00AE3B16">
          <w:rPr>
            <w:rFonts w:ascii="Sylfaen" w:hAnsi="Sylfaen"/>
            <w:sz w:val="24"/>
            <w:szCs w:val="24"/>
            <w:lang w:val="ka-GE"/>
          </w:rPr>
          <w:delText xml:space="preserve"> და ევროპის რეგიონში </w:delText>
        </w:r>
        <w:commentRangeStart w:id="125"/>
        <w:r w:rsidRPr="00794554" w:rsidDel="00AE3B16">
          <w:rPr>
            <w:rFonts w:ascii="Sylfaen" w:hAnsi="Sylfaen"/>
            <w:sz w:val="24"/>
            <w:szCs w:val="24"/>
            <w:lang w:val="ka-GE"/>
          </w:rPr>
          <w:delText>ყველაზე დიდი გარღვევა მოახდინა.</w:delText>
        </w:r>
      </w:del>
      <w:r w:rsidRPr="00794554">
        <w:rPr>
          <w:rFonts w:ascii="Sylfaen" w:hAnsi="Sylfaen"/>
          <w:sz w:val="24"/>
          <w:szCs w:val="24"/>
          <w:lang w:val="ka-GE"/>
        </w:rPr>
        <w:t xml:space="preserve"> </w:t>
      </w:r>
      <w:commentRangeEnd w:id="125"/>
      <w:r>
        <w:rPr>
          <w:rStyle w:val="CommentReference"/>
          <w:rFonts w:eastAsia="SimSun"/>
        </w:rPr>
        <w:commentReference w:id="125"/>
      </w:r>
      <w:r w:rsidRPr="00794554">
        <w:rPr>
          <w:rFonts w:ascii="Sylfaen" w:hAnsi="Sylfaen"/>
          <w:sz w:val="24"/>
          <w:szCs w:val="24"/>
          <w:lang w:val="ka-GE"/>
        </w:rPr>
        <w:t xml:space="preserve">2017 წელს საქართველოში უკვე „სრულად იყო დანერგილი“ ისეთი აქტივობები, როგორიცაა  </w:t>
      </w:r>
      <w:r w:rsidRPr="00A9291A">
        <w:rPr>
          <w:rFonts w:ascii="Sylfaen" w:hAnsi="Sylfaen"/>
          <w:sz w:val="24"/>
          <w:szCs w:val="24"/>
          <w:lang w:val="ka-GE"/>
        </w:rPr>
        <w:t xml:space="preserve">ალკოჰოლის რეკლამირების შეზღუდვა, ტრანს-ცხიმების და ნაჯერი ცხიმების მოხმარების შეზღუდვა, არა-ალკოჰოლური სასმელებისა და საკვები პროდუქტების ბავშვებზე მარკეტინგის შეზღუდვა, ძუძუთი კვების ხელშეწყობა, ასევე -  ეროვნული მულტისექტორული აგდ პოლიტიკისა და სამოქმედო გეგმის შექმნა და დანერგვა (დამტკიცდა 2017 წლის იანვარში), რისკის ფაქტორების კვლევა (სტეპი 2010 და 2016), </w:t>
      </w:r>
      <w:r w:rsidRPr="005B029D">
        <w:rPr>
          <w:rFonts w:ascii="Sylfaen" w:hAnsi="Sylfaen"/>
          <w:sz w:val="24"/>
          <w:szCs w:val="24"/>
          <w:lang w:val="ka-GE"/>
        </w:rPr>
        <w:t>სიტუაცია კიდევ უფრო გაუმჯობესდა 2018 წლის 1 მაისიდან, როცა ძალაში შევიდა ახალი რეგულაცია თამბაქოს შესახებ.</w:t>
      </w:r>
    </w:p>
    <w:p w14:paraId="1208EFBE" w14:textId="77777777" w:rsidR="003C1B1E" w:rsidRDefault="003C1B1E" w:rsidP="003C1B1E">
      <w:pPr>
        <w:pStyle w:val="ListParagraph"/>
        <w:spacing w:after="0"/>
        <w:ind w:left="0"/>
        <w:contextualSpacing w:val="0"/>
        <w:jc w:val="both"/>
        <w:rPr>
          <w:rFonts w:ascii="Sylfaen" w:hAnsi="Sylfaen"/>
          <w:b/>
          <w:sz w:val="24"/>
          <w:szCs w:val="24"/>
          <w:lang w:val="ka-GE"/>
        </w:rPr>
      </w:pPr>
    </w:p>
    <w:p w14:paraId="7BE1F7C7" w14:textId="77777777" w:rsidR="003C1B1E" w:rsidRDefault="003C1B1E" w:rsidP="003C1B1E">
      <w:pPr>
        <w:pStyle w:val="ListParagraph"/>
        <w:spacing w:after="0"/>
        <w:ind w:left="0"/>
        <w:contextualSpacing w:val="0"/>
        <w:jc w:val="both"/>
        <w:rPr>
          <w:rFonts w:ascii="Sylfaen" w:hAnsi="Sylfaen"/>
          <w:b/>
          <w:sz w:val="24"/>
          <w:szCs w:val="24"/>
          <w:lang w:val="ka-GE"/>
        </w:rPr>
      </w:pPr>
      <w:r w:rsidRPr="00706A19">
        <w:rPr>
          <w:rFonts w:ascii="Sylfaen" w:hAnsi="Sylfaen"/>
          <w:b/>
          <w:sz w:val="24"/>
          <w:szCs w:val="24"/>
          <w:lang w:val="ka-GE"/>
        </w:rPr>
        <w:t>მომავალი გეგმები:</w:t>
      </w:r>
    </w:p>
    <w:p w14:paraId="26EB907F" w14:textId="77777777" w:rsidR="003C1B1E" w:rsidRDefault="003C1B1E" w:rsidP="003C1B1E">
      <w:pPr>
        <w:pStyle w:val="ListParagraph"/>
        <w:spacing w:after="0"/>
        <w:ind w:left="0"/>
        <w:contextualSpacing w:val="0"/>
        <w:jc w:val="both"/>
        <w:rPr>
          <w:rFonts w:ascii="Sylfaen" w:hAnsi="Sylfaen"/>
          <w:b/>
          <w:sz w:val="24"/>
          <w:szCs w:val="24"/>
          <w:lang w:val="ka-GE"/>
        </w:rPr>
      </w:pPr>
    </w:p>
    <w:p w14:paraId="36130DB6" w14:textId="77777777" w:rsidR="003C1B1E" w:rsidRPr="00627B9D" w:rsidDel="00B9796B" w:rsidRDefault="003C1B1E">
      <w:pPr>
        <w:numPr>
          <w:ilvl w:val="0"/>
          <w:numId w:val="29"/>
        </w:numPr>
        <w:spacing w:after="0"/>
        <w:ind w:left="0"/>
        <w:jc w:val="both"/>
        <w:rPr>
          <w:del w:id="126" w:author="Nino Kamarauli" w:date="2019-01-09T15:42:00Z"/>
          <w:rFonts w:ascii="Sylfaen" w:hAnsi="Sylfaen" w:cs="Arial"/>
          <w:noProof/>
          <w:sz w:val="24"/>
          <w:szCs w:val="24"/>
          <w:lang w:val="ka-GE"/>
        </w:rPr>
        <w:pPrChange w:id="127" w:author="Nino Kamarauli" w:date="2019-01-09T15:42:00Z">
          <w:pPr>
            <w:numPr>
              <w:numId w:val="29"/>
            </w:numPr>
            <w:ind w:left="709" w:hanging="360"/>
            <w:contextualSpacing/>
            <w:jc w:val="both"/>
          </w:pPr>
        </w:pPrChange>
      </w:pPr>
      <w:commentRangeStart w:id="128"/>
      <w:del w:id="129" w:author="Nino Kamarauli" w:date="2019-01-09T13:18:00Z">
        <w:r w:rsidRPr="00B9796B" w:rsidDel="00AE3B16">
          <w:rPr>
            <w:rFonts w:ascii="Sylfaen" w:hAnsi="Sylfaen" w:cs="Sylfaen"/>
            <w:noProof/>
            <w:sz w:val="24"/>
            <w:szCs w:val="24"/>
            <w:lang w:val="ka-GE"/>
          </w:rPr>
          <w:delText>ტრანსფუზიის</w:delText>
        </w:r>
        <w:r w:rsidRPr="00B9796B" w:rsidDel="00AE3B16">
          <w:rPr>
            <w:rFonts w:ascii="Sylfaen" w:hAnsi="Sylfaen" w:cs="Arial"/>
            <w:noProof/>
            <w:sz w:val="24"/>
            <w:szCs w:val="24"/>
            <w:lang w:val="ka-GE"/>
          </w:rPr>
          <w:delText xml:space="preserve"> </w:delText>
        </w:r>
        <w:r w:rsidRPr="00265ECE" w:rsidDel="00AE3B16">
          <w:rPr>
            <w:rFonts w:ascii="Sylfaen" w:hAnsi="Sylfaen" w:cs="Sylfaen"/>
            <w:noProof/>
            <w:sz w:val="24"/>
            <w:szCs w:val="24"/>
            <w:lang w:val="ka-GE"/>
          </w:rPr>
          <w:delText>გზით</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გადამდები</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ინფექციების</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ელიმინაცია</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მნიშვნელოვან</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გამოწვევად</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რჩება</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ეროვნული</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ჯანდაცვის</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სისტემისთვის</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სისხლის</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უსაფრთხოების</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მარეგულირებელი</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სამართლებრივი</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ბაზა</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მოძველებულია</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და</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ვერ</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აკმაყოფილებს</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ევროკავშირის</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მოთხოვნებს</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და</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ჯანმრთელობის</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მსოფლიო</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ორგანიზაციის</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სტანდარტებს</w:delText>
        </w:r>
        <w:r w:rsidRPr="00B9796B" w:rsidDel="00AE3B16">
          <w:rPr>
            <w:rFonts w:ascii="Sylfaen" w:hAnsi="Sylfaen" w:cs="Arial"/>
            <w:noProof/>
            <w:sz w:val="24"/>
            <w:szCs w:val="24"/>
            <w:lang w:val="ka-GE"/>
          </w:rPr>
          <w:delText xml:space="preserve">. </w:delText>
        </w:r>
      </w:del>
      <w:r w:rsidRPr="00B9796B">
        <w:rPr>
          <w:rFonts w:ascii="Sylfaen" w:hAnsi="Sylfaen" w:cs="Arial"/>
          <w:noProof/>
          <w:sz w:val="24"/>
          <w:szCs w:val="24"/>
          <w:lang w:val="ka-GE"/>
        </w:rPr>
        <w:t xml:space="preserve">ასოცირების შეთანხმებით აღებული ვალდებულების თანახმად და </w:t>
      </w:r>
      <w:r w:rsidRPr="00B9796B">
        <w:rPr>
          <w:rFonts w:ascii="Sylfaen" w:hAnsi="Sylfaen" w:cs="Sylfaen"/>
          <w:noProof/>
          <w:sz w:val="24"/>
          <w:szCs w:val="24"/>
          <w:lang w:val="ka-GE"/>
        </w:rPr>
        <w:t>ტრანსფუზიით</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გადამდები</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ინფექციების</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პრევენციის</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მიზნით</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მათ</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შორის</w:t>
      </w:r>
      <w:r w:rsidRPr="00B9796B">
        <w:rPr>
          <w:rFonts w:ascii="Sylfaen" w:hAnsi="Sylfaen" w:cs="Arial"/>
          <w:noProof/>
          <w:sz w:val="24"/>
          <w:szCs w:val="24"/>
          <w:lang w:val="ka-GE"/>
        </w:rPr>
        <w:t xml:space="preserve"> C </w:t>
      </w:r>
      <w:r w:rsidRPr="00B9796B">
        <w:rPr>
          <w:rFonts w:ascii="Sylfaen" w:hAnsi="Sylfaen" w:cs="Sylfaen"/>
          <w:noProof/>
          <w:sz w:val="24"/>
          <w:szCs w:val="24"/>
          <w:lang w:val="ka-GE"/>
        </w:rPr>
        <w:t>ჰეპატიტის</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ვირუსის</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პრიორიტეტულია</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ტრანსფუზიის</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სამსახურისთვის</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შემუშავდეს</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და</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დაინერგოს</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თანამედროვე</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სტანდარტებთან</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შესაბამისი</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სალიცენზიო</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მოთხოვნები, მოხდეს ევროკავშირის შესაბამისი დირექტიევბის ჰარმონიზება, რომელთა ეროვნულ კანონმდებლობასთნ დაახლოების ვადა განსაზღვრულია ასოცირების შეთანხმების ხელმოწერიდან 5 წლის განმავლობაში</w:t>
      </w:r>
      <w:r w:rsidRPr="00B9796B">
        <w:rPr>
          <w:rFonts w:ascii="Sylfaen" w:hAnsi="Sylfaen" w:cs="Arial"/>
          <w:noProof/>
          <w:sz w:val="24"/>
          <w:szCs w:val="24"/>
          <w:lang w:val="ka-GE"/>
        </w:rPr>
        <w:t xml:space="preserve">. </w:t>
      </w:r>
      <w:del w:id="130" w:author="Nino Kamarauli" w:date="2019-01-09T15:42:00Z">
        <w:r w:rsidRPr="00627B9D" w:rsidDel="00B9796B">
          <w:rPr>
            <w:rFonts w:ascii="Sylfaen" w:hAnsi="Sylfaen" w:cs="Arial"/>
            <w:noProof/>
            <w:sz w:val="24"/>
            <w:szCs w:val="24"/>
            <w:lang w:val="ka-GE"/>
          </w:rPr>
          <w:delText>ამ</w:delText>
        </w:r>
        <w:r w:rsidDel="00B9796B">
          <w:rPr>
            <w:rFonts w:ascii="Sylfaen" w:hAnsi="Sylfaen" w:cs="Arial"/>
            <w:noProof/>
            <w:sz w:val="24"/>
            <w:szCs w:val="24"/>
            <w:lang w:val="ka-GE"/>
          </w:rPr>
          <w:delText xml:space="preserve"> მიზნით </w:delText>
        </w:r>
        <w:r w:rsidRPr="00627B9D" w:rsidDel="00B9796B">
          <w:rPr>
            <w:rFonts w:ascii="Sylfaen" w:hAnsi="Sylfaen" w:cs="Arial"/>
            <w:noProof/>
            <w:sz w:val="24"/>
            <w:szCs w:val="24"/>
            <w:lang w:val="ka-GE"/>
          </w:rPr>
          <w:delText>დაავადებათა კონტროლისა და საზოგადოებრივი ჯანმრთელობის ეროვნული ცენტრ</w:delText>
        </w:r>
        <w:r w:rsidDel="00B9796B">
          <w:rPr>
            <w:rFonts w:ascii="Sylfaen" w:hAnsi="Sylfaen" w:cs="Arial"/>
            <w:noProof/>
            <w:sz w:val="24"/>
            <w:szCs w:val="24"/>
            <w:lang w:val="ka-GE"/>
          </w:rPr>
          <w:delText xml:space="preserve">ში 2018 წელს განხორციელდა ექსპერტთა მისია ევროკავშირის დახმარების პროგრამის - </w:delText>
        </w:r>
        <w:r w:rsidRPr="00627B9D" w:rsidDel="00B9796B">
          <w:rPr>
            <w:rFonts w:ascii="Sylfaen" w:hAnsi="Sylfaen" w:cs="Arial"/>
            <w:noProof/>
            <w:sz w:val="24"/>
            <w:szCs w:val="24"/>
            <w:lang w:val="ka-GE"/>
          </w:rPr>
          <w:delText>TAIEX</w:delText>
        </w:r>
        <w:r w:rsidDel="00B9796B">
          <w:rPr>
            <w:rFonts w:ascii="Sylfaen" w:hAnsi="Sylfaen" w:cs="Arial"/>
            <w:noProof/>
            <w:sz w:val="24"/>
            <w:szCs w:val="24"/>
            <w:lang w:val="ka-GE"/>
          </w:rPr>
          <w:delText>-ის ინსტრუმენტის მეშვეობით. და</w:delText>
        </w:r>
        <w:r w:rsidRPr="00DB6671" w:rsidDel="00B9796B">
          <w:rPr>
            <w:rFonts w:ascii="Sylfaen" w:hAnsi="Sylfaen" w:cs="Arial"/>
            <w:noProof/>
            <w:sz w:val="24"/>
            <w:szCs w:val="24"/>
            <w:lang w:val="ka-GE"/>
          </w:rPr>
          <w:delText>ავადებათა კონტროლისა და საზოგადოებრივი ჯანმრთელობის ეროვნულ</w:delText>
        </w:r>
        <w:r w:rsidDel="00B9796B">
          <w:rPr>
            <w:rFonts w:ascii="Sylfaen" w:hAnsi="Sylfaen" w:cs="Arial"/>
            <w:noProof/>
            <w:sz w:val="24"/>
            <w:szCs w:val="24"/>
            <w:lang w:val="ka-GE"/>
          </w:rPr>
          <w:delText xml:space="preserve"> ცენტრს წარდგენილი აქვს</w:delText>
        </w:r>
        <w:r w:rsidRPr="00627B9D" w:rsidDel="00B9796B">
          <w:rPr>
            <w:rFonts w:ascii="Sylfaen" w:hAnsi="Sylfaen" w:cs="Arial"/>
            <w:noProof/>
            <w:sz w:val="24"/>
            <w:szCs w:val="24"/>
            <w:lang w:val="ka-GE"/>
          </w:rPr>
          <w:delText xml:space="preserve"> Twinning პროექტის განაცხადი</w:delText>
        </w:r>
        <w:r w:rsidDel="00B9796B">
          <w:rPr>
            <w:rFonts w:ascii="Sylfaen" w:hAnsi="Sylfaen" w:cs="Arial"/>
            <w:noProof/>
            <w:sz w:val="24"/>
            <w:szCs w:val="24"/>
            <w:lang w:val="ka-GE"/>
          </w:rPr>
          <w:delText xml:space="preserve">, რომლის მიზანს საქართველოში სისხლის უსაფრთხოების ეროვნული კანონმდებლობის ევროკავშირის რეგულაციებთან დაახლოება წარმოადგენს. </w:delText>
        </w:r>
        <w:r w:rsidRPr="00627B9D" w:rsidDel="00B9796B">
          <w:rPr>
            <w:rFonts w:ascii="Sylfaen" w:hAnsi="Sylfaen" w:cs="Arial"/>
            <w:noProof/>
            <w:sz w:val="24"/>
            <w:szCs w:val="24"/>
            <w:lang w:val="ka-GE"/>
          </w:rPr>
          <w:delText xml:space="preserve"> </w:delText>
        </w:r>
        <w:commentRangeEnd w:id="128"/>
        <w:r w:rsidDel="00B9796B">
          <w:rPr>
            <w:rStyle w:val="CommentReference"/>
            <w:rFonts w:eastAsia="SimSun"/>
          </w:rPr>
          <w:commentReference w:id="128"/>
        </w:r>
      </w:del>
    </w:p>
    <w:p w14:paraId="1401D417" w14:textId="77777777" w:rsidR="003C1B1E" w:rsidRPr="00B9796B" w:rsidRDefault="003C1B1E">
      <w:pPr>
        <w:numPr>
          <w:ilvl w:val="0"/>
          <w:numId w:val="29"/>
        </w:numPr>
        <w:spacing w:after="0"/>
        <w:ind w:left="0"/>
        <w:jc w:val="both"/>
        <w:rPr>
          <w:rFonts w:ascii="Sylfaen" w:hAnsi="Sylfaen" w:cs="Sylfaen"/>
          <w:b/>
          <w:sz w:val="24"/>
          <w:szCs w:val="24"/>
          <w:lang w:val="ka-GE" w:eastAsia="ka-GE"/>
        </w:rPr>
        <w:pPrChange w:id="131" w:author="Nino Kamarauli" w:date="2019-01-09T15:42:00Z">
          <w:pPr>
            <w:pStyle w:val="ListParagraph"/>
            <w:spacing w:after="0"/>
            <w:ind w:left="0"/>
            <w:contextualSpacing w:val="0"/>
            <w:jc w:val="both"/>
          </w:pPr>
        </w:pPrChange>
      </w:pPr>
    </w:p>
    <w:p w14:paraId="25322915" w14:textId="77777777" w:rsidR="003C1B1E" w:rsidRPr="00706A19" w:rsidRDefault="003C1B1E" w:rsidP="003C1B1E">
      <w:pPr>
        <w:autoSpaceDE w:val="0"/>
        <w:autoSpaceDN w:val="0"/>
        <w:adjustRightInd w:val="0"/>
        <w:spacing w:after="0"/>
        <w:jc w:val="both"/>
        <w:rPr>
          <w:rFonts w:ascii="Sylfaen" w:hAnsi="Sylfaen" w:cs="Sylfaen"/>
          <w:sz w:val="24"/>
          <w:szCs w:val="24"/>
          <w:lang w:val="ka-GE"/>
        </w:rPr>
      </w:pPr>
    </w:p>
    <w:p w14:paraId="105EE359" w14:textId="77777777" w:rsidR="003C1B1E" w:rsidRPr="00706A19" w:rsidRDefault="003C1B1E" w:rsidP="003C1B1E">
      <w:pPr>
        <w:autoSpaceDE w:val="0"/>
        <w:autoSpaceDN w:val="0"/>
        <w:adjustRightInd w:val="0"/>
        <w:spacing w:after="0"/>
        <w:jc w:val="both"/>
        <w:rPr>
          <w:rFonts w:ascii="Sylfaen" w:hAnsi="Sylfaen" w:cs="Sylfaen"/>
          <w:sz w:val="24"/>
          <w:szCs w:val="24"/>
          <w:lang w:val="ka-GE"/>
        </w:rPr>
      </w:pPr>
    </w:p>
    <w:p w14:paraId="23448335" w14:textId="77777777" w:rsidR="003C1B1E" w:rsidRPr="00706A19" w:rsidRDefault="003C1B1E" w:rsidP="003C1B1E">
      <w:pPr>
        <w:numPr>
          <w:ilvl w:val="0"/>
          <w:numId w:val="29"/>
        </w:numPr>
        <w:autoSpaceDE w:val="0"/>
        <w:autoSpaceDN w:val="0"/>
        <w:adjustRightInd w:val="0"/>
        <w:spacing w:after="0" w:line="276" w:lineRule="auto"/>
        <w:ind w:left="810"/>
        <w:jc w:val="both"/>
        <w:rPr>
          <w:rFonts w:ascii="Sylfaen" w:hAnsi="Sylfaen" w:cs="Sylfaen"/>
          <w:sz w:val="24"/>
          <w:szCs w:val="24"/>
          <w:lang w:val="ka-GE"/>
        </w:rPr>
      </w:pPr>
      <w:r w:rsidRPr="00706A19">
        <w:rPr>
          <w:rFonts w:ascii="Sylfaen" w:hAnsi="Sylfaen" w:cs="Sylfaen"/>
          <w:sz w:val="24"/>
          <w:szCs w:val="24"/>
          <w:lang w:val="ka-GE"/>
        </w:rPr>
        <w:t xml:space="preserve">1999 წლის 22 დეკემბრის ევროკომისიის გადაწყვეტილება </w:t>
      </w:r>
      <w:r w:rsidRPr="00706A19">
        <w:rPr>
          <w:rFonts w:ascii="Sylfaen" w:hAnsi="Sylfaen" w:cs="Calibri"/>
          <w:sz w:val="24"/>
          <w:szCs w:val="24"/>
          <w:lang w:val="ka-GE"/>
        </w:rPr>
        <w:t xml:space="preserve">2000/57/EC, </w:t>
      </w:r>
      <w:r w:rsidRPr="00706A19">
        <w:rPr>
          <w:rFonts w:ascii="Sylfaen" w:hAnsi="Sylfaen" w:cs="Sylfaen"/>
          <w:sz w:val="24"/>
          <w:szCs w:val="24"/>
          <w:lang w:val="ka-GE"/>
        </w:rPr>
        <w:t xml:space="preserve">ევროპარლამენტისა და საბჭოს N </w:t>
      </w:r>
      <w:r w:rsidRPr="00706A19">
        <w:rPr>
          <w:rFonts w:ascii="Sylfaen" w:hAnsi="Sylfaen" w:cs="Calibri"/>
          <w:sz w:val="24"/>
          <w:szCs w:val="24"/>
          <w:lang w:val="ka-GE"/>
        </w:rPr>
        <w:t xml:space="preserve">2119/98/EC </w:t>
      </w:r>
      <w:r w:rsidRPr="00706A19">
        <w:rPr>
          <w:rFonts w:ascii="Sylfaen" w:hAnsi="Sylfaen" w:cs="Sylfaen"/>
          <w:sz w:val="24"/>
          <w:szCs w:val="24"/>
          <w:lang w:val="ka-GE"/>
        </w:rPr>
        <w:t>გადაწყვეტილების შესაბამისად</w:t>
      </w:r>
      <w:r w:rsidRPr="00706A19">
        <w:rPr>
          <w:rFonts w:ascii="Sylfaen" w:hAnsi="Sylfaen" w:cs="AcadNusx"/>
          <w:sz w:val="24"/>
          <w:szCs w:val="24"/>
          <w:lang w:val="ka-GE"/>
        </w:rPr>
        <w:t xml:space="preserve">, </w:t>
      </w:r>
      <w:r>
        <w:rPr>
          <w:rFonts w:ascii="Sylfaen" w:hAnsi="Sylfaen" w:cs="AcadNusx"/>
          <w:sz w:val="24"/>
          <w:szCs w:val="24"/>
          <w:lang w:val="ka-GE"/>
        </w:rPr>
        <w:t xml:space="preserve">დაგეგმილია </w:t>
      </w:r>
      <w:r w:rsidRPr="00706A19">
        <w:rPr>
          <w:rFonts w:ascii="Sylfaen" w:hAnsi="Sylfaen" w:cs="Sylfaen"/>
          <w:sz w:val="24"/>
          <w:szCs w:val="24"/>
          <w:lang w:val="ka-GE"/>
        </w:rPr>
        <w:t>გადამდებ დაავადებათა პრევენციისა და კონტროლისათვის ადრეული გაფრთხილებისა და რეაგირების სისტემის შესახებ</w:t>
      </w:r>
      <w:r>
        <w:rPr>
          <w:rFonts w:ascii="Sylfaen" w:hAnsi="Sylfaen" w:cs="Sylfaen"/>
          <w:sz w:val="24"/>
          <w:szCs w:val="24"/>
          <w:lang w:val="ka-GE"/>
        </w:rPr>
        <w:t xml:space="preserve"> ოპერაციული ცენტრის სრული დატვირთვით ფუნქციონირება</w:t>
      </w:r>
      <w:r w:rsidRPr="00706A19">
        <w:rPr>
          <w:rFonts w:ascii="Sylfaen" w:hAnsi="Sylfaen" w:cs="Sylfaen"/>
          <w:sz w:val="24"/>
          <w:szCs w:val="24"/>
          <w:lang w:val="ka-GE"/>
        </w:rPr>
        <w:t>.</w:t>
      </w:r>
    </w:p>
    <w:p w14:paraId="166A52BC" w14:textId="77777777" w:rsidR="003C1B1E" w:rsidRDefault="003C1B1E" w:rsidP="003C1B1E">
      <w:pPr>
        <w:autoSpaceDE w:val="0"/>
        <w:autoSpaceDN w:val="0"/>
        <w:adjustRightInd w:val="0"/>
        <w:spacing w:after="0"/>
        <w:jc w:val="both"/>
        <w:rPr>
          <w:rFonts w:ascii="Sylfaen" w:hAnsi="Sylfaen"/>
          <w:sz w:val="24"/>
          <w:szCs w:val="24"/>
          <w:lang w:val="ka-GE"/>
        </w:rPr>
      </w:pPr>
    </w:p>
    <w:p w14:paraId="07F4BEE8" w14:textId="77777777" w:rsidR="003C1B1E" w:rsidRDefault="003C1B1E" w:rsidP="003C1B1E">
      <w:pPr>
        <w:autoSpaceDE w:val="0"/>
        <w:autoSpaceDN w:val="0"/>
        <w:adjustRightInd w:val="0"/>
        <w:spacing w:after="0"/>
        <w:jc w:val="both"/>
        <w:rPr>
          <w:rFonts w:ascii="Sylfaen" w:hAnsi="Sylfaen"/>
          <w:b/>
          <w:sz w:val="24"/>
          <w:szCs w:val="24"/>
          <w:lang w:val="ka-GE"/>
        </w:rPr>
      </w:pPr>
      <w:r w:rsidRPr="00A9291A">
        <w:rPr>
          <w:rFonts w:ascii="Sylfaen" w:hAnsi="Sylfaen"/>
          <w:b/>
          <w:sz w:val="24"/>
          <w:szCs w:val="24"/>
          <w:lang w:val="ka-GE"/>
        </w:rPr>
        <w:t>ასოცირების შეთანხმების მიღმა დაგეგმილი რეფორმები</w:t>
      </w:r>
    </w:p>
    <w:p w14:paraId="534C7E21" w14:textId="77777777" w:rsidR="003C1B1E" w:rsidRDefault="003C1B1E" w:rsidP="003C1B1E">
      <w:pPr>
        <w:autoSpaceDE w:val="0"/>
        <w:autoSpaceDN w:val="0"/>
        <w:adjustRightInd w:val="0"/>
        <w:spacing w:after="0"/>
        <w:jc w:val="both"/>
        <w:rPr>
          <w:rFonts w:ascii="Sylfaen" w:hAnsi="Sylfaen"/>
          <w:b/>
          <w:sz w:val="24"/>
          <w:szCs w:val="24"/>
          <w:lang w:val="ka-GE"/>
        </w:rPr>
      </w:pPr>
    </w:p>
    <w:p w14:paraId="388FAC81" w14:textId="77777777" w:rsidR="003C1B1E" w:rsidRPr="00A9291A" w:rsidRDefault="003C1B1E" w:rsidP="003C1B1E">
      <w:pPr>
        <w:pStyle w:val="ListParagraph"/>
        <w:numPr>
          <w:ilvl w:val="0"/>
          <w:numId w:val="58"/>
        </w:numPr>
        <w:spacing w:after="0" w:line="256" w:lineRule="auto"/>
        <w:jc w:val="both"/>
        <w:rPr>
          <w:rFonts w:ascii="Sylfaen" w:eastAsia="Times New Roman" w:hAnsi="Sylfaen" w:cs="Calibri"/>
          <w:color w:val="000000"/>
          <w:kern w:val="24"/>
          <w:sz w:val="24"/>
          <w:szCs w:val="24"/>
          <w:lang w:val="ka-GE"/>
        </w:rPr>
      </w:pPr>
      <w:r w:rsidRPr="00567049">
        <w:rPr>
          <w:rFonts w:ascii="Sylfaen" w:eastAsia="Times New Roman" w:hAnsi="Sylfaen" w:cs="Sylfaen"/>
          <w:color w:val="000000"/>
          <w:kern w:val="24"/>
          <w:sz w:val="24"/>
          <w:szCs w:val="24"/>
          <w:lang w:val="ka-GE"/>
        </w:rPr>
        <w:t>იმუნიზაციის</w:t>
      </w:r>
      <w:r w:rsidRPr="00567049">
        <w:rPr>
          <w:rFonts w:ascii="Sylfaen" w:eastAsia="Times New Roman" w:hAnsi="Sylfaen" w:cs="Calibri"/>
          <w:color w:val="000000"/>
          <w:kern w:val="24"/>
          <w:sz w:val="24"/>
          <w:szCs w:val="24"/>
          <w:lang w:val="ka-GE"/>
        </w:rPr>
        <w:t xml:space="preserve"> </w:t>
      </w:r>
      <w:r w:rsidRPr="00567049">
        <w:rPr>
          <w:rFonts w:ascii="Sylfaen" w:eastAsia="Times New Roman" w:hAnsi="Sylfaen" w:cs="Sylfaen"/>
          <w:color w:val="000000"/>
          <w:kern w:val="24"/>
          <w:sz w:val="24"/>
          <w:szCs w:val="24"/>
          <w:lang w:val="ka-GE"/>
        </w:rPr>
        <w:t>მეტი</w:t>
      </w:r>
      <w:r w:rsidRPr="00567049">
        <w:rPr>
          <w:rFonts w:ascii="Sylfaen" w:eastAsia="Times New Roman" w:hAnsi="Sylfaen" w:cs="Calibri"/>
          <w:color w:val="000000"/>
          <w:kern w:val="24"/>
          <w:sz w:val="24"/>
          <w:szCs w:val="24"/>
          <w:lang w:val="ka-GE"/>
        </w:rPr>
        <w:t xml:space="preserve"> </w:t>
      </w:r>
      <w:r w:rsidRPr="00567049">
        <w:rPr>
          <w:rFonts w:ascii="Sylfaen" w:eastAsia="Times New Roman" w:hAnsi="Sylfaen" w:cs="Sylfaen"/>
          <w:color w:val="000000"/>
          <w:kern w:val="24"/>
          <w:sz w:val="24"/>
          <w:szCs w:val="24"/>
          <w:lang w:val="ka-GE"/>
        </w:rPr>
        <w:t>ადვოკატირება</w:t>
      </w:r>
      <w:r w:rsidRPr="00567049">
        <w:rPr>
          <w:rFonts w:ascii="Sylfaen" w:eastAsia="Times New Roman" w:hAnsi="Sylfaen" w:cs="Calibri"/>
          <w:color w:val="000000"/>
          <w:kern w:val="24"/>
          <w:sz w:val="24"/>
          <w:szCs w:val="24"/>
          <w:lang w:val="ka-GE"/>
        </w:rPr>
        <w:t xml:space="preserve"> </w:t>
      </w:r>
      <w:r w:rsidRPr="00567049">
        <w:rPr>
          <w:rFonts w:ascii="Sylfaen" w:eastAsia="Times New Roman" w:hAnsi="Sylfaen" w:cs="Sylfaen"/>
          <w:color w:val="000000"/>
          <w:kern w:val="24"/>
          <w:sz w:val="24"/>
          <w:szCs w:val="24"/>
          <w:lang w:val="ka-GE"/>
        </w:rPr>
        <w:t>და</w:t>
      </w:r>
      <w:r w:rsidRPr="00567049">
        <w:rPr>
          <w:rFonts w:ascii="Sylfaen" w:eastAsia="Times New Roman" w:hAnsi="Sylfaen" w:cs="Calibri"/>
          <w:color w:val="000000"/>
          <w:kern w:val="24"/>
          <w:sz w:val="24"/>
          <w:szCs w:val="24"/>
          <w:lang w:val="ka-GE"/>
        </w:rPr>
        <w:t xml:space="preserve"> </w:t>
      </w:r>
      <w:del w:id="132" w:author="Nino Kamarauli" w:date="2019-01-09T15:44:00Z">
        <w:r w:rsidRPr="00567049" w:rsidDel="00B9796B">
          <w:rPr>
            <w:rFonts w:ascii="Sylfaen" w:eastAsia="Times New Roman" w:hAnsi="Sylfaen" w:cs="Sylfaen"/>
            <w:color w:val="000000"/>
            <w:kern w:val="24"/>
            <w:sz w:val="24"/>
            <w:szCs w:val="24"/>
            <w:lang w:val="ka-GE"/>
          </w:rPr>
          <w:delText>მოცვის</w:delText>
        </w:r>
        <w:r w:rsidRPr="00567049" w:rsidDel="00B9796B">
          <w:rPr>
            <w:rFonts w:ascii="Sylfaen" w:eastAsia="Times New Roman" w:hAnsi="Sylfaen" w:cs="Calibri"/>
            <w:color w:val="000000"/>
            <w:kern w:val="24"/>
            <w:sz w:val="24"/>
            <w:szCs w:val="24"/>
            <w:lang w:val="ka-GE"/>
          </w:rPr>
          <w:delText xml:space="preserve"> </w:delText>
        </w:r>
      </w:del>
      <w:ins w:id="133" w:author="Nino Kamarauli" w:date="2019-01-09T15:44:00Z">
        <w:r>
          <w:rPr>
            <w:rFonts w:ascii="Sylfaen" w:eastAsia="Times New Roman" w:hAnsi="Sylfaen" w:cs="Sylfaen"/>
            <w:color w:val="000000"/>
            <w:kern w:val="24"/>
            <w:sz w:val="24"/>
            <w:szCs w:val="24"/>
            <w:lang w:val="ka-GE"/>
          </w:rPr>
          <w:t>დაფარვის</w:t>
        </w:r>
        <w:r w:rsidRPr="00567049">
          <w:rPr>
            <w:rFonts w:ascii="Sylfaen" w:eastAsia="Times New Roman" w:hAnsi="Sylfaen" w:cs="Calibri"/>
            <w:color w:val="000000"/>
            <w:kern w:val="24"/>
            <w:sz w:val="24"/>
            <w:szCs w:val="24"/>
            <w:lang w:val="ka-GE"/>
          </w:rPr>
          <w:t xml:space="preserve"> </w:t>
        </w:r>
      </w:ins>
      <w:r w:rsidRPr="00567049">
        <w:rPr>
          <w:rFonts w:ascii="Sylfaen" w:eastAsia="Times New Roman" w:hAnsi="Sylfaen" w:cs="Sylfaen"/>
          <w:color w:val="000000"/>
          <w:kern w:val="24"/>
          <w:sz w:val="24"/>
          <w:szCs w:val="24"/>
          <w:lang w:val="ka-GE"/>
        </w:rPr>
        <w:t>მაჩვენებლების</w:t>
      </w:r>
      <w:r w:rsidRPr="00567049">
        <w:rPr>
          <w:rFonts w:ascii="Sylfaen" w:eastAsia="Times New Roman" w:hAnsi="Sylfaen" w:cs="Calibri"/>
          <w:color w:val="000000"/>
          <w:kern w:val="24"/>
          <w:sz w:val="24"/>
          <w:szCs w:val="24"/>
          <w:lang w:val="ka-GE"/>
        </w:rPr>
        <w:t xml:space="preserve"> </w:t>
      </w:r>
      <w:r w:rsidRPr="00567049">
        <w:rPr>
          <w:rFonts w:ascii="Sylfaen" w:eastAsia="Times New Roman" w:hAnsi="Sylfaen" w:cs="Sylfaen"/>
          <w:color w:val="000000"/>
          <w:kern w:val="24"/>
          <w:sz w:val="24"/>
          <w:szCs w:val="24"/>
          <w:lang w:val="ka-GE"/>
        </w:rPr>
        <w:t>გაზრდა</w:t>
      </w:r>
      <w:r>
        <w:rPr>
          <w:rFonts w:ascii="Sylfaen" w:eastAsia="Times New Roman" w:hAnsi="Sylfaen" w:cs="Sylfaen"/>
          <w:color w:val="000000"/>
          <w:kern w:val="24"/>
          <w:sz w:val="24"/>
          <w:szCs w:val="24"/>
          <w:lang w:val="ka-GE"/>
        </w:rPr>
        <w:t>.</w:t>
      </w:r>
    </w:p>
    <w:p w14:paraId="7AD995A5" w14:textId="77777777" w:rsidR="003C1B1E" w:rsidRPr="00567049" w:rsidRDefault="003C1B1E" w:rsidP="003C1B1E">
      <w:pPr>
        <w:pStyle w:val="ListParagraph"/>
        <w:numPr>
          <w:ilvl w:val="0"/>
          <w:numId w:val="58"/>
        </w:numPr>
        <w:spacing w:after="0" w:line="256" w:lineRule="auto"/>
        <w:jc w:val="both"/>
        <w:rPr>
          <w:rFonts w:ascii="Sylfaen" w:eastAsia="Times New Roman" w:hAnsi="Sylfaen" w:cs="Calibri"/>
          <w:color w:val="000000"/>
          <w:kern w:val="24"/>
          <w:sz w:val="24"/>
          <w:szCs w:val="24"/>
          <w:lang w:val="ka-GE"/>
        </w:rPr>
      </w:pPr>
      <w:r w:rsidRPr="00567049">
        <w:rPr>
          <w:rFonts w:ascii="Sylfaen" w:hAnsi="Sylfaen" w:cs="Sylfaen"/>
          <w:sz w:val="24"/>
          <w:szCs w:val="24"/>
        </w:rPr>
        <w:t>ანტიმიკრობული</w:t>
      </w:r>
      <w:r w:rsidRPr="00567049">
        <w:rPr>
          <w:rFonts w:ascii="Sylfaen" w:hAnsi="Sylfaen" w:cs="Calibri"/>
          <w:sz w:val="24"/>
          <w:szCs w:val="24"/>
        </w:rPr>
        <w:t xml:space="preserve"> </w:t>
      </w:r>
      <w:r w:rsidRPr="00567049">
        <w:rPr>
          <w:rFonts w:ascii="Sylfaen" w:hAnsi="Sylfaen" w:cs="Sylfaen"/>
          <w:sz w:val="24"/>
          <w:szCs w:val="24"/>
        </w:rPr>
        <w:t>რეზისტენტობის</w:t>
      </w:r>
      <w:r w:rsidRPr="00567049">
        <w:rPr>
          <w:rFonts w:ascii="Sylfaen" w:hAnsi="Sylfaen" w:cs="Calibri"/>
          <w:sz w:val="24"/>
          <w:szCs w:val="24"/>
        </w:rPr>
        <w:t xml:space="preserve">, </w:t>
      </w:r>
      <w:r w:rsidRPr="00567049">
        <w:rPr>
          <w:rFonts w:ascii="Sylfaen" w:hAnsi="Sylfaen" w:cs="Sylfaen"/>
          <w:sz w:val="24"/>
          <w:szCs w:val="24"/>
        </w:rPr>
        <w:t>ინფექციური</w:t>
      </w:r>
      <w:r w:rsidRPr="00567049">
        <w:rPr>
          <w:rFonts w:ascii="Sylfaen" w:hAnsi="Sylfaen" w:cs="Calibri"/>
          <w:sz w:val="24"/>
          <w:szCs w:val="24"/>
        </w:rPr>
        <w:t xml:space="preserve"> </w:t>
      </w:r>
      <w:r w:rsidRPr="00567049">
        <w:rPr>
          <w:rFonts w:ascii="Sylfaen" w:hAnsi="Sylfaen" w:cs="Sylfaen"/>
          <w:sz w:val="24"/>
          <w:szCs w:val="24"/>
        </w:rPr>
        <w:t>კონტროლისა</w:t>
      </w:r>
      <w:r w:rsidRPr="00567049">
        <w:rPr>
          <w:rFonts w:ascii="Sylfaen" w:hAnsi="Sylfaen" w:cs="Calibri"/>
          <w:sz w:val="24"/>
          <w:szCs w:val="24"/>
        </w:rPr>
        <w:t xml:space="preserve"> </w:t>
      </w:r>
      <w:r w:rsidRPr="00567049">
        <w:rPr>
          <w:rFonts w:ascii="Sylfaen" w:hAnsi="Sylfaen" w:cs="Sylfaen"/>
          <w:sz w:val="24"/>
          <w:szCs w:val="24"/>
        </w:rPr>
        <w:t>და</w:t>
      </w:r>
      <w:r w:rsidRPr="00567049">
        <w:rPr>
          <w:rFonts w:ascii="Sylfaen" w:hAnsi="Sylfaen" w:cs="Calibri"/>
          <w:sz w:val="24"/>
          <w:szCs w:val="24"/>
        </w:rPr>
        <w:t xml:space="preserve"> </w:t>
      </w:r>
      <w:r w:rsidRPr="00567049">
        <w:rPr>
          <w:rFonts w:ascii="Sylfaen" w:hAnsi="Sylfaen" w:cs="Sylfaen"/>
          <w:sz w:val="24"/>
          <w:szCs w:val="24"/>
        </w:rPr>
        <w:t>სამედიცინო</w:t>
      </w:r>
      <w:r w:rsidRPr="00567049">
        <w:rPr>
          <w:rFonts w:ascii="Sylfaen" w:hAnsi="Sylfaen" w:cs="Calibri"/>
          <w:sz w:val="24"/>
          <w:szCs w:val="24"/>
        </w:rPr>
        <w:t xml:space="preserve"> </w:t>
      </w:r>
      <w:r w:rsidRPr="00567049">
        <w:rPr>
          <w:rFonts w:ascii="Sylfaen" w:hAnsi="Sylfaen" w:cs="Sylfaen"/>
          <w:sz w:val="24"/>
          <w:szCs w:val="24"/>
        </w:rPr>
        <w:t>მომსახურებასთან</w:t>
      </w:r>
      <w:r w:rsidRPr="00567049">
        <w:rPr>
          <w:rFonts w:ascii="Sylfaen" w:hAnsi="Sylfaen" w:cs="Calibri"/>
          <w:sz w:val="24"/>
          <w:szCs w:val="24"/>
        </w:rPr>
        <w:t xml:space="preserve"> </w:t>
      </w:r>
      <w:r w:rsidRPr="00567049">
        <w:rPr>
          <w:rFonts w:ascii="Sylfaen" w:hAnsi="Sylfaen" w:cs="Sylfaen"/>
          <w:sz w:val="24"/>
          <w:szCs w:val="24"/>
        </w:rPr>
        <w:t>ასოცირებული</w:t>
      </w:r>
      <w:r w:rsidRPr="00567049">
        <w:rPr>
          <w:rFonts w:ascii="Sylfaen" w:hAnsi="Sylfaen" w:cs="Calibri"/>
          <w:sz w:val="24"/>
          <w:szCs w:val="24"/>
        </w:rPr>
        <w:t xml:space="preserve"> </w:t>
      </w:r>
      <w:r w:rsidRPr="00567049">
        <w:rPr>
          <w:rFonts w:ascii="Sylfaen" w:hAnsi="Sylfaen" w:cs="Sylfaen"/>
          <w:sz w:val="24"/>
          <w:szCs w:val="24"/>
        </w:rPr>
        <w:t>ინფექციების</w:t>
      </w:r>
      <w:r w:rsidRPr="00567049">
        <w:rPr>
          <w:rFonts w:ascii="Sylfaen" w:hAnsi="Sylfaen" w:cs="Calibri"/>
          <w:sz w:val="24"/>
          <w:szCs w:val="24"/>
        </w:rPr>
        <w:t xml:space="preserve"> </w:t>
      </w:r>
      <w:r w:rsidRPr="00567049">
        <w:rPr>
          <w:rFonts w:ascii="Sylfaen" w:hAnsi="Sylfaen" w:cs="Sylfaen"/>
          <w:sz w:val="24"/>
          <w:szCs w:val="24"/>
        </w:rPr>
        <w:t>ზედამხედველობის</w:t>
      </w:r>
      <w:r w:rsidRPr="00567049">
        <w:rPr>
          <w:rFonts w:ascii="Sylfaen" w:hAnsi="Sylfaen" w:cs="Calibri"/>
          <w:sz w:val="24"/>
          <w:szCs w:val="24"/>
        </w:rPr>
        <w:t xml:space="preserve">, </w:t>
      </w:r>
      <w:r w:rsidRPr="00567049">
        <w:rPr>
          <w:rFonts w:ascii="Sylfaen" w:hAnsi="Sylfaen" w:cs="Sylfaen"/>
          <w:sz w:val="24"/>
          <w:szCs w:val="24"/>
        </w:rPr>
        <w:t>კონტროლისა</w:t>
      </w:r>
      <w:r w:rsidRPr="00567049">
        <w:rPr>
          <w:rFonts w:ascii="Sylfaen" w:hAnsi="Sylfaen" w:cs="Calibri"/>
          <w:sz w:val="24"/>
          <w:szCs w:val="24"/>
        </w:rPr>
        <w:t xml:space="preserve"> </w:t>
      </w:r>
      <w:r w:rsidRPr="00567049">
        <w:rPr>
          <w:rFonts w:ascii="Sylfaen" w:hAnsi="Sylfaen" w:cs="Sylfaen"/>
          <w:sz w:val="24"/>
          <w:szCs w:val="24"/>
        </w:rPr>
        <w:t>და</w:t>
      </w:r>
      <w:r w:rsidRPr="00567049">
        <w:rPr>
          <w:rFonts w:ascii="Sylfaen" w:hAnsi="Sylfaen" w:cs="Calibri"/>
          <w:sz w:val="24"/>
          <w:szCs w:val="24"/>
        </w:rPr>
        <w:t xml:space="preserve"> </w:t>
      </w:r>
      <w:r w:rsidRPr="00567049">
        <w:rPr>
          <w:rFonts w:ascii="Sylfaen" w:hAnsi="Sylfaen" w:cs="Sylfaen"/>
          <w:sz w:val="24"/>
          <w:szCs w:val="24"/>
        </w:rPr>
        <w:t>პრევენციის</w:t>
      </w:r>
      <w:r w:rsidRPr="00567049">
        <w:rPr>
          <w:rFonts w:ascii="Sylfaen" w:hAnsi="Sylfaen" w:cs="Calibri"/>
          <w:sz w:val="24"/>
          <w:szCs w:val="24"/>
        </w:rPr>
        <w:t xml:space="preserve"> </w:t>
      </w:r>
      <w:r w:rsidRPr="00567049">
        <w:rPr>
          <w:rFonts w:ascii="Sylfaen" w:hAnsi="Sylfaen" w:cs="Sylfaen"/>
          <w:sz w:val="24"/>
          <w:szCs w:val="24"/>
        </w:rPr>
        <w:t>მიმართულების</w:t>
      </w:r>
      <w:r w:rsidRPr="00567049">
        <w:rPr>
          <w:rFonts w:ascii="Sylfaen" w:hAnsi="Sylfaen" w:cs="Calibri"/>
          <w:sz w:val="24"/>
          <w:szCs w:val="24"/>
        </w:rPr>
        <w:t xml:space="preserve"> </w:t>
      </w:r>
      <w:r w:rsidRPr="00567049">
        <w:rPr>
          <w:rFonts w:ascii="Sylfaen" w:hAnsi="Sylfaen" w:cs="Sylfaen"/>
          <w:sz w:val="24"/>
          <w:szCs w:val="24"/>
        </w:rPr>
        <w:t>გაძლიერება</w:t>
      </w:r>
      <w:r>
        <w:rPr>
          <w:rFonts w:ascii="Sylfaen" w:hAnsi="Sylfaen" w:cs="Sylfaen"/>
          <w:sz w:val="24"/>
          <w:szCs w:val="24"/>
          <w:lang w:val="ka-GE"/>
        </w:rPr>
        <w:t>.</w:t>
      </w:r>
    </w:p>
    <w:p w14:paraId="084ED168" w14:textId="77777777" w:rsidR="003C1B1E" w:rsidRPr="00A9291A" w:rsidRDefault="003C1B1E" w:rsidP="003C1B1E">
      <w:pPr>
        <w:pStyle w:val="ListParagraph"/>
        <w:numPr>
          <w:ilvl w:val="0"/>
          <w:numId w:val="58"/>
        </w:numPr>
        <w:spacing w:after="0" w:line="256" w:lineRule="auto"/>
        <w:jc w:val="both"/>
        <w:rPr>
          <w:rFonts w:ascii="Sylfaen" w:eastAsia="Times New Roman" w:hAnsi="Sylfaen" w:cs="Calibri"/>
          <w:color w:val="000000"/>
          <w:kern w:val="24"/>
          <w:sz w:val="24"/>
          <w:szCs w:val="24"/>
          <w:lang w:val="ka-GE"/>
        </w:rPr>
      </w:pPr>
      <w:r w:rsidRPr="00567049">
        <w:rPr>
          <w:rFonts w:ascii="Sylfaen" w:eastAsia="Times New Roman" w:hAnsi="Sylfaen" w:cs="Sylfaen"/>
          <w:sz w:val="24"/>
          <w:szCs w:val="24"/>
          <w:lang w:val="ka-GE" w:eastAsia="ka-GE"/>
        </w:rPr>
        <w:lastRenderedPageBreak/>
        <w:t>გარემოს</w:t>
      </w:r>
      <w:r w:rsidRPr="00567049">
        <w:rPr>
          <w:rFonts w:ascii="Sylfaen" w:eastAsia="Times New Roman" w:hAnsi="Sylfaen" w:cs="Calibri"/>
          <w:sz w:val="24"/>
          <w:szCs w:val="24"/>
          <w:lang w:val="ka-GE" w:eastAsia="ka-GE"/>
        </w:rPr>
        <w:t xml:space="preserve"> </w:t>
      </w:r>
      <w:r w:rsidRPr="00567049">
        <w:rPr>
          <w:rFonts w:ascii="Sylfaen" w:eastAsia="Times New Roman" w:hAnsi="Sylfaen" w:cs="Sylfaen"/>
          <w:sz w:val="24"/>
          <w:szCs w:val="24"/>
          <w:lang w:val="ka-GE" w:eastAsia="ka-GE"/>
        </w:rPr>
        <w:t>და</w:t>
      </w:r>
      <w:r w:rsidRPr="00567049">
        <w:rPr>
          <w:rFonts w:ascii="Sylfaen" w:eastAsia="Times New Roman" w:hAnsi="Sylfaen" w:cs="Calibri"/>
          <w:sz w:val="24"/>
          <w:szCs w:val="24"/>
          <w:lang w:val="ka-GE" w:eastAsia="ka-GE"/>
        </w:rPr>
        <w:t xml:space="preserve"> </w:t>
      </w:r>
      <w:r w:rsidRPr="00567049">
        <w:rPr>
          <w:rFonts w:ascii="Sylfaen" w:eastAsia="Times New Roman" w:hAnsi="Sylfaen" w:cs="Sylfaen"/>
          <w:sz w:val="24"/>
          <w:szCs w:val="24"/>
          <w:lang w:val="ka-GE" w:eastAsia="ka-GE"/>
        </w:rPr>
        <w:t>ჯანმრთელობის</w:t>
      </w:r>
      <w:r w:rsidRPr="00567049">
        <w:rPr>
          <w:rFonts w:ascii="Sylfaen" w:eastAsia="Times New Roman" w:hAnsi="Sylfaen" w:cs="Calibri"/>
          <w:sz w:val="24"/>
          <w:szCs w:val="24"/>
          <w:lang w:val="ka-GE" w:eastAsia="ka-GE"/>
        </w:rPr>
        <w:t xml:space="preserve"> </w:t>
      </w:r>
      <w:r w:rsidRPr="00567049">
        <w:rPr>
          <w:rFonts w:ascii="Sylfaen" w:eastAsia="Times New Roman" w:hAnsi="Sylfaen" w:cs="Sylfaen"/>
          <w:sz w:val="24"/>
          <w:szCs w:val="24"/>
          <w:lang w:val="ka-GE" w:eastAsia="ka-GE"/>
        </w:rPr>
        <w:t>თანამედროვე</w:t>
      </w:r>
      <w:r w:rsidRPr="00567049">
        <w:rPr>
          <w:rFonts w:ascii="Sylfaen" w:eastAsia="Times New Roman" w:hAnsi="Sylfaen" w:cs="Calibri"/>
          <w:sz w:val="24"/>
          <w:szCs w:val="24"/>
          <w:lang w:val="ka-GE" w:eastAsia="ka-GE"/>
        </w:rPr>
        <w:t xml:space="preserve"> </w:t>
      </w:r>
      <w:r w:rsidRPr="00567049">
        <w:rPr>
          <w:rFonts w:ascii="Sylfaen" w:eastAsia="Times New Roman" w:hAnsi="Sylfaen" w:cs="Sylfaen"/>
          <w:sz w:val="24"/>
          <w:szCs w:val="24"/>
          <w:lang w:val="ka-GE" w:eastAsia="ka-GE"/>
        </w:rPr>
        <w:t>სისტემის</w:t>
      </w:r>
      <w:r w:rsidRPr="00567049">
        <w:rPr>
          <w:rFonts w:ascii="Sylfaen" w:eastAsia="Times New Roman" w:hAnsi="Sylfaen" w:cs="Calibri"/>
          <w:sz w:val="24"/>
          <w:szCs w:val="24"/>
          <w:lang w:val="ka-GE" w:eastAsia="ka-GE"/>
        </w:rPr>
        <w:t xml:space="preserve"> </w:t>
      </w:r>
      <w:r w:rsidRPr="00567049">
        <w:rPr>
          <w:rFonts w:ascii="Sylfaen" w:eastAsia="Times New Roman" w:hAnsi="Sylfaen" w:cs="Sylfaen"/>
          <w:sz w:val="24"/>
          <w:szCs w:val="24"/>
          <w:lang w:val="ka-GE" w:eastAsia="ka-GE"/>
        </w:rPr>
        <w:t>შექმნა</w:t>
      </w:r>
      <w:r w:rsidRPr="00567049">
        <w:rPr>
          <w:rFonts w:ascii="Sylfaen" w:eastAsia="Times New Roman" w:hAnsi="Sylfaen" w:cs="Calibri"/>
          <w:sz w:val="24"/>
          <w:szCs w:val="24"/>
          <w:lang w:val="ka-GE" w:eastAsia="ka-GE"/>
        </w:rPr>
        <w:t xml:space="preserve"> </w:t>
      </w:r>
      <w:r w:rsidRPr="00567049">
        <w:rPr>
          <w:rFonts w:ascii="Sylfaen" w:eastAsia="Times New Roman" w:hAnsi="Sylfaen" w:cs="Sylfaen"/>
          <w:sz w:val="24"/>
          <w:szCs w:val="24"/>
          <w:lang w:val="ka-GE" w:eastAsia="ka-GE"/>
        </w:rPr>
        <w:t>და</w:t>
      </w:r>
      <w:r w:rsidRPr="00567049">
        <w:rPr>
          <w:rFonts w:ascii="Sylfaen" w:eastAsia="Times New Roman" w:hAnsi="Sylfaen" w:cs="Calibri"/>
          <w:sz w:val="24"/>
          <w:szCs w:val="24"/>
          <w:lang w:val="ka-GE" w:eastAsia="ka-GE"/>
        </w:rPr>
        <w:t xml:space="preserve"> </w:t>
      </w:r>
      <w:r w:rsidRPr="00567049">
        <w:rPr>
          <w:rFonts w:ascii="Sylfaen" w:eastAsia="Times New Roman" w:hAnsi="Sylfaen" w:cs="Sylfaen"/>
          <w:sz w:val="24"/>
          <w:szCs w:val="24"/>
          <w:lang w:val="ka-GE" w:eastAsia="ka-GE"/>
        </w:rPr>
        <w:t>შესაძლებლობების</w:t>
      </w:r>
      <w:r w:rsidRPr="00567049">
        <w:rPr>
          <w:rFonts w:ascii="Sylfaen" w:eastAsia="Times New Roman" w:hAnsi="Sylfaen" w:cs="Calibri"/>
          <w:sz w:val="24"/>
          <w:szCs w:val="24"/>
          <w:lang w:val="ka-GE" w:eastAsia="ka-GE"/>
        </w:rPr>
        <w:t xml:space="preserve"> </w:t>
      </w:r>
      <w:r w:rsidRPr="00567049">
        <w:rPr>
          <w:rFonts w:ascii="Sylfaen" w:eastAsia="Times New Roman" w:hAnsi="Sylfaen" w:cs="Sylfaen"/>
          <w:sz w:val="24"/>
          <w:szCs w:val="24"/>
          <w:lang w:val="ka-GE" w:eastAsia="ka-GE"/>
        </w:rPr>
        <w:t>გაძლიერება</w:t>
      </w:r>
      <w:r w:rsidRPr="00567049">
        <w:rPr>
          <w:rFonts w:ascii="Sylfaen" w:eastAsia="Times New Roman" w:hAnsi="Sylfaen" w:cs="Calibri"/>
          <w:sz w:val="24"/>
          <w:szCs w:val="24"/>
          <w:lang w:val="ka-GE" w:eastAsia="ka-GE"/>
        </w:rPr>
        <w:t xml:space="preserve"> </w:t>
      </w:r>
      <w:r w:rsidRPr="00567049">
        <w:rPr>
          <w:rFonts w:ascii="Sylfaen" w:eastAsia="Times New Roman" w:hAnsi="Sylfaen" w:cs="Sylfaen"/>
          <w:sz w:val="24"/>
          <w:szCs w:val="24"/>
          <w:lang w:val="ka-GE" w:eastAsia="ka-GE"/>
        </w:rPr>
        <w:t>დაავ</w:t>
      </w:r>
      <w:r>
        <w:rPr>
          <w:rFonts w:ascii="Sylfaen" w:eastAsia="Times New Roman" w:hAnsi="Sylfaen" w:cs="Sylfaen"/>
          <w:sz w:val="24"/>
          <w:szCs w:val="24"/>
          <w:lang w:val="ka-GE" w:eastAsia="ka-GE"/>
        </w:rPr>
        <w:t>ა</w:t>
      </w:r>
      <w:r w:rsidRPr="00567049">
        <w:rPr>
          <w:rFonts w:ascii="Sylfaen" w:eastAsia="Times New Roman" w:hAnsi="Sylfaen" w:cs="Sylfaen"/>
          <w:sz w:val="24"/>
          <w:szCs w:val="24"/>
          <w:lang w:val="ka-GE" w:eastAsia="ka-GE"/>
        </w:rPr>
        <w:t>დებათ</w:t>
      </w:r>
      <w:r>
        <w:rPr>
          <w:rFonts w:ascii="Sylfaen" w:eastAsia="Times New Roman" w:hAnsi="Sylfaen" w:cs="Sylfaen"/>
          <w:sz w:val="24"/>
          <w:szCs w:val="24"/>
          <w:lang w:val="ka-GE" w:eastAsia="ka-GE"/>
        </w:rPr>
        <w:t>ა</w:t>
      </w:r>
      <w:r w:rsidRPr="00567049">
        <w:rPr>
          <w:rFonts w:ascii="Sylfaen" w:eastAsia="Times New Roman" w:hAnsi="Sylfaen" w:cs="Sylfaen"/>
          <w:sz w:val="24"/>
          <w:szCs w:val="24"/>
          <w:lang w:val="ka-GE" w:eastAsia="ka-GE"/>
        </w:rPr>
        <w:t xml:space="preserve"> კონტროლისა და საზოგადოებრივი ჯანმრთ</w:t>
      </w:r>
      <w:ins w:id="134" w:author="Nino Kamarauli" w:date="2019-01-09T15:45:00Z">
        <w:r>
          <w:rPr>
            <w:rFonts w:ascii="Sylfaen" w:eastAsia="Times New Roman" w:hAnsi="Sylfaen" w:cs="Sylfaen"/>
            <w:sz w:val="24"/>
            <w:szCs w:val="24"/>
            <w:lang w:val="ka-GE" w:eastAsia="ka-GE"/>
          </w:rPr>
          <w:t>ე</w:t>
        </w:r>
      </w:ins>
      <w:r w:rsidRPr="00567049">
        <w:rPr>
          <w:rFonts w:ascii="Sylfaen" w:eastAsia="Times New Roman" w:hAnsi="Sylfaen" w:cs="Sylfaen"/>
          <w:sz w:val="24"/>
          <w:szCs w:val="24"/>
          <w:lang w:val="ka-GE" w:eastAsia="ka-GE"/>
        </w:rPr>
        <w:t>ლობის ეროვნული ცენტრის</w:t>
      </w:r>
      <w:r w:rsidRPr="00567049">
        <w:rPr>
          <w:rFonts w:ascii="Sylfaen" w:eastAsia="Times New Roman" w:hAnsi="Sylfaen" w:cs="Calibri"/>
          <w:sz w:val="24"/>
          <w:szCs w:val="24"/>
          <w:lang w:val="ka-GE" w:eastAsia="ka-GE"/>
        </w:rPr>
        <w:t xml:space="preserve"> </w:t>
      </w:r>
      <w:r w:rsidRPr="00567049">
        <w:rPr>
          <w:rFonts w:ascii="Sylfaen" w:eastAsia="Times New Roman" w:hAnsi="Sylfaen" w:cs="Sylfaen"/>
          <w:sz w:val="24"/>
          <w:szCs w:val="24"/>
          <w:lang w:val="ka-GE" w:eastAsia="ka-GE"/>
        </w:rPr>
        <w:t>ბაზაზე</w:t>
      </w:r>
      <w:r>
        <w:rPr>
          <w:rFonts w:ascii="Sylfaen" w:eastAsia="Times New Roman" w:hAnsi="Sylfaen" w:cs="Sylfaen"/>
          <w:sz w:val="24"/>
          <w:szCs w:val="24"/>
          <w:lang w:val="ka-GE" w:eastAsia="ka-GE"/>
        </w:rPr>
        <w:t>.</w:t>
      </w:r>
    </w:p>
    <w:p w14:paraId="52C43D00" w14:textId="77777777" w:rsidR="003C1B1E" w:rsidRPr="00567049" w:rsidRDefault="003C1B1E" w:rsidP="003C1B1E">
      <w:pPr>
        <w:numPr>
          <w:ilvl w:val="0"/>
          <w:numId w:val="58"/>
        </w:numPr>
        <w:spacing w:after="0" w:line="276" w:lineRule="auto"/>
        <w:jc w:val="both"/>
        <w:rPr>
          <w:rFonts w:ascii="Sylfaen" w:hAnsi="Sylfaen" w:cs="Calibri"/>
          <w:sz w:val="24"/>
          <w:szCs w:val="24"/>
          <w:lang w:val="ka-GE"/>
        </w:rPr>
      </w:pPr>
      <w:r w:rsidRPr="00567049">
        <w:rPr>
          <w:rFonts w:ascii="Sylfaen" w:hAnsi="Sylfaen" w:cs="Sylfaen"/>
          <w:sz w:val="24"/>
          <w:szCs w:val="24"/>
          <w:lang w:val="ka-GE"/>
        </w:rPr>
        <w:t>ლაბორატორიული</w:t>
      </w:r>
      <w:r w:rsidRPr="00567049">
        <w:rPr>
          <w:rFonts w:ascii="Sylfaen" w:hAnsi="Sylfaen" w:cs="Calibri"/>
          <w:sz w:val="24"/>
          <w:szCs w:val="24"/>
          <w:lang w:val="ka-GE"/>
        </w:rPr>
        <w:t xml:space="preserve"> </w:t>
      </w:r>
      <w:r w:rsidRPr="00567049">
        <w:rPr>
          <w:rFonts w:ascii="Sylfaen" w:hAnsi="Sylfaen" w:cs="Sylfaen"/>
          <w:sz w:val="24"/>
          <w:szCs w:val="24"/>
          <w:lang w:val="ka-GE"/>
        </w:rPr>
        <w:t>ინფორმაციის</w:t>
      </w:r>
      <w:r w:rsidRPr="00567049">
        <w:rPr>
          <w:rFonts w:ascii="Sylfaen" w:hAnsi="Sylfaen" w:cs="Calibri"/>
          <w:sz w:val="24"/>
          <w:szCs w:val="24"/>
          <w:lang w:val="ka-GE"/>
        </w:rPr>
        <w:t xml:space="preserve"> </w:t>
      </w:r>
      <w:r w:rsidRPr="00567049">
        <w:rPr>
          <w:rFonts w:ascii="Sylfaen" w:hAnsi="Sylfaen" w:cs="Sylfaen"/>
          <w:sz w:val="24"/>
          <w:szCs w:val="24"/>
          <w:lang w:val="ka-GE"/>
        </w:rPr>
        <w:t>მენეჯმენტის</w:t>
      </w:r>
      <w:r w:rsidRPr="00567049">
        <w:rPr>
          <w:rFonts w:ascii="Sylfaen" w:hAnsi="Sylfaen" w:cs="Calibri"/>
          <w:sz w:val="24"/>
          <w:szCs w:val="24"/>
          <w:lang w:val="ka-GE"/>
        </w:rPr>
        <w:t xml:space="preserve"> </w:t>
      </w:r>
      <w:r w:rsidRPr="00567049">
        <w:rPr>
          <w:rFonts w:ascii="Sylfaen" w:hAnsi="Sylfaen" w:cs="Sylfaen"/>
          <w:sz w:val="24"/>
          <w:szCs w:val="24"/>
          <w:lang w:val="ka-GE"/>
        </w:rPr>
        <w:t>სისტემის</w:t>
      </w:r>
      <w:r w:rsidRPr="00567049">
        <w:rPr>
          <w:rFonts w:ascii="Sylfaen" w:hAnsi="Sylfaen" w:cs="Calibri"/>
          <w:sz w:val="24"/>
          <w:szCs w:val="24"/>
          <w:lang w:val="ka-GE"/>
        </w:rPr>
        <w:t xml:space="preserve"> (LIMS) </w:t>
      </w:r>
      <w:r w:rsidRPr="00567049">
        <w:rPr>
          <w:rFonts w:ascii="Sylfaen" w:hAnsi="Sylfaen" w:cs="Sylfaen"/>
          <w:sz w:val="24"/>
          <w:szCs w:val="24"/>
          <w:lang w:val="ka-GE"/>
        </w:rPr>
        <w:t>სრულფასოვანი</w:t>
      </w:r>
      <w:r w:rsidRPr="00567049">
        <w:rPr>
          <w:rFonts w:ascii="Sylfaen" w:hAnsi="Sylfaen" w:cs="Calibri"/>
          <w:sz w:val="24"/>
          <w:szCs w:val="24"/>
          <w:lang w:val="ka-GE"/>
        </w:rPr>
        <w:t xml:space="preserve"> </w:t>
      </w:r>
      <w:r w:rsidRPr="00567049">
        <w:rPr>
          <w:rFonts w:ascii="Sylfaen" w:hAnsi="Sylfaen" w:cs="Sylfaen"/>
          <w:sz w:val="24"/>
          <w:szCs w:val="24"/>
          <w:lang w:val="ka-GE"/>
        </w:rPr>
        <w:t>ამუშავება</w:t>
      </w:r>
    </w:p>
    <w:p w14:paraId="4D650802" w14:textId="77777777" w:rsidR="003C1B1E" w:rsidRPr="00A9291A" w:rsidRDefault="003C1B1E" w:rsidP="003C1B1E">
      <w:pPr>
        <w:autoSpaceDE w:val="0"/>
        <w:autoSpaceDN w:val="0"/>
        <w:adjustRightInd w:val="0"/>
        <w:spacing w:after="0"/>
        <w:jc w:val="both"/>
        <w:rPr>
          <w:rFonts w:ascii="Sylfaen" w:hAnsi="Sylfaen"/>
          <w:b/>
          <w:sz w:val="24"/>
          <w:szCs w:val="24"/>
          <w:lang w:val="ka-GE"/>
        </w:rPr>
      </w:pPr>
    </w:p>
    <w:p w14:paraId="37F11ADB" w14:textId="77777777" w:rsidR="003C1B1E" w:rsidRDefault="003C1B1E" w:rsidP="003C1B1E">
      <w:pPr>
        <w:pStyle w:val="NoSpacing"/>
        <w:spacing w:before="100" w:beforeAutospacing="1"/>
        <w:jc w:val="both"/>
        <w:rPr>
          <w:rFonts w:ascii="Sylfaen" w:hAnsi="Sylfaen" w:cs="Segoe UI"/>
          <w:color w:val="FF0000"/>
          <w:sz w:val="24"/>
          <w:szCs w:val="24"/>
          <w:lang w:val="ka-GE"/>
        </w:rPr>
      </w:pPr>
    </w:p>
    <w:p w14:paraId="37A00D24" w14:textId="77777777" w:rsidR="003C1B1E" w:rsidRDefault="003C1B1E" w:rsidP="003C1B1E">
      <w:pPr>
        <w:pStyle w:val="Header"/>
        <w:tabs>
          <w:tab w:val="left" w:pos="720"/>
        </w:tabs>
        <w:spacing w:after="0"/>
        <w:ind w:left="720" w:right="-601"/>
        <w:rPr>
          <w:rFonts w:ascii="Sylfaen" w:hAnsi="Sylfaen"/>
          <w:b/>
          <w:sz w:val="24"/>
          <w:szCs w:val="24"/>
          <w:lang w:val="ka-GE"/>
        </w:rPr>
      </w:pPr>
    </w:p>
    <w:p w14:paraId="1224DFCB" w14:textId="77777777" w:rsidR="003C1B1E" w:rsidRDefault="003C1B1E" w:rsidP="003C1B1E">
      <w:pPr>
        <w:pStyle w:val="Header"/>
        <w:tabs>
          <w:tab w:val="left" w:pos="720"/>
        </w:tabs>
        <w:spacing w:after="0"/>
        <w:ind w:left="720" w:right="-601"/>
        <w:rPr>
          <w:rFonts w:ascii="Sylfaen" w:hAnsi="Sylfaen"/>
          <w:b/>
          <w:sz w:val="24"/>
          <w:szCs w:val="24"/>
          <w:lang w:val="ka-GE"/>
        </w:rPr>
      </w:pPr>
    </w:p>
    <w:p w14:paraId="2BAA2DB0" w14:textId="77777777" w:rsidR="003C1B1E" w:rsidRPr="00706A19" w:rsidRDefault="003C1B1E" w:rsidP="003C1B1E">
      <w:pPr>
        <w:autoSpaceDE w:val="0"/>
        <w:autoSpaceDN w:val="0"/>
        <w:adjustRightInd w:val="0"/>
        <w:spacing w:after="0"/>
        <w:jc w:val="both"/>
        <w:rPr>
          <w:rFonts w:ascii="Sylfaen" w:hAnsi="Sylfaen"/>
          <w:sz w:val="24"/>
          <w:szCs w:val="24"/>
          <w:lang w:val="ka-GE"/>
        </w:rPr>
      </w:pPr>
    </w:p>
    <w:p w14:paraId="3AA78298" w14:textId="77777777" w:rsidR="003C1B1E" w:rsidRPr="00706A19" w:rsidRDefault="003C1B1E" w:rsidP="003C1B1E">
      <w:pPr>
        <w:ind w:right="-601" w:firstLine="720"/>
        <w:jc w:val="both"/>
        <w:rPr>
          <w:rFonts w:ascii="Sylfaen" w:hAnsi="Sylfaen" w:cs="Sylfaen"/>
          <w:b/>
          <w:sz w:val="24"/>
          <w:szCs w:val="24"/>
          <w:u w:color="FF0000"/>
          <w:lang w:val="ka-GE" w:eastAsia="fr-BE"/>
        </w:rPr>
      </w:pPr>
      <w:r>
        <w:rPr>
          <w:rFonts w:ascii="Sylfaen" w:hAnsi="Sylfaen" w:cs="Sylfaen"/>
          <w:b/>
          <w:sz w:val="24"/>
          <w:szCs w:val="24"/>
          <w:highlight w:val="cyan"/>
          <w:u w:color="FF0000"/>
          <w:lang w:val="ka-GE" w:eastAsia="fr-BE"/>
        </w:rPr>
        <w:t>4</w:t>
      </w:r>
      <w:r w:rsidRPr="00D03A08">
        <w:rPr>
          <w:rFonts w:ascii="Sylfaen" w:hAnsi="Sylfaen" w:cs="Sylfaen"/>
          <w:b/>
          <w:sz w:val="24"/>
          <w:szCs w:val="24"/>
          <w:highlight w:val="cyan"/>
          <w:u w:color="FF0000"/>
          <w:lang w:val="ka-GE" w:eastAsia="fr-BE"/>
        </w:rPr>
        <w:t>.8.2. შრომისა და დასაქმების სფერო</w:t>
      </w:r>
    </w:p>
    <w:p w14:paraId="3162190F" w14:textId="219480B1" w:rsidR="00200279" w:rsidRPr="000819B7" w:rsidDel="00200279" w:rsidRDefault="003C1B1E" w:rsidP="00200279">
      <w:pPr>
        <w:jc w:val="both"/>
        <w:rPr>
          <w:del w:id="135" w:author="Lika Klimiashvili" w:date="2019-01-14T14:13:00Z"/>
          <w:moveTo w:id="136" w:author="Lika Klimiashvili" w:date="2019-01-14T14:13:00Z"/>
          <w:rFonts w:ascii="Sylfaen" w:hAnsi="Sylfaen" w:cs="Sylfaen"/>
          <w:sz w:val="24"/>
          <w:szCs w:val="24"/>
          <w:lang w:val="ka-GE"/>
          <w:rPrChange w:id="137" w:author="Lika Klimiashvili" w:date="2019-01-14T14:18:00Z">
            <w:rPr>
              <w:del w:id="138" w:author="Lika Klimiashvili" w:date="2019-01-14T14:13:00Z"/>
              <w:moveTo w:id="139" w:author="Lika Klimiashvili" w:date="2019-01-14T14:13:00Z"/>
              <w:rFonts w:cs="Sylfaen"/>
              <w:sz w:val="24"/>
              <w:szCs w:val="24"/>
              <w:lang w:val="ka-GE"/>
            </w:rPr>
          </w:rPrChange>
        </w:rPr>
      </w:pPr>
      <w:r w:rsidRPr="00706A19">
        <w:rPr>
          <w:rFonts w:ascii="Sylfaen" w:hAnsi="Sylfaen" w:cs="Sylfaen"/>
          <w:sz w:val="24"/>
          <w:szCs w:val="24"/>
          <w:u w:color="FF0000"/>
          <w:lang w:val="ka-GE" w:eastAsia="fr-BE"/>
        </w:rPr>
        <w:t xml:space="preserve">საქართველოს ხელისუფლებისთვის ადამიანი და ადამიანის უფლებები, მათ შორის შრომის უფლებები პრიორიტეტული საკითხია. </w:t>
      </w:r>
      <w:del w:id="140" w:author="Lika Klimiashvili" w:date="2019-01-14T14:30:00Z">
        <w:r w:rsidRPr="00706A19" w:rsidDel="00C731CA">
          <w:rPr>
            <w:rFonts w:ascii="Sylfaen" w:hAnsi="Sylfaen" w:cs="Sylfaen"/>
            <w:sz w:val="24"/>
            <w:szCs w:val="24"/>
            <w:u w:color="FF0000"/>
            <w:lang w:val="ka-GE" w:eastAsia="fr-BE"/>
          </w:rPr>
          <w:delText>შრომის საერთაშორისო ორგანიზაციასთან აქტიური თანამშრომლობის შედეგად</w:delText>
        </w:r>
      </w:del>
      <w:r w:rsidRPr="00706A19">
        <w:rPr>
          <w:rFonts w:ascii="Sylfaen" w:hAnsi="Sylfaen" w:cs="Sylfaen"/>
          <w:sz w:val="24"/>
          <w:szCs w:val="24"/>
          <w:u w:color="FF0000"/>
          <w:lang w:val="ka-GE" w:eastAsia="fr-BE"/>
        </w:rPr>
        <w:t xml:space="preserve"> 2013 წელს გაუმჯობესდა საქართველოს შრომის კოდექსი, განმტკიცდა დასაქმებულების სამუშაო უფლებები და პირობები, აგრეთვე შრომის სტანდარტები გადავიდა თვისობრივად ახალ, ევროპულ და საერთაშორისოდ აღიარებულ სტანდარტებზე</w:t>
      </w:r>
      <w:ins w:id="141" w:author="Lika Klimiashvili" w:date="2019-01-14T14:30:00Z">
        <w:r w:rsidR="00C731CA">
          <w:rPr>
            <w:rFonts w:ascii="Sylfaen" w:hAnsi="Sylfaen" w:cs="Sylfaen"/>
            <w:sz w:val="24"/>
            <w:szCs w:val="24"/>
            <w:u w:color="FF0000"/>
            <w:lang w:val="ka-GE" w:eastAsia="fr-BE"/>
          </w:rPr>
          <w:t xml:space="preserve">, დაინერგა </w:t>
        </w:r>
      </w:ins>
      <w:del w:id="142" w:author="Lika Klimiashvili" w:date="2019-01-14T14:30:00Z">
        <w:r w:rsidRPr="00706A19" w:rsidDel="00C731CA">
          <w:rPr>
            <w:rFonts w:ascii="Sylfaen" w:hAnsi="Sylfaen" w:cs="Sylfaen"/>
            <w:sz w:val="24"/>
            <w:szCs w:val="24"/>
            <w:u w:color="FF0000"/>
            <w:lang w:val="ka-GE" w:eastAsia="fr-BE"/>
          </w:rPr>
          <w:delText>.</w:delText>
        </w:r>
      </w:del>
      <w:ins w:id="143" w:author="Lika Klimiashvili" w:date="2019-01-14T14:15:00Z">
        <w:r w:rsidR="00200279" w:rsidRPr="00706A19">
          <w:rPr>
            <w:rFonts w:ascii="Sylfaen" w:hAnsi="Sylfaen" w:cs="Sylfaen"/>
            <w:sz w:val="24"/>
            <w:szCs w:val="24"/>
            <w:u w:color="FF0000"/>
            <w:lang w:val="ka-GE" w:eastAsia="fr-BE"/>
          </w:rPr>
          <w:t xml:space="preserve">შრომითი მედიაციის მექანიზმი, </w:t>
        </w:r>
      </w:ins>
      <w:ins w:id="144" w:author="Lika Klimiashvili" w:date="2019-01-14T14:31:00Z">
        <w:r w:rsidR="00C731CA">
          <w:rPr>
            <w:rFonts w:ascii="Sylfaen" w:hAnsi="Sylfaen" w:cs="Sylfaen"/>
            <w:sz w:val="24"/>
            <w:szCs w:val="24"/>
            <w:u w:color="FF0000"/>
            <w:lang w:val="ka-GE" w:eastAsia="fr-BE"/>
          </w:rPr>
          <w:t xml:space="preserve"> ჩამოყალიბდა სოციალური პარტნიორობის სამმხრივი კომისია. </w:t>
        </w:r>
      </w:ins>
      <w:del w:id="145" w:author="Lika Klimiashvili" w:date="2019-01-14T14:13:00Z">
        <w:r w:rsidRPr="00706A19" w:rsidDel="00200279">
          <w:rPr>
            <w:rFonts w:ascii="Sylfaen" w:hAnsi="Sylfaen" w:cs="Sylfaen"/>
            <w:sz w:val="24"/>
            <w:szCs w:val="24"/>
            <w:u w:color="FF0000"/>
            <w:lang w:val="ka-GE" w:eastAsia="fr-BE"/>
          </w:rPr>
          <w:delText xml:space="preserve"> </w:delText>
        </w:r>
      </w:del>
      <w:moveToRangeStart w:id="146" w:author="Lika Klimiashvili" w:date="2019-01-14T14:13:00Z" w:name="move535238531"/>
      <w:moveTo w:id="147" w:author="Lika Klimiashvili" w:date="2019-01-14T14:13:00Z">
        <w:r w:rsidR="00200279" w:rsidRPr="00CB20A8">
          <w:rPr>
            <w:rFonts w:ascii="Sylfaen" w:hAnsi="Sylfaen" w:cs="Sylfaen"/>
            <w:sz w:val="24"/>
            <w:szCs w:val="24"/>
            <w:lang w:val="ka-GE"/>
          </w:rPr>
          <w:t>სახელმწიფოს</w:t>
        </w:r>
        <w:r w:rsidR="00200279" w:rsidRPr="00CB20A8">
          <w:rPr>
            <w:sz w:val="24"/>
            <w:szCs w:val="24"/>
            <w:lang w:val="ka-GE"/>
          </w:rPr>
          <w:t xml:space="preserve"> </w:t>
        </w:r>
        <w:r w:rsidR="00200279" w:rsidRPr="00CB20A8">
          <w:rPr>
            <w:rFonts w:ascii="Sylfaen" w:hAnsi="Sylfaen" w:cs="Sylfaen"/>
            <w:sz w:val="24"/>
            <w:szCs w:val="24"/>
            <w:lang w:val="ka-GE"/>
          </w:rPr>
          <w:t>მიერ</w:t>
        </w:r>
        <w:r w:rsidR="00200279" w:rsidRPr="00CB20A8">
          <w:rPr>
            <w:sz w:val="24"/>
            <w:szCs w:val="24"/>
            <w:lang w:val="ka-GE"/>
          </w:rPr>
          <w:t xml:space="preserve"> </w:t>
        </w:r>
        <w:r w:rsidR="00200279" w:rsidRPr="00CB20A8">
          <w:rPr>
            <w:rFonts w:ascii="Sylfaen" w:hAnsi="Sylfaen" w:cs="Sylfaen"/>
            <w:sz w:val="24"/>
            <w:szCs w:val="24"/>
            <w:lang w:val="ka-GE"/>
          </w:rPr>
          <w:t>საერთაშორისო</w:t>
        </w:r>
        <w:r w:rsidR="00200279" w:rsidRPr="00CB20A8">
          <w:rPr>
            <w:sz w:val="24"/>
            <w:szCs w:val="24"/>
            <w:lang w:val="ka-GE"/>
          </w:rPr>
          <w:t xml:space="preserve"> </w:t>
        </w:r>
        <w:r w:rsidR="00200279" w:rsidRPr="00CB20A8">
          <w:rPr>
            <w:rFonts w:ascii="Sylfaen" w:hAnsi="Sylfaen" w:cs="Sylfaen"/>
            <w:sz w:val="24"/>
            <w:szCs w:val="24"/>
            <w:lang w:val="ka-GE"/>
          </w:rPr>
          <w:t>დონეზე</w:t>
        </w:r>
        <w:r w:rsidR="00200279" w:rsidRPr="00CB20A8">
          <w:rPr>
            <w:sz w:val="24"/>
            <w:szCs w:val="24"/>
            <w:lang w:val="ka-GE"/>
          </w:rPr>
          <w:t xml:space="preserve">, </w:t>
        </w:r>
        <w:r w:rsidR="00200279" w:rsidRPr="00CB20A8">
          <w:rPr>
            <w:rFonts w:ascii="Sylfaen" w:hAnsi="Sylfaen" w:cs="Sylfaen"/>
            <w:sz w:val="24"/>
            <w:szCs w:val="24"/>
            <w:lang w:val="ka-GE"/>
          </w:rPr>
          <w:t>კერძოდ</w:t>
        </w:r>
        <w:r w:rsidR="00200279" w:rsidRPr="00CB20A8">
          <w:rPr>
            <w:sz w:val="24"/>
            <w:szCs w:val="24"/>
            <w:lang w:val="ka-GE"/>
          </w:rPr>
          <w:t xml:space="preserve"> </w:t>
        </w:r>
        <w:r w:rsidR="00200279" w:rsidRPr="00CB20A8">
          <w:rPr>
            <w:rFonts w:ascii="Sylfaen" w:hAnsi="Sylfaen" w:cs="Sylfaen"/>
            <w:sz w:val="24"/>
            <w:szCs w:val="24"/>
            <w:lang w:val="ka-GE"/>
          </w:rPr>
          <w:t>ასოცირების</w:t>
        </w:r>
        <w:r w:rsidR="00200279" w:rsidRPr="00CB20A8">
          <w:rPr>
            <w:sz w:val="24"/>
            <w:szCs w:val="24"/>
            <w:lang w:val="ka-GE"/>
          </w:rPr>
          <w:t xml:space="preserve"> </w:t>
        </w:r>
        <w:r w:rsidR="00200279" w:rsidRPr="00CB20A8">
          <w:rPr>
            <w:rFonts w:ascii="Sylfaen" w:hAnsi="Sylfaen" w:cs="Sylfaen"/>
            <w:sz w:val="24"/>
            <w:szCs w:val="24"/>
            <w:lang w:val="ka-GE"/>
          </w:rPr>
          <w:t>შეთანხმებითა</w:t>
        </w:r>
        <w:r w:rsidR="00200279" w:rsidRPr="00CB20A8">
          <w:rPr>
            <w:sz w:val="24"/>
            <w:szCs w:val="24"/>
            <w:lang w:val="ka-GE"/>
          </w:rPr>
          <w:t xml:space="preserve"> </w:t>
        </w:r>
        <w:r w:rsidR="00200279" w:rsidRPr="00CB20A8">
          <w:rPr>
            <w:rFonts w:ascii="Sylfaen" w:hAnsi="Sylfaen" w:cs="Sylfaen"/>
            <w:sz w:val="24"/>
            <w:szCs w:val="24"/>
            <w:lang w:val="ka-GE"/>
          </w:rPr>
          <w:t>და</w:t>
        </w:r>
        <w:r w:rsidR="00200279" w:rsidRPr="00CB20A8">
          <w:rPr>
            <w:sz w:val="24"/>
            <w:szCs w:val="24"/>
            <w:lang w:val="ka-GE"/>
          </w:rPr>
          <w:t xml:space="preserve"> </w:t>
        </w:r>
        <w:r w:rsidR="00200279" w:rsidRPr="00CB20A8">
          <w:rPr>
            <w:rFonts w:ascii="Sylfaen" w:hAnsi="Sylfaen" w:cs="Sylfaen"/>
            <w:sz w:val="24"/>
            <w:szCs w:val="24"/>
            <w:lang w:val="ka-GE"/>
          </w:rPr>
          <w:t>დღის</w:t>
        </w:r>
        <w:r w:rsidR="00200279" w:rsidRPr="00CB20A8">
          <w:rPr>
            <w:sz w:val="24"/>
            <w:szCs w:val="24"/>
            <w:lang w:val="ka-GE"/>
          </w:rPr>
          <w:t xml:space="preserve"> </w:t>
        </w:r>
        <w:r w:rsidR="00200279" w:rsidRPr="00CB20A8">
          <w:rPr>
            <w:rFonts w:ascii="Sylfaen" w:hAnsi="Sylfaen" w:cs="Sylfaen"/>
            <w:sz w:val="24"/>
            <w:szCs w:val="24"/>
            <w:lang w:val="ka-GE"/>
          </w:rPr>
          <w:t>წესრიგით</w:t>
        </w:r>
      </w:moveTo>
      <w:ins w:id="148" w:author="Lika Klimiashvili" w:date="2019-01-14T15:11:00Z">
        <w:r w:rsidR="0065628E">
          <w:rPr>
            <w:rFonts w:ascii="Sylfaen" w:hAnsi="Sylfaen" w:cs="Sylfaen"/>
            <w:sz w:val="24"/>
            <w:szCs w:val="24"/>
          </w:rPr>
          <w:t>,</w:t>
        </w:r>
      </w:ins>
      <w:moveTo w:id="149" w:author="Lika Klimiashvili" w:date="2019-01-14T14:13:00Z">
        <w:r w:rsidR="00200279" w:rsidRPr="00CB20A8">
          <w:rPr>
            <w:sz w:val="24"/>
            <w:szCs w:val="24"/>
            <w:lang w:val="ka-GE"/>
          </w:rPr>
          <w:t xml:space="preserve"> </w:t>
        </w:r>
        <w:r w:rsidR="00200279" w:rsidRPr="00CB20A8">
          <w:rPr>
            <w:rFonts w:ascii="Sylfaen" w:hAnsi="Sylfaen" w:cs="Sylfaen"/>
            <w:sz w:val="24"/>
            <w:szCs w:val="24"/>
            <w:lang w:val="ka-GE"/>
          </w:rPr>
          <w:t>ნაკისრი</w:t>
        </w:r>
        <w:r w:rsidR="00200279" w:rsidRPr="00CB20A8">
          <w:rPr>
            <w:sz w:val="24"/>
            <w:szCs w:val="24"/>
            <w:lang w:val="ka-GE"/>
          </w:rPr>
          <w:t xml:space="preserve"> </w:t>
        </w:r>
        <w:r w:rsidR="00200279" w:rsidRPr="00CB20A8">
          <w:rPr>
            <w:rFonts w:ascii="Sylfaen" w:hAnsi="Sylfaen" w:cs="Sylfaen"/>
            <w:sz w:val="24"/>
            <w:szCs w:val="24"/>
            <w:lang w:val="ka-GE"/>
          </w:rPr>
          <w:t>ვალდებულებები</w:t>
        </w:r>
        <w:r w:rsidR="00200279" w:rsidRPr="00CB20A8">
          <w:rPr>
            <w:sz w:val="24"/>
            <w:szCs w:val="24"/>
            <w:lang w:val="ka-GE"/>
          </w:rPr>
          <w:t xml:space="preserve"> </w:t>
        </w:r>
        <w:del w:id="150" w:author="Lika Klimiashvili" w:date="2019-01-14T14:46:00Z">
          <w:r w:rsidR="00200279" w:rsidRPr="00CB20A8" w:rsidDel="00B83116">
            <w:rPr>
              <w:rFonts w:ascii="Sylfaen" w:hAnsi="Sylfaen" w:cs="Sylfaen"/>
              <w:sz w:val="24"/>
              <w:szCs w:val="24"/>
              <w:lang w:val="ka-GE"/>
            </w:rPr>
            <w:delText>ერთი</w:delText>
          </w:r>
          <w:r w:rsidR="00200279" w:rsidRPr="00CB20A8" w:rsidDel="00B83116">
            <w:rPr>
              <w:sz w:val="24"/>
              <w:szCs w:val="24"/>
              <w:lang w:val="ka-GE"/>
            </w:rPr>
            <w:delText xml:space="preserve"> </w:delText>
          </w:r>
          <w:r w:rsidR="00200279" w:rsidRPr="00CB20A8" w:rsidDel="00B83116">
            <w:rPr>
              <w:rFonts w:ascii="Sylfaen" w:hAnsi="Sylfaen" w:cs="Sylfaen"/>
              <w:sz w:val="24"/>
              <w:szCs w:val="24"/>
              <w:lang w:val="ka-GE"/>
            </w:rPr>
            <w:delText>მხრივ</w:delText>
          </w:r>
        </w:del>
        <w:del w:id="151" w:author="Lika Klimiashvili" w:date="2019-01-14T14:50:00Z">
          <w:r w:rsidR="00200279" w:rsidRPr="00CB20A8" w:rsidDel="00284E79">
            <w:rPr>
              <w:sz w:val="24"/>
              <w:szCs w:val="24"/>
              <w:lang w:val="ka-GE"/>
            </w:rPr>
            <w:delText xml:space="preserve"> </w:delText>
          </w:r>
        </w:del>
        <w:r w:rsidR="00200279" w:rsidRPr="00CB20A8">
          <w:rPr>
            <w:rFonts w:ascii="Sylfaen" w:hAnsi="Sylfaen" w:cs="Sylfaen"/>
            <w:sz w:val="24"/>
            <w:szCs w:val="24"/>
            <w:lang w:val="ka-GE"/>
          </w:rPr>
          <w:t>მოიცავს</w:t>
        </w:r>
        <w:r w:rsidR="00200279" w:rsidRPr="00CB20A8">
          <w:rPr>
            <w:sz w:val="24"/>
            <w:szCs w:val="24"/>
            <w:lang w:val="ka-GE"/>
          </w:rPr>
          <w:t xml:space="preserve"> </w:t>
        </w:r>
      </w:moveTo>
      <w:ins w:id="152" w:author="Lika Klimiashvili" w:date="2019-01-14T14:50:00Z">
        <w:r w:rsidR="00284E79">
          <w:rPr>
            <w:rFonts w:ascii="Sylfaen" w:hAnsi="Sylfaen" w:cs="Sylfaen"/>
            <w:sz w:val="24"/>
            <w:szCs w:val="24"/>
            <w:lang w:val="ka-GE"/>
          </w:rPr>
          <w:t>როგორც</w:t>
        </w:r>
        <w:r w:rsidR="00284E79" w:rsidRPr="00CB20A8">
          <w:rPr>
            <w:sz w:val="24"/>
            <w:szCs w:val="24"/>
            <w:lang w:val="ka-GE"/>
          </w:rPr>
          <w:t xml:space="preserve"> </w:t>
        </w:r>
      </w:ins>
      <w:moveTo w:id="153" w:author="Lika Klimiashvili" w:date="2019-01-14T14:13:00Z">
        <w:r w:rsidR="00200279" w:rsidRPr="00CB20A8">
          <w:rPr>
            <w:rFonts w:ascii="Sylfaen" w:hAnsi="Sylfaen" w:cs="Sylfaen"/>
            <w:sz w:val="24"/>
            <w:szCs w:val="24"/>
            <w:lang w:val="ka-GE"/>
          </w:rPr>
          <w:t>შრომის</w:t>
        </w:r>
        <w:r w:rsidR="00200279" w:rsidRPr="00CB20A8">
          <w:rPr>
            <w:sz w:val="24"/>
            <w:szCs w:val="24"/>
            <w:lang w:val="ka-GE"/>
          </w:rPr>
          <w:t xml:space="preserve"> </w:t>
        </w:r>
        <w:r w:rsidR="00200279" w:rsidRPr="00CB20A8">
          <w:rPr>
            <w:rFonts w:ascii="Sylfaen" w:hAnsi="Sylfaen" w:cs="Sylfaen"/>
            <w:sz w:val="24"/>
            <w:szCs w:val="24"/>
            <w:lang w:val="ka-GE"/>
          </w:rPr>
          <w:t>ბაზრის</w:t>
        </w:r>
        <w:r w:rsidR="00200279" w:rsidRPr="00CB20A8">
          <w:rPr>
            <w:sz w:val="24"/>
            <w:szCs w:val="24"/>
            <w:lang w:val="ka-GE"/>
          </w:rPr>
          <w:t xml:space="preserve"> </w:t>
        </w:r>
        <w:r w:rsidR="00200279" w:rsidRPr="00CB20A8">
          <w:rPr>
            <w:rFonts w:ascii="Sylfaen" w:hAnsi="Sylfaen" w:cs="Sylfaen"/>
            <w:sz w:val="24"/>
            <w:szCs w:val="24"/>
            <w:lang w:val="ka-GE"/>
          </w:rPr>
          <w:t>აქტიური</w:t>
        </w:r>
        <w:r w:rsidR="00200279" w:rsidRPr="00CB20A8">
          <w:rPr>
            <w:sz w:val="24"/>
            <w:szCs w:val="24"/>
            <w:lang w:val="ka-GE"/>
          </w:rPr>
          <w:t xml:space="preserve"> </w:t>
        </w:r>
        <w:r w:rsidR="00200279" w:rsidRPr="00CB20A8">
          <w:rPr>
            <w:rFonts w:ascii="Sylfaen" w:hAnsi="Sylfaen" w:cs="Sylfaen"/>
            <w:sz w:val="24"/>
            <w:szCs w:val="24"/>
            <w:lang w:val="ka-GE"/>
          </w:rPr>
          <w:t>პოლიტიკის</w:t>
        </w:r>
        <w:r w:rsidR="00200279" w:rsidRPr="00CB20A8">
          <w:rPr>
            <w:sz w:val="24"/>
            <w:szCs w:val="24"/>
            <w:lang w:val="ka-GE"/>
          </w:rPr>
          <w:t xml:space="preserve"> </w:t>
        </w:r>
        <w:del w:id="154" w:author="Lika Klimiashvili" w:date="2019-01-14T15:12:00Z">
          <w:r w:rsidR="00200279" w:rsidRPr="00CB20A8" w:rsidDel="00477286">
            <w:rPr>
              <w:rFonts w:ascii="Sylfaen" w:hAnsi="Sylfaen" w:cs="Sylfaen"/>
              <w:sz w:val="24"/>
              <w:szCs w:val="24"/>
              <w:lang w:val="ka-GE"/>
            </w:rPr>
            <w:delText>განხორციელებას</w:delText>
          </w:r>
        </w:del>
      </w:moveTo>
      <w:ins w:id="155" w:author="Lika Klimiashvili" w:date="2019-01-14T15:13:00Z">
        <w:r w:rsidR="00477286">
          <w:rPr>
            <w:rFonts w:ascii="Sylfaen" w:hAnsi="Sylfaen" w:cs="Sylfaen"/>
            <w:sz w:val="24"/>
            <w:szCs w:val="24"/>
          </w:rPr>
          <w:t xml:space="preserve"> </w:t>
        </w:r>
        <w:r w:rsidR="00477286">
          <w:rPr>
            <w:rFonts w:ascii="Sylfaen" w:hAnsi="Sylfaen" w:cs="Sylfaen"/>
            <w:sz w:val="24"/>
            <w:szCs w:val="24"/>
            <w:lang w:val="ka-GE"/>
          </w:rPr>
          <w:t xml:space="preserve">გატარებას, </w:t>
        </w:r>
      </w:ins>
      <w:ins w:id="156" w:author="Lika Klimiashvili" w:date="2019-01-14T14:47:00Z">
        <w:r w:rsidR="00B83116">
          <w:rPr>
            <w:rFonts w:ascii="Sylfaen" w:hAnsi="Sylfaen"/>
            <w:sz w:val="24"/>
            <w:szCs w:val="24"/>
            <w:lang w:val="ka-GE"/>
          </w:rPr>
          <w:t xml:space="preserve">ისე </w:t>
        </w:r>
      </w:ins>
      <w:moveTo w:id="157" w:author="Lika Klimiashvili" w:date="2019-01-14T14:13:00Z">
        <w:del w:id="158" w:author="Lika Klimiashvili" w:date="2019-01-14T14:47:00Z">
          <w:r w:rsidR="00200279" w:rsidRPr="00CB20A8" w:rsidDel="00B83116">
            <w:rPr>
              <w:sz w:val="24"/>
              <w:szCs w:val="24"/>
              <w:lang w:val="ka-GE"/>
            </w:rPr>
            <w:delText xml:space="preserve"> (</w:delText>
          </w:r>
          <w:r w:rsidR="00200279" w:rsidRPr="00CB20A8" w:rsidDel="00B83116">
            <w:rPr>
              <w:rFonts w:ascii="Sylfaen" w:hAnsi="Sylfaen" w:cs="Sylfaen"/>
              <w:sz w:val="24"/>
              <w:szCs w:val="24"/>
              <w:lang w:val="ka-GE"/>
            </w:rPr>
            <w:delText>დასაქმების</w:delText>
          </w:r>
          <w:r w:rsidR="00200279" w:rsidRPr="00CB20A8" w:rsidDel="00B83116">
            <w:rPr>
              <w:sz w:val="24"/>
              <w:szCs w:val="24"/>
              <w:lang w:val="ka-GE"/>
            </w:rPr>
            <w:delText xml:space="preserve"> </w:delText>
          </w:r>
          <w:r w:rsidR="00200279" w:rsidRPr="00CB20A8" w:rsidDel="00B83116">
            <w:rPr>
              <w:rFonts w:ascii="Sylfaen" w:hAnsi="Sylfaen" w:cs="Sylfaen"/>
              <w:sz w:val="24"/>
              <w:szCs w:val="24"/>
              <w:lang w:val="ka-GE"/>
            </w:rPr>
            <w:delText>ხელშეწყობას</w:delText>
          </w:r>
          <w:r w:rsidR="00200279" w:rsidRPr="00CB20A8" w:rsidDel="00B83116">
            <w:rPr>
              <w:sz w:val="24"/>
              <w:szCs w:val="24"/>
              <w:lang w:val="ka-GE"/>
            </w:rPr>
            <w:delText xml:space="preserve"> </w:delText>
          </w:r>
          <w:r w:rsidR="00200279" w:rsidRPr="00CB20A8" w:rsidDel="00B83116">
            <w:rPr>
              <w:rFonts w:ascii="Sylfaen" w:hAnsi="Sylfaen" w:cs="Sylfaen"/>
              <w:sz w:val="24"/>
              <w:szCs w:val="24"/>
              <w:lang w:val="ka-GE"/>
            </w:rPr>
            <w:delText>და</w:delText>
          </w:r>
          <w:r w:rsidR="00200279" w:rsidRPr="00CB20A8" w:rsidDel="00B83116">
            <w:rPr>
              <w:sz w:val="24"/>
              <w:szCs w:val="24"/>
              <w:lang w:val="ka-GE"/>
            </w:rPr>
            <w:delText xml:space="preserve"> </w:delText>
          </w:r>
          <w:r w:rsidR="00200279" w:rsidRPr="00CB20A8" w:rsidDel="00B83116">
            <w:rPr>
              <w:rFonts w:ascii="Sylfaen" w:hAnsi="Sylfaen" w:cs="Sylfaen"/>
              <w:sz w:val="24"/>
              <w:szCs w:val="24"/>
              <w:lang w:val="ka-GE"/>
            </w:rPr>
            <w:delText>სხვ</w:delText>
          </w:r>
          <w:r w:rsidR="00200279" w:rsidRPr="00CB20A8" w:rsidDel="00B83116">
            <w:rPr>
              <w:sz w:val="24"/>
              <w:szCs w:val="24"/>
              <w:lang w:val="ka-GE"/>
            </w:rPr>
            <w:delText xml:space="preserve">.), </w:delText>
          </w:r>
          <w:r w:rsidR="00200279" w:rsidRPr="00CB20A8" w:rsidDel="00B83116">
            <w:rPr>
              <w:rFonts w:ascii="Sylfaen" w:hAnsi="Sylfaen" w:cs="Sylfaen"/>
              <w:sz w:val="24"/>
              <w:szCs w:val="24"/>
              <w:lang w:val="ka-GE"/>
            </w:rPr>
            <w:delText>ხოლო</w:delText>
          </w:r>
          <w:r w:rsidR="00200279" w:rsidRPr="00CB20A8" w:rsidDel="00B83116">
            <w:rPr>
              <w:sz w:val="24"/>
              <w:szCs w:val="24"/>
              <w:lang w:val="ka-GE"/>
            </w:rPr>
            <w:delText xml:space="preserve"> </w:delText>
          </w:r>
          <w:r w:rsidR="00200279" w:rsidRPr="00CB20A8" w:rsidDel="00B83116">
            <w:rPr>
              <w:rFonts w:ascii="Sylfaen" w:hAnsi="Sylfaen" w:cs="Sylfaen"/>
              <w:sz w:val="24"/>
              <w:szCs w:val="24"/>
              <w:lang w:val="ka-GE"/>
            </w:rPr>
            <w:delText>მეორე</w:delText>
          </w:r>
          <w:r w:rsidR="00200279" w:rsidRPr="00CB20A8" w:rsidDel="00B83116">
            <w:rPr>
              <w:sz w:val="24"/>
              <w:szCs w:val="24"/>
              <w:lang w:val="ka-GE"/>
            </w:rPr>
            <w:delText xml:space="preserve"> </w:delText>
          </w:r>
          <w:r w:rsidR="00200279" w:rsidRPr="00CB20A8" w:rsidDel="00B83116">
            <w:rPr>
              <w:rFonts w:ascii="Sylfaen" w:hAnsi="Sylfaen" w:cs="Sylfaen"/>
              <w:sz w:val="24"/>
              <w:szCs w:val="24"/>
              <w:lang w:val="ka-GE"/>
            </w:rPr>
            <w:delText>მხრივ</w:delText>
          </w:r>
          <w:r w:rsidR="00200279" w:rsidRPr="00CB20A8" w:rsidDel="00B83116">
            <w:rPr>
              <w:sz w:val="24"/>
              <w:szCs w:val="24"/>
              <w:lang w:val="ka-GE"/>
            </w:rPr>
            <w:delText xml:space="preserve"> </w:delText>
          </w:r>
        </w:del>
        <w:r w:rsidR="00200279" w:rsidRPr="00CB20A8">
          <w:rPr>
            <w:rFonts w:ascii="Sylfaen" w:hAnsi="Sylfaen" w:cs="Sylfaen"/>
            <w:sz w:val="24"/>
            <w:szCs w:val="24"/>
            <w:lang w:val="ka-GE"/>
          </w:rPr>
          <w:t>დასაქმებულთა</w:t>
        </w:r>
        <w:r w:rsidR="00200279" w:rsidRPr="00CB20A8">
          <w:rPr>
            <w:sz w:val="24"/>
            <w:szCs w:val="24"/>
            <w:lang w:val="ka-GE"/>
          </w:rPr>
          <w:t xml:space="preserve"> </w:t>
        </w:r>
        <w:r w:rsidR="00200279" w:rsidRPr="00CB20A8">
          <w:rPr>
            <w:rFonts w:ascii="Sylfaen" w:hAnsi="Sylfaen" w:cs="Sylfaen"/>
            <w:sz w:val="24"/>
            <w:szCs w:val="24"/>
            <w:lang w:val="ka-GE"/>
          </w:rPr>
          <w:t>შრომითი</w:t>
        </w:r>
        <w:r w:rsidR="00200279" w:rsidRPr="00CB20A8">
          <w:rPr>
            <w:sz w:val="24"/>
            <w:szCs w:val="24"/>
            <w:lang w:val="ka-GE"/>
          </w:rPr>
          <w:t xml:space="preserve"> </w:t>
        </w:r>
        <w:r w:rsidR="00200279" w:rsidRPr="00CB20A8">
          <w:rPr>
            <w:rFonts w:ascii="Sylfaen" w:hAnsi="Sylfaen" w:cs="Sylfaen"/>
            <w:sz w:val="24"/>
            <w:szCs w:val="24"/>
            <w:lang w:val="ka-GE"/>
          </w:rPr>
          <w:t>უფლებების</w:t>
        </w:r>
        <w:r w:rsidR="00200279" w:rsidRPr="00CB20A8">
          <w:rPr>
            <w:sz w:val="24"/>
            <w:szCs w:val="24"/>
            <w:lang w:val="ka-GE"/>
          </w:rPr>
          <w:t xml:space="preserve"> </w:t>
        </w:r>
        <w:r w:rsidR="00200279" w:rsidRPr="00CB20A8">
          <w:rPr>
            <w:rFonts w:ascii="Sylfaen" w:hAnsi="Sylfaen" w:cs="Sylfaen"/>
            <w:sz w:val="24"/>
            <w:szCs w:val="24"/>
            <w:lang w:val="ka-GE"/>
          </w:rPr>
          <w:t>დაცვასა</w:t>
        </w:r>
        <w:r w:rsidR="00200279" w:rsidRPr="00CB20A8">
          <w:rPr>
            <w:sz w:val="24"/>
            <w:szCs w:val="24"/>
            <w:lang w:val="ka-GE"/>
          </w:rPr>
          <w:t xml:space="preserve"> </w:t>
        </w:r>
        <w:r w:rsidR="00200279" w:rsidRPr="00CB20A8">
          <w:rPr>
            <w:rFonts w:ascii="Sylfaen" w:hAnsi="Sylfaen" w:cs="Sylfaen"/>
            <w:sz w:val="24"/>
            <w:szCs w:val="24"/>
            <w:lang w:val="ka-GE"/>
          </w:rPr>
          <w:t>და</w:t>
        </w:r>
        <w:r w:rsidR="00200279" w:rsidRPr="00CB20A8">
          <w:rPr>
            <w:sz w:val="24"/>
            <w:szCs w:val="24"/>
            <w:lang w:val="ka-GE"/>
          </w:rPr>
          <w:t xml:space="preserve"> </w:t>
        </w:r>
        <w:r w:rsidR="00200279" w:rsidRPr="00CB20A8">
          <w:rPr>
            <w:rFonts w:ascii="Sylfaen" w:hAnsi="Sylfaen" w:cs="Sylfaen"/>
            <w:sz w:val="24"/>
            <w:szCs w:val="24"/>
            <w:lang w:val="ka-GE"/>
          </w:rPr>
          <w:t>შრომითი</w:t>
        </w:r>
        <w:r w:rsidR="00200279" w:rsidRPr="00CB20A8">
          <w:rPr>
            <w:sz w:val="24"/>
            <w:szCs w:val="24"/>
            <w:lang w:val="ka-GE"/>
          </w:rPr>
          <w:t xml:space="preserve"> </w:t>
        </w:r>
        <w:r w:rsidR="00200279" w:rsidRPr="00CB20A8">
          <w:rPr>
            <w:rFonts w:ascii="Sylfaen" w:hAnsi="Sylfaen" w:cs="Sylfaen"/>
            <w:sz w:val="24"/>
            <w:szCs w:val="24"/>
            <w:lang w:val="ka-GE"/>
          </w:rPr>
          <w:t>უფლებების</w:t>
        </w:r>
        <w:r w:rsidR="00200279" w:rsidRPr="00CB20A8">
          <w:rPr>
            <w:sz w:val="24"/>
            <w:szCs w:val="24"/>
            <w:lang w:val="ka-GE"/>
          </w:rPr>
          <w:t xml:space="preserve"> </w:t>
        </w:r>
        <w:r w:rsidR="00200279" w:rsidRPr="00CB20A8">
          <w:rPr>
            <w:rFonts w:ascii="Sylfaen" w:hAnsi="Sylfaen" w:cs="Sylfaen"/>
            <w:sz w:val="24"/>
            <w:szCs w:val="24"/>
            <w:lang w:val="ka-GE"/>
          </w:rPr>
          <w:t>დაცვაზე</w:t>
        </w:r>
        <w:r w:rsidR="00200279" w:rsidRPr="00CB20A8">
          <w:rPr>
            <w:sz w:val="24"/>
            <w:szCs w:val="24"/>
            <w:lang w:val="ka-GE"/>
          </w:rPr>
          <w:t xml:space="preserve"> </w:t>
        </w:r>
        <w:r w:rsidR="00200279" w:rsidRPr="00CB20A8">
          <w:rPr>
            <w:rFonts w:ascii="Sylfaen" w:hAnsi="Sylfaen" w:cs="Sylfaen"/>
            <w:sz w:val="24"/>
            <w:szCs w:val="24"/>
            <w:lang w:val="ka-GE"/>
          </w:rPr>
          <w:t>ზედამხედველობის</w:t>
        </w:r>
        <w:r w:rsidR="00200279" w:rsidRPr="00CB20A8">
          <w:rPr>
            <w:sz w:val="24"/>
            <w:szCs w:val="24"/>
            <w:lang w:val="ka-GE"/>
          </w:rPr>
          <w:t xml:space="preserve"> </w:t>
        </w:r>
        <w:r w:rsidR="00200279" w:rsidRPr="00CB20A8">
          <w:rPr>
            <w:rFonts w:ascii="Sylfaen" w:hAnsi="Sylfaen" w:cs="Sylfaen"/>
            <w:sz w:val="24"/>
            <w:szCs w:val="24"/>
            <w:lang w:val="ka-GE"/>
          </w:rPr>
          <w:t>განმახორციელებელი</w:t>
        </w:r>
        <w:r w:rsidR="00200279" w:rsidRPr="00CB20A8">
          <w:rPr>
            <w:sz w:val="24"/>
            <w:szCs w:val="24"/>
            <w:lang w:val="ka-GE"/>
          </w:rPr>
          <w:t xml:space="preserve"> </w:t>
        </w:r>
        <w:r w:rsidR="00200279" w:rsidRPr="00CB20A8">
          <w:rPr>
            <w:rFonts w:ascii="Sylfaen" w:hAnsi="Sylfaen" w:cs="Sylfaen"/>
            <w:sz w:val="24"/>
            <w:szCs w:val="24"/>
            <w:lang w:val="ka-GE"/>
          </w:rPr>
          <w:t>მექანიზმების</w:t>
        </w:r>
        <w:r w:rsidR="00200279" w:rsidRPr="00CB20A8">
          <w:rPr>
            <w:sz w:val="24"/>
            <w:szCs w:val="24"/>
            <w:lang w:val="ka-GE"/>
          </w:rPr>
          <w:t xml:space="preserve"> </w:t>
        </w:r>
        <w:r w:rsidR="00200279" w:rsidRPr="00CB20A8">
          <w:rPr>
            <w:rFonts w:ascii="Sylfaen" w:hAnsi="Sylfaen" w:cs="Sylfaen"/>
            <w:sz w:val="24"/>
            <w:szCs w:val="24"/>
            <w:lang w:val="ka-GE"/>
          </w:rPr>
          <w:t>შექმნა</w:t>
        </w:r>
        <w:r w:rsidR="00200279" w:rsidRPr="00CB20A8">
          <w:rPr>
            <w:sz w:val="24"/>
            <w:szCs w:val="24"/>
            <w:lang w:val="ka-GE"/>
          </w:rPr>
          <w:t>/</w:t>
        </w:r>
        <w:r w:rsidR="00200279" w:rsidRPr="00CB20A8">
          <w:rPr>
            <w:rFonts w:ascii="Sylfaen" w:hAnsi="Sylfaen" w:cs="Sylfaen"/>
            <w:sz w:val="24"/>
            <w:szCs w:val="24"/>
            <w:lang w:val="ka-GE"/>
          </w:rPr>
          <w:t>განვითარებას</w:t>
        </w:r>
        <w:r w:rsidR="00200279" w:rsidRPr="00CB20A8">
          <w:rPr>
            <w:sz w:val="24"/>
            <w:szCs w:val="24"/>
            <w:lang w:val="ka-GE"/>
          </w:rPr>
          <w:t>.</w:t>
        </w:r>
        <w:del w:id="159" w:author="Lika Klimiashvili" w:date="2019-01-14T14:47:00Z">
          <w:r w:rsidR="00200279" w:rsidRPr="00CB20A8" w:rsidDel="00B83116">
            <w:rPr>
              <w:sz w:val="24"/>
              <w:szCs w:val="24"/>
              <w:lang w:val="ka-GE"/>
            </w:rPr>
            <w:delText xml:space="preserve"> </w:delText>
          </w:r>
        </w:del>
      </w:moveTo>
      <w:ins w:id="160" w:author="Lika Klimiashvili" w:date="2019-01-14T14:17:00Z">
        <w:r w:rsidR="000819B7" w:rsidRPr="00706A19">
          <w:rPr>
            <w:rFonts w:ascii="Sylfaen" w:hAnsi="Sylfaen" w:cs="Sylfaen"/>
            <w:sz w:val="24"/>
            <w:szCs w:val="24"/>
            <w:lang w:val="ka-GE"/>
          </w:rPr>
          <w:t>სახელმწიფოს</w:t>
        </w:r>
        <w:r w:rsidR="000819B7" w:rsidRPr="00706A19">
          <w:rPr>
            <w:sz w:val="24"/>
            <w:szCs w:val="24"/>
            <w:lang w:val="ka-GE"/>
          </w:rPr>
          <w:t xml:space="preserve"> </w:t>
        </w:r>
        <w:r w:rsidR="000819B7" w:rsidRPr="00706A19">
          <w:rPr>
            <w:rFonts w:ascii="Sylfaen" w:hAnsi="Sylfaen" w:cs="Sylfaen"/>
            <w:sz w:val="24"/>
            <w:szCs w:val="24"/>
            <w:lang w:val="ka-GE"/>
          </w:rPr>
          <w:t>შრომითი</w:t>
        </w:r>
        <w:r w:rsidR="000819B7" w:rsidRPr="00706A19">
          <w:rPr>
            <w:sz w:val="24"/>
            <w:szCs w:val="24"/>
            <w:lang w:val="ka-GE"/>
          </w:rPr>
          <w:t xml:space="preserve"> </w:t>
        </w:r>
        <w:r w:rsidR="000819B7" w:rsidRPr="00706A19">
          <w:rPr>
            <w:rFonts w:ascii="Sylfaen" w:hAnsi="Sylfaen" w:cs="Sylfaen"/>
            <w:sz w:val="24"/>
            <w:szCs w:val="24"/>
            <w:lang w:val="ka-GE"/>
          </w:rPr>
          <w:t>უფლებებისა</w:t>
        </w:r>
        <w:r w:rsidR="000819B7" w:rsidRPr="00706A19">
          <w:rPr>
            <w:sz w:val="24"/>
            <w:szCs w:val="24"/>
            <w:lang w:val="ka-GE"/>
          </w:rPr>
          <w:t xml:space="preserve"> </w:t>
        </w:r>
        <w:r w:rsidR="000819B7" w:rsidRPr="00706A19">
          <w:rPr>
            <w:rFonts w:ascii="Sylfaen" w:hAnsi="Sylfaen" w:cs="Sylfaen"/>
            <w:sz w:val="24"/>
            <w:szCs w:val="24"/>
            <w:lang w:val="ka-GE"/>
          </w:rPr>
          <w:t>და</w:t>
        </w:r>
        <w:r w:rsidR="000819B7" w:rsidRPr="00706A19">
          <w:rPr>
            <w:sz w:val="24"/>
            <w:szCs w:val="24"/>
            <w:lang w:val="ka-GE"/>
          </w:rPr>
          <w:t xml:space="preserve"> </w:t>
        </w:r>
        <w:r w:rsidR="000819B7" w:rsidRPr="00706A19">
          <w:rPr>
            <w:rFonts w:ascii="Sylfaen" w:hAnsi="Sylfaen" w:cs="Sylfaen"/>
            <w:sz w:val="24"/>
            <w:szCs w:val="24"/>
            <w:lang w:val="ka-GE"/>
          </w:rPr>
          <w:t>შრომითი</w:t>
        </w:r>
        <w:r w:rsidR="000819B7" w:rsidRPr="00706A19">
          <w:rPr>
            <w:sz w:val="24"/>
            <w:szCs w:val="24"/>
            <w:lang w:val="ka-GE"/>
          </w:rPr>
          <w:t xml:space="preserve"> </w:t>
        </w:r>
        <w:r w:rsidR="000819B7" w:rsidRPr="00706A19">
          <w:rPr>
            <w:rFonts w:ascii="Sylfaen" w:hAnsi="Sylfaen" w:cs="Sylfaen"/>
            <w:sz w:val="24"/>
            <w:szCs w:val="24"/>
            <w:lang w:val="ka-GE"/>
          </w:rPr>
          <w:t>ურთიერთობების</w:t>
        </w:r>
        <w:r w:rsidR="000819B7" w:rsidRPr="00706A19">
          <w:rPr>
            <w:sz w:val="24"/>
            <w:szCs w:val="24"/>
            <w:lang w:val="ka-GE"/>
          </w:rPr>
          <w:t xml:space="preserve"> </w:t>
        </w:r>
        <w:r w:rsidR="000819B7" w:rsidRPr="00706A19">
          <w:rPr>
            <w:rFonts w:ascii="Sylfaen" w:hAnsi="Sylfaen" w:cs="Sylfaen"/>
            <w:sz w:val="24"/>
            <w:szCs w:val="24"/>
            <w:lang w:val="ka-GE"/>
          </w:rPr>
          <w:t>მიმართულებებით</w:t>
        </w:r>
        <w:r w:rsidR="000819B7" w:rsidRPr="00706A19">
          <w:rPr>
            <w:sz w:val="24"/>
            <w:szCs w:val="24"/>
            <w:lang w:val="ka-GE"/>
          </w:rPr>
          <w:t xml:space="preserve"> </w:t>
        </w:r>
        <w:r w:rsidR="000819B7" w:rsidRPr="00706A19">
          <w:rPr>
            <w:rFonts w:ascii="Sylfaen" w:hAnsi="Sylfaen" w:cs="Sylfaen"/>
            <w:sz w:val="24"/>
            <w:szCs w:val="24"/>
            <w:lang w:val="ka-GE"/>
          </w:rPr>
          <w:t>გარკვეულ</w:t>
        </w:r>
        <w:r w:rsidR="000819B7" w:rsidRPr="00706A19">
          <w:rPr>
            <w:sz w:val="24"/>
            <w:szCs w:val="24"/>
            <w:lang w:val="ka-GE"/>
          </w:rPr>
          <w:t xml:space="preserve"> </w:t>
        </w:r>
        <w:r w:rsidR="000819B7" w:rsidRPr="00706A19">
          <w:rPr>
            <w:rFonts w:ascii="Sylfaen" w:hAnsi="Sylfaen" w:cs="Sylfaen"/>
            <w:sz w:val="24"/>
            <w:szCs w:val="24"/>
            <w:lang w:val="ka-GE"/>
          </w:rPr>
          <w:t>ვალდებულებს</w:t>
        </w:r>
        <w:r w:rsidR="000819B7" w:rsidRPr="00706A19">
          <w:rPr>
            <w:sz w:val="24"/>
            <w:szCs w:val="24"/>
            <w:lang w:val="ka-GE"/>
          </w:rPr>
          <w:t xml:space="preserve"> </w:t>
        </w:r>
        <w:r w:rsidR="000819B7" w:rsidRPr="00706A19">
          <w:rPr>
            <w:rFonts w:ascii="Sylfaen" w:hAnsi="Sylfaen" w:cs="Sylfaen"/>
            <w:sz w:val="24"/>
            <w:szCs w:val="24"/>
            <w:lang w:val="ka-GE"/>
          </w:rPr>
          <w:t>აკისრებს</w:t>
        </w:r>
      </w:ins>
      <w:ins w:id="161" w:author="Lika Klimiashvili" w:date="2019-01-14T14:18:00Z">
        <w:r w:rsidR="000819B7">
          <w:rPr>
            <w:rFonts w:ascii="Sylfaen" w:hAnsi="Sylfaen" w:cs="Sylfaen"/>
            <w:sz w:val="24"/>
            <w:szCs w:val="24"/>
            <w:lang w:val="ka-GE"/>
          </w:rPr>
          <w:t xml:space="preserve"> ასევე </w:t>
        </w:r>
        <w:r w:rsidR="000819B7" w:rsidRPr="00946FA0">
          <w:rPr>
            <w:rFonts w:ascii="Sylfaen" w:hAnsi="Sylfaen" w:cs="Sylfaen"/>
            <w:color w:val="FF0000"/>
            <w:sz w:val="24"/>
            <w:szCs w:val="24"/>
            <w:lang w:val="ka-GE"/>
          </w:rPr>
          <w:t>ასოცირების შესახებ შეთანხმების</w:t>
        </w:r>
        <w:r w:rsidR="000819B7" w:rsidRPr="00946FA0">
          <w:rPr>
            <w:color w:val="FF0000"/>
            <w:sz w:val="24"/>
            <w:szCs w:val="24"/>
            <w:lang w:val="ka-GE"/>
          </w:rPr>
          <w:t xml:space="preserve"> </w:t>
        </w:r>
        <w:r w:rsidR="000819B7" w:rsidRPr="00946FA0">
          <w:rPr>
            <w:rFonts w:ascii="Sylfaen" w:hAnsi="Sylfaen" w:cs="Sylfaen"/>
            <w:color w:val="FF0000"/>
            <w:sz w:val="24"/>
            <w:szCs w:val="24"/>
            <w:lang w:val="ka-GE"/>
          </w:rPr>
          <w:t>ღრმა</w:t>
        </w:r>
        <w:r w:rsidR="000819B7" w:rsidRPr="00946FA0">
          <w:rPr>
            <w:color w:val="FF0000"/>
            <w:sz w:val="24"/>
            <w:szCs w:val="24"/>
            <w:lang w:val="ka-GE"/>
          </w:rPr>
          <w:t xml:space="preserve"> </w:t>
        </w:r>
        <w:r w:rsidR="000819B7" w:rsidRPr="00946FA0">
          <w:rPr>
            <w:rFonts w:ascii="Sylfaen" w:hAnsi="Sylfaen" w:cs="Sylfaen"/>
            <w:color w:val="FF0000"/>
            <w:sz w:val="24"/>
            <w:szCs w:val="24"/>
            <w:lang w:val="ka-GE"/>
          </w:rPr>
          <w:t>და</w:t>
        </w:r>
        <w:r w:rsidR="000819B7" w:rsidRPr="00946FA0">
          <w:rPr>
            <w:color w:val="FF0000"/>
            <w:sz w:val="24"/>
            <w:szCs w:val="24"/>
            <w:lang w:val="ka-GE"/>
          </w:rPr>
          <w:t xml:space="preserve"> </w:t>
        </w:r>
        <w:r w:rsidR="000819B7" w:rsidRPr="00946FA0">
          <w:rPr>
            <w:rFonts w:ascii="Sylfaen" w:hAnsi="Sylfaen" w:cs="Sylfaen"/>
            <w:color w:val="FF0000"/>
            <w:sz w:val="24"/>
            <w:szCs w:val="24"/>
            <w:lang w:val="ka-GE"/>
          </w:rPr>
          <w:t>ყოვლისმომცველი</w:t>
        </w:r>
        <w:r w:rsidR="000819B7" w:rsidRPr="00946FA0">
          <w:rPr>
            <w:color w:val="FF0000"/>
            <w:sz w:val="24"/>
            <w:szCs w:val="24"/>
            <w:lang w:val="ka-GE"/>
          </w:rPr>
          <w:t xml:space="preserve"> </w:t>
        </w:r>
        <w:r w:rsidR="000819B7" w:rsidRPr="00946FA0">
          <w:rPr>
            <w:rFonts w:ascii="Sylfaen" w:hAnsi="Sylfaen" w:cs="Sylfaen"/>
            <w:color w:val="FF0000"/>
            <w:sz w:val="24"/>
            <w:szCs w:val="24"/>
            <w:lang w:val="ka-GE"/>
          </w:rPr>
          <w:t>თავისუფალი</w:t>
        </w:r>
        <w:r w:rsidR="000819B7" w:rsidRPr="00946FA0">
          <w:rPr>
            <w:color w:val="FF0000"/>
            <w:sz w:val="24"/>
            <w:szCs w:val="24"/>
            <w:lang w:val="ka-GE"/>
          </w:rPr>
          <w:t xml:space="preserve"> </w:t>
        </w:r>
        <w:r w:rsidR="000819B7" w:rsidRPr="00946FA0">
          <w:rPr>
            <w:rFonts w:ascii="Sylfaen" w:hAnsi="Sylfaen" w:cs="Sylfaen"/>
            <w:color w:val="FF0000"/>
            <w:sz w:val="24"/>
            <w:szCs w:val="24"/>
            <w:lang w:val="ka-GE"/>
          </w:rPr>
          <w:t>სავაჭრო</w:t>
        </w:r>
        <w:r w:rsidR="000819B7" w:rsidRPr="00946FA0">
          <w:rPr>
            <w:color w:val="FF0000"/>
            <w:sz w:val="24"/>
            <w:szCs w:val="24"/>
            <w:lang w:val="ka-GE"/>
          </w:rPr>
          <w:t xml:space="preserve"> </w:t>
        </w:r>
        <w:r w:rsidR="000819B7" w:rsidRPr="00946FA0">
          <w:rPr>
            <w:rFonts w:ascii="Sylfaen" w:hAnsi="Sylfaen" w:cs="Sylfaen"/>
            <w:color w:val="FF0000"/>
            <w:sz w:val="24"/>
            <w:szCs w:val="24"/>
            <w:lang w:val="ka-GE"/>
          </w:rPr>
          <w:t>სივრცის</w:t>
        </w:r>
        <w:r w:rsidR="000819B7" w:rsidRPr="00946FA0">
          <w:rPr>
            <w:color w:val="FF0000"/>
            <w:sz w:val="24"/>
            <w:szCs w:val="24"/>
            <w:lang w:val="ka-GE"/>
          </w:rPr>
          <w:t xml:space="preserve"> </w:t>
        </w:r>
        <w:r w:rsidR="000819B7" w:rsidRPr="00946FA0">
          <w:rPr>
            <w:rFonts w:ascii="Sylfaen" w:hAnsi="Sylfaen" w:cs="Sylfaen"/>
            <w:color w:val="FF0000"/>
            <w:sz w:val="24"/>
            <w:szCs w:val="24"/>
            <w:lang w:val="ka-GE"/>
          </w:rPr>
          <w:t>შესახებ</w:t>
        </w:r>
        <w:r w:rsidR="000819B7" w:rsidRPr="00946FA0">
          <w:rPr>
            <w:color w:val="FF0000"/>
            <w:sz w:val="24"/>
            <w:szCs w:val="24"/>
            <w:lang w:val="ka-GE"/>
          </w:rPr>
          <w:t xml:space="preserve"> </w:t>
        </w:r>
        <w:r w:rsidR="000819B7" w:rsidRPr="00946FA0">
          <w:rPr>
            <w:rFonts w:ascii="Sylfaen" w:hAnsi="Sylfaen" w:cs="Sylfaen"/>
            <w:color w:val="FF0000"/>
            <w:sz w:val="24"/>
            <w:szCs w:val="24"/>
            <w:lang w:val="ka-GE"/>
          </w:rPr>
          <w:t>კომპონენტი</w:t>
        </w:r>
        <w:r w:rsidR="000819B7" w:rsidRPr="00946FA0">
          <w:rPr>
            <w:color w:val="FF0000"/>
            <w:sz w:val="24"/>
            <w:szCs w:val="24"/>
            <w:lang w:val="ka-GE"/>
          </w:rPr>
          <w:t xml:space="preserve"> </w:t>
        </w:r>
        <w:r w:rsidR="000819B7" w:rsidRPr="00706A19">
          <w:rPr>
            <w:sz w:val="24"/>
            <w:szCs w:val="24"/>
            <w:lang w:val="ka-GE"/>
          </w:rPr>
          <w:t>(DCFTA)</w:t>
        </w:r>
        <w:r w:rsidR="000819B7">
          <w:rPr>
            <w:sz w:val="24"/>
            <w:szCs w:val="24"/>
            <w:lang w:val="ka-GE"/>
          </w:rPr>
          <w:t xml:space="preserve">. </w:t>
        </w:r>
      </w:ins>
    </w:p>
    <w:moveToRangeEnd w:id="146"/>
    <w:p w14:paraId="4749C9E6" w14:textId="7CC1C9A7" w:rsidR="003C1B1E" w:rsidDel="00200279" w:rsidRDefault="003C1B1E">
      <w:pPr>
        <w:jc w:val="both"/>
        <w:rPr>
          <w:del w:id="162" w:author="Lika Klimiashvili" w:date="2019-01-14T14:13:00Z"/>
          <w:rFonts w:ascii="Sylfaen" w:hAnsi="Sylfaen" w:cs="Sylfaen"/>
          <w:sz w:val="24"/>
          <w:szCs w:val="24"/>
          <w:u w:color="FF0000"/>
          <w:lang w:val="ka-GE" w:eastAsia="fr-BE"/>
        </w:rPr>
        <w:pPrChange w:id="163" w:author="Lika Klimiashvili" w:date="2019-01-14T14:13:00Z">
          <w:pPr>
            <w:ind w:firstLine="720"/>
            <w:jc w:val="both"/>
          </w:pPr>
        </w:pPrChange>
      </w:pPr>
    </w:p>
    <w:p w14:paraId="1E7E18D8" w14:textId="64932A11" w:rsidR="00200279" w:rsidRPr="00200279" w:rsidDel="00200279" w:rsidRDefault="00200279">
      <w:pPr>
        <w:jc w:val="both"/>
        <w:rPr>
          <w:moveFrom w:id="164" w:author="Lika Klimiashvili" w:date="2019-01-14T14:13:00Z"/>
          <w:rFonts w:cs="Sylfaen"/>
          <w:sz w:val="24"/>
          <w:szCs w:val="24"/>
          <w:lang w:val="ka-GE"/>
          <w:rPrChange w:id="165" w:author="Lika Klimiashvili" w:date="2019-01-14T14:13:00Z">
            <w:rPr>
              <w:moveFrom w:id="166" w:author="Lika Klimiashvili" w:date="2019-01-14T14:13:00Z"/>
              <w:lang w:val="ka-GE"/>
            </w:rPr>
          </w:rPrChange>
        </w:rPr>
        <w:pPrChange w:id="167" w:author="Lika Klimiashvili" w:date="2019-01-14T14:13:00Z">
          <w:pPr>
            <w:pStyle w:val="ListParagraph"/>
            <w:numPr>
              <w:numId w:val="94"/>
            </w:numPr>
            <w:tabs>
              <w:tab w:val="num" w:pos="360"/>
              <w:tab w:val="num" w:pos="720"/>
            </w:tabs>
            <w:ind w:hanging="720"/>
            <w:jc w:val="both"/>
          </w:pPr>
        </w:pPrChange>
      </w:pPr>
      <w:moveFromRangeStart w:id="168" w:author="Lika Klimiashvili" w:date="2019-01-14T14:13:00Z" w:name="move535238531"/>
      <w:moveFrom w:id="169" w:author="Lika Klimiashvili" w:date="2019-01-14T14:13:00Z">
        <w:r w:rsidRPr="00200279" w:rsidDel="00200279">
          <w:rPr>
            <w:rFonts w:ascii="Sylfaen" w:hAnsi="Sylfaen" w:cs="Sylfaen"/>
            <w:sz w:val="24"/>
            <w:szCs w:val="24"/>
            <w:lang w:val="ka-GE"/>
            <w:rPrChange w:id="170" w:author="Lika Klimiashvili" w:date="2019-01-14T14:13:00Z">
              <w:rPr>
                <w:rFonts w:ascii="Sylfaen" w:hAnsi="Sylfaen" w:cs="Sylfaen"/>
                <w:lang w:val="ka-GE"/>
              </w:rPr>
            </w:rPrChange>
          </w:rPr>
          <w:t>სახელმწიფოს</w:t>
        </w:r>
        <w:r w:rsidRPr="00200279" w:rsidDel="00200279">
          <w:rPr>
            <w:sz w:val="24"/>
            <w:szCs w:val="24"/>
            <w:lang w:val="ka-GE"/>
            <w:rPrChange w:id="171" w:author="Lika Klimiashvili" w:date="2019-01-14T14:13:00Z">
              <w:rPr>
                <w:lang w:val="ka-GE"/>
              </w:rPr>
            </w:rPrChange>
          </w:rPr>
          <w:t xml:space="preserve"> </w:t>
        </w:r>
        <w:r w:rsidRPr="00200279" w:rsidDel="00200279">
          <w:rPr>
            <w:rFonts w:ascii="Sylfaen" w:hAnsi="Sylfaen" w:cs="Sylfaen"/>
            <w:sz w:val="24"/>
            <w:szCs w:val="24"/>
            <w:lang w:val="ka-GE"/>
            <w:rPrChange w:id="172" w:author="Lika Klimiashvili" w:date="2019-01-14T14:13:00Z">
              <w:rPr>
                <w:lang w:val="ka-GE"/>
              </w:rPr>
            </w:rPrChange>
          </w:rPr>
          <w:t>მიერ</w:t>
        </w:r>
        <w:r w:rsidRPr="00200279" w:rsidDel="00200279">
          <w:rPr>
            <w:sz w:val="24"/>
            <w:szCs w:val="24"/>
            <w:lang w:val="ka-GE"/>
            <w:rPrChange w:id="173" w:author="Lika Klimiashvili" w:date="2019-01-14T14:13:00Z">
              <w:rPr>
                <w:lang w:val="ka-GE"/>
              </w:rPr>
            </w:rPrChange>
          </w:rPr>
          <w:t xml:space="preserve"> </w:t>
        </w:r>
        <w:r w:rsidRPr="00200279" w:rsidDel="00200279">
          <w:rPr>
            <w:rFonts w:ascii="Sylfaen" w:hAnsi="Sylfaen" w:cs="Sylfaen"/>
            <w:sz w:val="24"/>
            <w:szCs w:val="24"/>
            <w:lang w:val="ka-GE"/>
            <w:rPrChange w:id="174" w:author="Lika Klimiashvili" w:date="2019-01-14T14:13:00Z">
              <w:rPr>
                <w:lang w:val="ka-GE"/>
              </w:rPr>
            </w:rPrChange>
          </w:rPr>
          <w:t>საერთაშორისო</w:t>
        </w:r>
        <w:r w:rsidRPr="00200279" w:rsidDel="00200279">
          <w:rPr>
            <w:sz w:val="24"/>
            <w:szCs w:val="24"/>
            <w:lang w:val="ka-GE"/>
            <w:rPrChange w:id="175" w:author="Lika Klimiashvili" w:date="2019-01-14T14:13:00Z">
              <w:rPr>
                <w:lang w:val="ka-GE"/>
              </w:rPr>
            </w:rPrChange>
          </w:rPr>
          <w:t xml:space="preserve"> </w:t>
        </w:r>
        <w:r w:rsidRPr="00200279" w:rsidDel="00200279">
          <w:rPr>
            <w:rFonts w:ascii="Sylfaen" w:hAnsi="Sylfaen" w:cs="Sylfaen"/>
            <w:sz w:val="24"/>
            <w:szCs w:val="24"/>
            <w:lang w:val="ka-GE"/>
            <w:rPrChange w:id="176" w:author="Lika Klimiashvili" w:date="2019-01-14T14:13:00Z">
              <w:rPr>
                <w:lang w:val="ka-GE"/>
              </w:rPr>
            </w:rPrChange>
          </w:rPr>
          <w:t>დონეზე</w:t>
        </w:r>
        <w:r w:rsidRPr="00200279" w:rsidDel="00200279">
          <w:rPr>
            <w:sz w:val="24"/>
            <w:szCs w:val="24"/>
            <w:lang w:val="ka-GE"/>
            <w:rPrChange w:id="177" w:author="Lika Klimiashvili" w:date="2019-01-14T14:13:00Z">
              <w:rPr>
                <w:lang w:val="ka-GE"/>
              </w:rPr>
            </w:rPrChange>
          </w:rPr>
          <w:t xml:space="preserve">, </w:t>
        </w:r>
        <w:r w:rsidRPr="00200279" w:rsidDel="00200279">
          <w:rPr>
            <w:rFonts w:ascii="Sylfaen" w:hAnsi="Sylfaen" w:cs="Sylfaen"/>
            <w:sz w:val="24"/>
            <w:szCs w:val="24"/>
            <w:lang w:val="ka-GE"/>
            <w:rPrChange w:id="178" w:author="Lika Klimiashvili" w:date="2019-01-14T14:13:00Z">
              <w:rPr>
                <w:lang w:val="ka-GE"/>
              </w:rPr>
            </w:rPrChange>
          </w:rPr>
          <w:t>კერძოდ</w:t>
        </w:r>
        <w:r w:rsidRPr="00200279" w:rsidDel="00200279">
          <w:rPr>
            <w:sz w:val="24"/>
            <w:szCs w:val="24"/>
            <w:lang w:val="ka-GE"/>
            <w:rPrChange w:id="179" w:author="Lika Klimiashvili" w:date="2019-01-14T14:13:00Z">
              <w:rPr>
                <w:lang w:val="ka-GE"/>
              </w:rPr>
            </w:rPrChange>
          </w:rPr>
          <w:t xml:space="preserve"> </w:t>
        </w:r>
        <w:r w:rsidRPr="00200279" w:rsidDel="00200279">
          <w:rPr>
            <w:rFonts w:ascii="Sylfaen" w:hAnsi="Sylfaen" w:cs="Sylfaen"/>
            <w:sz w:val="24"/>
            <w:szCs w:val="24"/>
            <w:lang w:val="ka-GE"/>
            <w:rPrChange w:id="180" w:author="Lika Klimiashvili" w:date="2019-01-14T14:13:00Z">
              <w:rPr>
                <w:lang w:val="ka-GE"/>
              </w:rPr>
            </w:rPrChange>
          </w:rPr>
          <w:t>ასოცირების</w:t>
        </w:r>
        <w:r w:rsidRPr="00200279" w:rsidDel="00200279">
          <w:rPr>
            <w:sz w:val="24"/>
            <w:szCs w:val="24"/>
            <w:lang w:val="ka-GE"/>
            <w:rPrChange w:id="181" w:author="Lika Klimiashvili" w:date="2019-01-14T14:13:00Z">
              <w:rPr>
                <w:lang w:val="ka-GE"/>
              </w:rPr>
            </w:rPrChange>
          </w:rPr>
          <w:t xml:space="preserve"> </w:t>
        </w:r>
        <w:r w:rsidRPr="00200279" w:rsidDel="00200279">
          <w:rPr>
            <w:rFonts w:ascii="Sylfaen" w:hAnsi="Sylfaen" w:cs="Sylfaen"/>
            <w:sz w:val="24"/>
            <w:szCs w:val="24"/>
            <w:lang w:val="ka-GE"/>
            <w:rPrChange w:id="182" w:author="Lika Klimiashvili" w:date="2019-01-14T14:13:00Z">
              <w:rPr>
                <w:lang w:val="ka-GE"/>
              </w:rPr>
            </w:rPrChange>
          </w:rPr>
          <w:t>შეთანხმებითა</w:t>
        </w:r>
        <w:r w:rsidRPr="00200279" w:rsidDel="00200279">
          <w:rPr>
            <w:sz w:val="24"/>
            <w:szCs w:val="24"/>
            <w:lang w:val="ka-GE"/>
            <w:rPrChange w:id="183" w:author="Lika Klimiashvili" w:date="2019-01-14T14:13:00Z">
              <w:rPr>
                <w:lang w:val="ka-GE"/>
              </w:rPr>
            </w:rPrChange>
          </w:rPr>
          <w:t xml:space="preserve"> </w:t>
        </w:r>
        <w:r w:rsidRPr="00200279" w:rsidDel="00200279">
          <w:rPr>
            <w:rFonts w:ascii="Sylfaen" w:hAnsi="Sylfaen" w:cs="Sylfaen"/>
            <w:sz w:val="24"/>
            <w:szCs w:val="24"/>
            <w:lang w:val="ka-GE"/>
            <w:rPrChange w:id="184" w:author="Lika Klimiashvili" w:date="2019-01-14T14:13:00Z">
              <w:rPr>
                <w:lang w:val="ka-GE"/>
              </w:rPr>
            </w:rPrChange>
          </w:rPr>
          <w:t>და</w:t>
        </w:r>
        <w:r w:rsidRPr="00200279" w:rsidDel="00200279">
          <w:rPr>
            <w:sz w:val="24"/>
            <w:szCs w:val="24"/>
            <w:lang w:val="ka-GE"/>
            <w:rPrChange w:id="185" w:author="Lika Klimiashvili" w:date="2019-01-14T14:13:00Z">
              <w:rPr>
                <w:lang w:val="ka-GE"/>
              </w:rPr>
            </w:rPrChange>
          </w:rPr>
          <w:t xml:space="preserve"> </w:t>
        </w:r>
        <w:r w:rsidRPr="00200279" w:rsidDel="00200279">
          <w:rPr>
            <w:rFonts w:ascii="Sylfaen" w:hAnsi="Sylfaen" w:cs="Sylfaen"/>
            <w:sz w:val="24"/>
            <w:szCs w:val="24"/>
            <w:lang w:val="ka-GE"/>
            <w:rPrChange w:id="186" w:author="Lika Klimiashvili" w:date="2019-01-14T14:13:00Z">
              <w:rPr>
                <w:lang w:val="ka-GE"/>
              </w:rPr>
            </w:rPrChange>
          </w:rPr>
          <w:t>დღის</w:t>
        </w:r>
        <w:r w:rsidRPr="00200279" w:rsidDel="00200279">
          <w:rPr>
            <w:sz w:val="24"/>
            <w:szCs w:val="24"/>
            <w:lang w:val="ka-GE"/>
            <w:rPrChange w:id="187" w:author="Lika Klimiashvili" w:date="2019-01-14T14:13:00Z">
              <w:rPr>
                <w:lang w:val="ka-GE"/>
              </w:rPr>
            </w:rPrChange>
          </w:rPr>
          <w:t xml:space="preserve"> </w:t>
        </w:r>
        <w:r w:rsidRPr="00200279" w:rsidDel="00200279">
          <w:rPr>
            <w:rFonts w:ascii="Sylfaen" w:hAnsi="Sylfaen" w:cs="Sylfaen"/>
            <w:sz w:val="24"/>
            <w:szCs w:val="24"/>
            <w:lang w:val="ka-GE"/>
            <w:rPrChange w:id="188" w:author="Lika Klimiashvili" w:date="2019-01-14T14:13:00Z">
              <w:rPr>
                <w:lang w:val="ka-GE"/>
              </w:rPr>
            </w:rPrChange>
          </w:rPr>
          <w:t>წესრიგით</w:t>
        </w:r>
        <w:r w:rsidRPr="00200279" w:rsidDel="00200279">
          <w:rPr>
            <w:sz w:val="24"/>
            <w:szCs w:val="24"/>
            <w:lang w:val="ka-GE"/>
            <w:rPrChange w:id="189" w:author="Lika Klimiashvili" w:date="2019-01-14T14:13:00Z">
              <w:rPr>
                <w:lang w:val="ka-GE"/>
              </w:rPr>
            </w:rPrChange>
          </w:rPr>
          <w:t xml:space="preserve"> </w:t>
        </w:r>
        <w:r w:rsidRPr="00200279" w:rsidDel="00200279">
          <w:rPr>
            <w:rFonts w:ascii="Sylfaen" w:hAnsi="Sylfaen" w:cs="Sylfaen"/>
            <w:sz w:val="24"/>
            <w:szCs w:val="24"/>
            <w:lang w:val="ka-GE"/>
            <w:rPrChange w:id="190" w:author="Lika Klimiashvili" w:date="2019-01-14T14:13:00Z">
              <w:rPr>
                <w:lang w:val="ka-GE"/>
              </w:rPr>
            </w:rPrChange>
          </w:rPr>
          <w:t>ნაკისრი</w:t>
        </w:r>
        <w:r w:rsidRPr="00200279" w:rsidDel="00200279">
          <w:rPr>
            <w:sz w:val="24"/>
            <w:szCs w:val="24"/>
            <w:lang w:val="ka-GE"/>
            <w:rPrChange w:id="191" w:author="Lika Klimiashvili" w:date="2019-01-14T14:13:00Z">
              <w:rPr>
                <w:lang w:val="ka-GE"/>
              </w:rPr>
            </w:rPrChange>
          </w:rPr>
          <w:t xml:space="preserve"> </w:t>
        </w:r>
        <w:r w:rsidRPr="00200279" w:rsidDel="00200279">
          <w:rPr>
            <w:rFonts w:ascii="Sylfaen" w:hAnsi="Sylfaen" w:cs="Sylfaen"/>
            <w:sz w:val="24"/>
            <w:szCs w:val="24"/>
            <w:lang w:val="ka-GE"/>
            <w:rPrChange w:id="192" w:author="Lika Klimiashvili" w:date="2019-01-14T14:13:00Z">
              <w:rPr>
                <w:lang w:val="ka-GE"/>
              </w:rPr>
            </w:rPrChange>
          </w:rPr>
          <w:t>ვალდებულებები</w:t>
        </w:r>
        <w:r w:rsidRPr="00200279" w:rsidDel="00200279">
          <w:rPr>
            <w:sz w:val="24"/>
            <w:szCs w:val="24"/>
            <w:lang w:val="ka-GE"/>
            <w:rPrChange w:id="193" w:author="Lika Klimiashvili" w:date="2019-01-14T14:13:00Z">
              <w:rPr>
                <w:lang w:val="ka-GE"/>
              </w:rPr>
            </w:rPrChange>
          </w:rPr>
          <w:t xml:space="preserve"> </w:t>
        </w:r>
        <w:r w:rsidRPr="00200279" w:rsidDel="00200279">
          <w:rPr>
            <w:rFonts w:ascii="Sylfaen" w:hAnsi="Sylfaen" w:cs="Sylfaen"/>
            <w:sz w:val="24"/>
            <w:szCs w:val="24"/>
            <w:lang w:val="ka-GE"/>
            <w:rPrChange w:id="194" w:author="Lika Klimiashvili" w:date="2019-01-14T14:13:00Z">
              <w:rPr>
                <w:lang w:val="ka-GE"/>
              </w:rPr>
            </w:rPrChange>
          </w:rPr>
          <w:t>ერთი</w:t>
        </w:r>
        <w:r w:rsidRPr="00200279" w:rsidDel="00200279">
          <w:rPr>
            <w:sz w:val="24"/>
            <w:szCs w:val="24"/>
            <w:lang w:val="ka-GE"/>
            <w:rPrChange w:id="195" w:author="Lika Klimiashvili" w:date="2019-01-14T14:13:00Z">
              <w:rPr>
                <w:lang w:val="ka-GE"/>
              </w:rPr>
            </w:rPrChange>
          </w:rPr>
          <w:t xml:space="preserve"> </w:t>
        </w:r>
        <w:r w:rsidRPr="00200279" w:rsidDel="00200279">
          <w:rPr>
            <w:rFonts w:ascii="Sylfaen" w:hAnsi="Sylfaen" w:cs="Sylfaen"/>
            <w:sz w:val="24"/>
            <w:szCs w:val="24"/>
            <w:lang w:val="ka-GE"/>
            <w:rPrChange w:id="196" w:author="Lika Klimiashvili" w:date="2019-01-14T14:13:00Z">
              <w:rPr>
                <w:lang w:val="ka-GE"/>
              </w:rPr>
            </w:rPrChange>
          </w:rPr>
          <w:t>მხრივ</w:t>
        </w:r>
        <w:r w:rsidRPr="00200279" w:rsidDel="00200279">
          <w:rPr>
            <w:sz w:val="24"/>
            <w:szCs w:val="24"/>
            <w:lang w:val="ka-GE"/>
            <w:rPrChange w:id="197" w:author="Lika Klimiashvili" w:date="2019-01-14T14:13:00Z">
              <w:rPr>
                <w:lang w:val="ka-GE"/>
              </w:rPr>
            </w:rPrChange>
          </w:rPr>
          <w:t xml:space="preserve"> </w:t>
        </w:r>
        <w:r w:rsidRPr="00200279" w:rsidDel="00200279">
          <w:rPr>
            <w:rFonts w:ascii="Sylfaen" w:hAnsi="Sylfaen" w:cs="Sylfaen"/>
            <w:sz w:val="24"/>
            <w:szCs w:val="24"/>
            <w:lang w:val="ka-GE"/>
            <w:rPrChange w:id="198" w:author="Lika Klimiashvili" w:date="2019-01-14T14:13:00Z">
              <w:rPr>
                <w:lang w:val="ka-GE"/>
              </w:rPr>
            </w:rPrChange>
          </w:rPr>
          <w:t>მოიცავს</w:t>
        </w:r>
        <w:r w:rsidRPr="00200279" w:rsidDel="00200279">
          <w:rPr>
            <w:sz w:val="24"/>
            <w:szCs w:val="24"/>
            <w:lang w:val="ka-GE"/>
            <w:rPrChange w:id="199" w:author="Lika Klimiashvili" w:date="2019-01-14T14:13:00Z">
              <w:rPr>
                <w:lang w:val="ka-GE"/>
              </w:rPr>
            </w:rPrChange>
          </w:rPr>
          <w:t xml:space="preserve"> </w:t>
        </w:r>
        <w:r w:rsidRPr="00200279" w:rsidDel="00200279">
          <w:rPr>
            <w:rFonts w:ascii="Sylfaen" w:hAnsi="Sylfaen" w:cs="Sylfaen"/>
            <w:sz w:val="24"/>
            <w:szCs w:val="24"/>
            <w:lang w:val="ka-GE"/>
            <w:rPrChange w:id="200" w:author="Lika Klimiashvili" w:date="2019-01-14T14:13:00Z">
              <w:rPr>
                <w:lang w:val="ka-GE"/>
              </w:rPr>
            </w:rPrChange>
          </w:rPr>
          <w:t>შრომის</w:t>
        </w:r>
        <w:r w:rsidRPr="00200279" w:rsidDel="00200279">
          <w:rPr>
            <w:sz w:val="24"/>
            <w:szCs w:val="24"/>
            <w:lang w:val="ka-GE"/>
            <w:rPrChange w:id="201" w:author="Lika Klimiashvili" w:date="2019-01-14T14:13:00Z">
              <w:rPr>
                <w:lang w:val="ka-GE"/>
              </w:rPr>
            </w:rPrChange>
          </w:rPr>
          <w:t xml:space="preserve"> </w:t>
        </w:r>
        <w:r w:rsidRPr="00200279" w:rsidDel="00200279">
          <w:rPr>
            <w:rFonts w:ascii="Sylfaen" w:hAnsi="Sylfaen" w:cs="Sylfaen"/>
            <w:sz w:val="24"/>
            <w:szCs w:val="24"/>
            <w:lang w:val="ka-GE"/>
            <w:rPrChange w:id="202" w:author="Lika Klimiashvili" w:date="2019-01-14T14:13:00Z">
              <w:rPr>
                <w:lang w:val="ka-GE"/>
              </w:rPr>
            </w:rPrChange>
          </w:rPr>
          <w:t>ბაზრის</w:t>
        </w:r>
        <w:r w:rsidRPr="00200279" w:rsidDel="00200279">
          <w:rPr>
            <w:sz w:val="24"/>
            <w:szCs w:val="24"/>
            <w:lang w:val="ka-GE"/>
            <w:rPrChange w:id="203" w:author="Lika Klimiashvili" w:date="2019-01-14T14:13:00Z">
              <w:rPr>
                <w:lang w:val="ka-GE"/>
              </w:rPr>
            </w:rPrChange>
          </w:rPr>
          <w:t xml:space="preserve"> </w:t>
        </w:r>
        <w:r w:rsidRPr="00200279" w:rsidDel="00200279">
          <w:rPr>
            <w:rFonts w:ascii="Sylfaen" w:hAnsi="Sylfaen" w:cs="Sylfaen"/>
            <w:sz w:val="24"/>
            <w:szCs w:val="24"/>
            <w:lang w:val="ka-GE"/>
            <w:rPrChange w:id="204" w:author="Lika Klimiashvili" w:date="2019-01-14T14:13:00Z">
              <w:rPr>
                <w:lang w:val="ka-GE"/>
              </w:rPr>
            </w:rPrChange>
          </w:rPr>
          <w:t>აქტიური</w:t>
        </w:r>
        <w:r w:rsidRPr="00200279" w:rsidDel="00200279">
          <w:rPr>
            <w:sz w:val="24"/>
            <w:szCs w:val="24"/>
            <w:lang w:val="ka-GE"/>
            <w:rPrChange w:id="205" w:author="Lika Klimiashvili" w:date="2019-01-14T14:13:00Z">
              <w:rPr>
                <w:lang w:val="ka-GE"/>
              </w:rPr>
            </w:rPrChange>
          </w:rPr>
          <w:t xml:space="preserve"> </w:t>
        </w:r>
        <w:r w:rsidRPr="00200279" w:rsidDel="00200279">
          <w:rPr>
            <w:rFonts w:ascii="Sylfaen" w:hAnsi="Sylfaen" w:cs="Sylfaen"/>
            <w:sz w:val="24"/>
            <w:szCs w:val="24"/>
            <w:lang w:val="ka-GE"/>
            <w:rPrChange w:id="206" w:author="Lika Klimiashvili" w:date="2019-01-14T14:13:00Z">
              <w:rPr>
                <w:lang w:val="ka-GE"/>
              </w:rPr>
            </w:rPrChange>
          </w:rPr>
          <w:t>პოლიტიკის</w:t>
        </w:r>
        <w:r w:rsidRPr="00200279" w:rsidDel="00200279">
          <w:rPr>
            <w:sz w:val="24"/>
            <w:szCs w:val="24"/>
            <w:lang w:val="ka-GE"/>
            <w:rPrChange w:id="207" w:author="Lika Klimiashvili" w:date="2019-01-14T14:13:00Z">
              <w:rPr>
                <w:lang w:val="ka-GE"/>
              </w:rPr>
            </w:rPrChange>
          </w:rPr>
          <w:t xml:space="preserve"> </w:t>
        </w:r>
        <w:r w:rsidRPr="00200279" w:rsidDel="00200279">
          <w:rPr>
            <w:rFonts w:ascii="Sylfaen" w:hAnsi="Sylfaen" w:cs="Sylfaen"/>
            <w:sz w:val="24"/>
            <w:szCs w:val="24"/>
            <w:lang w:val="ka-GE"/>
            <w:rPrChange w:id="208" w:author="Lika Klimiashvili" w:date="2019-01-14T14:13:00Z">
              <w:rPr>
                <w:lang w:val="ka-GE"/>
              </w:rPr>
            </w:rPrChange>
          </w:rPr>
          <w:t>განხორციელებას</w:t>
        </w:r>
        <w:r w:rsidRPr="00200279" w:rsidDel="00200279">
          <w:rPr>
            <w:sz w:val="24"/>
            <w:szCs w:val="24"/>
            <w:lang w:val="ka-GE"/>
            <w:rPrChange w:id="209" w:author="Lika Klimiashvili" w:date="2019-01-14T14:13:00Z">
              <w:rPr>
                <w:lang w:val="ka-GE"/>
              </w:rPr>
            </w:rPrChange>
          </w:rPr>
          <w:t xml:space="preserve"> (</w:t>
        </w:r>
        <w:r w:rsidRPr="00200279" w:rsidDel="00200279">
          <w:rPr>
            <w:rFonts w:ascii="Sylfaen" w:hAnsi="Sylfaen" w:cs="Sylfaen"/>
            <w:sz w:val="24"/>
            <w:szCs w:val="24"/>
            <w:lang w:val="ka-GE"/>
            <w:rPrChange w:id="210" w:author="Lika Klimiashvili" w:date="2019-01-14T14:13:00Z">
              <w:rPr>
                <w:lang w:val="ka-GE"/>
              </w:rPr>
            </w:rPrChange>
          </w:rPr>
          <w:t>დასაქმების</w:t>
        </w:r>
        <w:r w:rsidRPr="00200279" w:rsidDel="00200279">
          <w:rPr>
            <w:sz w:val="24"/>
            <w:szCs w:val="24"/>
            <w:lang w:val="ka-GE"/>
            <w:rPrChange w:id="211" w:author="Lika Klimiashvili" w:date="2019-01-14T14:13:00Z">
              <w:rPr>
                <w:lang w:val="ka-GE"/>
              </w:rPr>
            </w:rPrChange>
          </w:rPr>
          <w:t xml:space="preserve"> </w:t>
        </w:r>
        <w:r w:rsidRPr="00200279" w:rsidDel="00200279">
          <w:rPr>
            <w:rFonts w:ascii="Sylfaen" w:hAnsi="Sylfaen" w:cs="Sylfaen"/>
            <w:sz w:val="24"/>
            <w:szCs w:val="24"/>
            <w:lang w:val="ka-GE"/>
            <w:rPrChange w:id="212" w:author="Lika Klimiashvili" w:date="2019-01-14T14:13:00Z">
              <w:rPr>
                <w:lang w:val="ka-GE"/>
              </w:rPr>
            </w:rPrChange>
          </w:rPr>
          <w:t>ხელშეწყობას</w:t>
        </w:r>
        <w:r w:rsidRPr="00200279" w:rsidDel="00200279">
          <w:rPr>
            <w:sz w:val="24"/>
            <w:szCs w:val="24"/>
            <w:lang w:val="ka-GE"/>
            <w:rPrChange w:id="213" w:author="Lika Klimiashvili" w:date="2019-01-14T14:13:00Z">
              <w:rPr>
                <w:lang w:val="ka-GE"/>
              </w:rPr>
            </w:rPrChange>
          </w:rPr>
          <w:t xml:space="preserve"> </w:t>
        </w:r>
        <w:r w:rsidRPr="00200279" w:rsidDel="00200279">
          <w:rPr>
            <w:rFonts w:ascii="Sylfaen" w:hAnsi="Sylfaen" w:cs="Sylfaen"/>
            <w:sz w:val="24"/>
            <w:szCs w:val="24"/>
            <w:lang w:val="ka-GE"/>
            <w:rPrChange w:id="214" w:author="Lika Klimiashvili" w:date="2019-01-14T14:13:00Z">
              <w:rPr>
                <w:lang w:val="ka-GE"/>
              </w:rPr>
            </w:rPrChange>
          </w:rPr>
          <w:t>და</w:t>
        </w:r>
        <w:r w:rsidRPr="00200279" w:rsidDel="00200279">
          <w:rPr>
            <w:sz w:val="24"/>
            <w:szCs w:val="24"/>
            <w:lang w:val="ka-GE"/>
            <w:rPrChange w:id="215" w:author="Lika Klimiashvili" w:date="2019-01-14T14:13:00Z">
              <w:rPr>
                <w:lang w:val="ka-GE"/>
              </w:rPr>
            </w:rPrChange>
          </w:rPr>
          <w:t xml:space="preserve"> </w:t>
        </w:r>
        <w:r w:rsidRPr="00200279" w:rsidDel="00200279">
          <w:rPr>
            <w:rFonts w:ascii="Sylfaen" w:hAnsi="Sylfaen" w:cs="Sylfaen"/>
            <w:sz w:val="24"/>
            <w:szCs w:val="24"/>
            <w:lang w:val="ka-GE"/>
            <w:rPrChange w:id="216" w:author="Lika Klimiashvili" w:date="2019-01-14T14:13:00Z">
              <w:rPr>
                <w:lang w:val="ka-GE"/>
              </w:rPr>
            </w:rPrChange>
          </w:rPr>
          <w:t>სხვ</w:t>
        </w:r>
        <w:r w:rsidRPr="00200279" w:rsidDel="00200279">
          <w:rPr>
            <w:sz w:val="24"/>
            <w:szCs w:val="24"/>
            <w:lang w:val="ka-GE"/>
            <w:rPrChange w:id="217" w:author="Lika Klimiashvili" w:date="2019-01-14T14:13:00Z">
              <w:rPr>
                <w:lang w:val="ka-GE"/>
              </w:rPr>
            </w:rPrChange>
          </w:rPr>
          <w:t xml:space="preserve">.), </w:t>
        </w:r>
        <w:r w:rsidRPr="00200279" w:rsidDel="00200279">
          <w:rPr>
            <w:rFonts w:ascii="Sylfaen" w:hAnsi="Sylfaen" w:cs="Sylfaen"/>
            <w:sz w:val="24"/>
            <w:szCs w:val="24"/>
            <w:lang w:val="ka-GE"/>
            <w:rPrChange w:id="218" w:author="Lika Klimiashvili" w:date="2019-01-14T14:13:00Z">
              <w:rPr>
                <w:lang w:val="ka-GE"/>
              </w:rPr>
            </w:rPrChange>
          </w:rPr>
          <w:t>ხოლო</w:t>
        </w:r>
        <w:r w:rsidRPr="00200279" w:rsidDel="00200279">
          <w:rPr>
            <w:sz w:val="24"/>
            <w:szCs w:val="24"/>
            <w:lang w:val="ka-GE"/>
            <w:rPrChange w:id="219" w:author="Lika Klimiashvili" w:date="2019-01-14T14:13:00Z">
              <w:rPr>
                <w:lang w:val="ka-GE"/>
              </w:rPr>
            </w:rPrChange>
          </w:rPr>
          <w:t xml:space="preserve"> </w:t>
        </w:r>
        <w:r w:rsidRPr="00200279" w:rsidDel="00200279">
          <w:rPr>
            <w:rFonts w:ascii="Sylfaen" w:hAnsi="Sylfaen" w:cs="Sylfaen"/>
            <w:sz w:val="24"/>
            <w:szCs w:val="24"/>
            <w:lang w:val="ka-GE"/>
            <w:rPrChange w:id="220" w:author="Lika Klimiashvili" w:date="2019-01-14T14:13:00Z">
              <w:rPr>
                <w:lang w:val="ka-GE"/>
              </w:rPr>
            </w:rPrChange>
          </w:rPr>
          <w:t>მეორე</w:t>
        </w:r>
        <w:r w:rsidRPr="00200279" w:rsidDel="00200279">
          <w:rPr>
            <w:sz w:val="24"/>
            <w:szCs w:val="24"/>
            <w:lang w:val="ka-GE"/>
            <w:rPrChange w:id="221" w:author="Lika Klimiashvili" w:date="2019-01-14T14:13:00Z">
              <w:rPr>
                <w:lang w:val="ka-GE"/>
              </w:rPr>
            </w:rPrChange>
          </w:rPr>
          <w:t xml:space="preserve"> </w:t>
        </w:r>
        <w:r w:rsidRPr="00200279" w:rsidDel="00200279">
          <w:rPr>
            <w:rFonts w:ascii="Sylfaen" w:hAnsi="Sylfaen" w:cs="Sylfaen"/>
            <w:sz w:val="24"/>
            <w:szCs w:val="24"/>
            <w:lang w:val="ka-GE"/>
            <w:rPrChange w:id="222" w:author="Lika Klimiashvili" w:date="2019-01-14T14:13:00Z">
              <w:rPr>
                <w:lang w:val="ka-GE"/>
              </w:rPr>
            </w:rPrChange>
          </w:rPr>
          <w:t>მხრივ</w:t>
        </w:r>
        <w:r w:rsidRPr="00200279" w:rsidDel="00200279">
          <w:rPr>
            <w:sz w:val="24"/>
            <w:szCs w:val="24"/>
            <w:lang w:val="ka-GE"/>
            <w:rPrChange w:id="223" w:author="Lika Klimiashvili" w:date="2019-01-14T14:13:00Z">
              <w:rPr>
                <w:lang w:val="ka-GE"/>
              </w:rPr>
            </w:rPrChange>
          </w:rPr>
          <w:t xml:space="preserve"> </w:t>
        </w:r>
        <w:r w:rsidRPr="00200279" w:rsidDel="00200279">
          <w:rPr>
            <w:rFonts w:ascii="Sylfaen" w:hAnsi="Sylfaen" w:cs="Sylfaen"/>
            <w:sz w:val="24"/>
            <w:szCs w:val="24"/>
            <w:lang w:val="ka-GE"/>
            <w:rPrChange w:id="224" w:author="Lika Klimiashvili" w:date="2019-01-14T14:13:00Z">
              <w:rPr>
                <w:lang w:val="ka-GE"/>
              </w:rPr>
            </w:rPrChange>
          </w:rPr>
          <w:t>დასაქმებულთა</w:t>
        </w:r>
        <w:r w:rsidRPr="00200279" w:rsidDel="00200279">
          <w:rPr>
            <w:sz w:val="24"/>
            <w:szCs w:val="24"/>
            <w:lang w:val="ka-GE"/>
            <w:rPrChange w:id="225" w:author="Lika Klimiashvili" w:date="2019-01-14T14:13:00Z">
              <w:rPr>
                <w:lang w:val="ka-GE"/>
              </w:rPr>
            </w:rPrChange>
          </w:rPr>
          <w:t xml:space="preserve"> </w:t>
        </w:r>
        <w:r w:rsidRPr="00200279" w:rsidDel="00200279">
          <w:rPr>
            <w:rFonts w:ascii="Sylfaen" w:hAnsi="Sylfaen" w:cs="Sylfaen"/>
            <w:sz w:val="24"/>
            <w:szCs w:val="24"/>
            <w:lang w:val="ka-GE"/>
            <w:rPrChange w:id="226" w:author="Lika Klimiashvili" w:date="2019-01-14T14:13:00Z">
              <w:rPr>
                <w:lang w:val="ka-GE"/>
              </w:rPr>
            </w:rPrChange>
          </w:rPr>
          <w:t>შრომითი</w:t>
        </w:r>
        <w:r w:rsidRPr="00200279" w:rsidDel="00200279">
          <w:rPr>
            <w:sz w:val="24"/>
            <w:szCs w:val="24"/>
            <w:lang w:val="ka-GE"/>
            <w:rPrChange w:id="227" w:author="Lika Klimiashvili" w:date="2019-01-14T14:13:00Z">
              <w:rPr>
                <w:lang w:val="ka-GE"/>
              </w:rPr>
            </w:rPrChange>
          </w:rPr>
          <w:t xml:space="preserve"> </w:t>
        </w:r>
        <w:r w:rsidRPr="00200279" w:rsidDel="00200279">
          <w:rPr>
            <w:rFonts w:ascii="Sylfaen" w:hAnsi="Sylfaen" w:cs="Sylfaen"/>
            <w:sz w:val="24"/>
            <w:szCs w:val="24"/>
            <w:lang w:val="ka-GE"/>
            <w:rPrChange w:id="228" w:author="Lika Klimiashvili" w:date="2019-01-14T14:13:00Z">
              <w:rPr>
                <w:lang w:val="ka-GE"/>
              </w:rPr>
            </w:rPrChange>
          </w:rPr>
          <w:t>უფლებების</w:t>
        </w:r>
        <w:r w:rsidRPr="00200279" w:rsidDel="00200279">
          <w:rPr>
            <w:sz w:val="24"/>
            <w:szCs w:val="24"/>
            <w:lang w:val="ka-GE"/>
            <w:rPrChange w:id="229" w:author="Lika Klimiashvili" w:date="2019-01-14T14:13:00Z">
              <w:rPr>
                <w:lang w:val="ka-GE"/>
              </w:rPr>
            </w:rPrChange>
          </w:rPr>
          <w:t xml:space="preserve"> </w:t>
        </w:r>
        <w:r w:rsidRPr="00200279" w:rsidDel="00200279">
          <w:rPr>
            <w:rFonts w:ascii="Sylfaen" w:hAnsi="Sylfaen" w:cs="Sylfaen"/>
            <w:sz w:val="24"/>
            <w:szCs w:val="24"/>
            <w:lang w:val="ka-GE"/>
            <w:rPrChange w:id="230" w:author="Lika Klimiashvili" w:date="2019-01-14T14:13:00Z">
              <w:rPr>
                <w:lang w:val="ka-GE"/>
              </w:rPr>
            </w:rPrChange>
          </w:rPr>
          <w:t>დაცვასა</w:t>
        </w:r>
        <w:r w:rsidRPr="00200279" w:rsidDel="00200279">
          <w:rPr>
            <w:sz w:val="24"/>
            <w:szCs w:val="24"/>
            <w:lang w:val="ka-GE"/>
            <w:rPrChange w:id="231" w:author="Lika Klimiashvili" w:date="2019-01-14T14:13:00Z">
              <w:rPr>
                <w:lang w:val="ka-GE"/>
              </w:rPr>
            </w:rPrChange>
          </w:rPr>
          <w:t xml:space="preserve"> </w:t>
        </w:r>
        <w:r w:rsidRPr="00200279" w:rsidDel="00200279">
          <w:rPr>
            <w:rFonts w:ascii="Sylfaen" w:hAnsi="Sylfaen" w:cs="Sylfaen"/>
            <w:sz w:val="24"/>
            <w:szCs w:val="24"/>
            <w:lang w:val="ka-GE"/>
            <w:rPrChange w:id="232" w:author="Lika Klimiashvili" w:date="2019-01-14T14:13:00Z">
              <w:rPr>
                <w:lang w:val="ka-GE"/>
              </w:rPr>
            </w:rPrChange>
          </w:rPr>
          <w:t>და</w:t>
        </w:r>
        <w:r w:rsidRPr="00200279" w:rsidDel="00200279">
          <w:rPr>
            <w:sz w:val="24"/>
            <w:szCs w:val="24"/>
            <w:lang w:val="ka-GE"/>
            <w:rPrChange w:id="233" w:author="Lika Klimiashvili" w:date="2019-01-14T14:13:00Z">
              <w:rPr>
                <w:lang w:val="ka-GE"/>
              </w:rPr>
            </w:rPrChange>
          </w:rPr>
          <w:t xml:space="preserve"> </w:t>
        </w:r>
        <w:r w:rsidRPr="00200279" w:rsidDel="00200279">
          <w:rPr>
            <w:rFonts w:ascii="Sylfaen" w:hAnsi="Sylfaen" w:cs="Sylfaen"/>
            <w:sz w:val="24"/>
            <w:szCs w:val="24"/>
            <w:lang w:val="ka-GE"/>
            <w:rPrChange w:id="234" w:author="Lika Klimiashvili" w:date="2019-01-14T14:13:00Z">
              <w:rPr>
                <w:lang w:val="ka-GE"/>
              </w:rPr>
            </w:rPrChange>
          </w:rPr>
          <w:t>შრომითი</w:t>
        </w:r>
        <w:r w:rsidRPr="00200279" w:rsidDel="00200279">
          <w:rPr>
            <w:sz w:val="24"/>
            <w:szCs w:val="24"/>
            <w:lang w:val="ka-GE"/>
            <w:rPrChange w:id="235" w:author="Lika Klimiashvili" w:date="2019-01-14T14:13:00Z">
              <w:rPr>
                <w:lang w:val="ka-GE"/>
              </w:rPr>
            </w:rPrChange>
          </w:rPr>
          <w:t xml:space="preserve"> </w:t>
        </w:r>
        <w:r w:rsidRPr="00200279" w:rsidDel="00200279">
          <w:rPr>
            <w:rFonts w:ascii="Sylfaen" w:hAnsi="Sylfaen" w:cs="Sylfaen"/>
            <w:sz w:val="24"/>
            <w:szCs w:val="24"/>
            <w:lang w:val="ka-GE"/>
            <w:rPrChange w:id="236" w:author="Lika Klimiashvili" w:date="2019-01-14T14:13:00Z">
              <w:rPr>
                <w:lang w:val="ka-GE"/>
              </w:rPr>
            </w:rPrChange>
          </w:rPr>
          <w:t>უფლებების</w:t>
        </w:r>
        <w:r w:rsidRPr="00200279" w:rsidDel="00200279">
          <w:rPr>
            <w:sz w:val="24"/>
            <w:szCs w:val="24"/>
            <w:lang w:val="ka-GE"/>
            <w:rPrChange w:id="237" w:author="Lika Klimiashvili" w:date="2019-01-14T14:13:00Z">
              <w:rPr>
                <w:lang w:val="ka-GE"/>
              </w:rPr>
            </w:rPrChange>
          </w:rPr>
          <w:t xml:space="preserve"> </w:t>
        </w:r>
        <w:r w:rsidRPr="00200279" w:rsidDel="00200279">
          <w:rPr>
            <w:rFonts w:ascii="Sylfaen" w:hAnsi="Sylfaen" w:cs="Sylfaen"/>
            <w:sz w:val="24"/>
            <w:szCs w:val="24"/>
            <w:lang w:val="ka-GE"/>
            <w:rPrChange w:id="238" w:author="Lika Klimiashvili" w:date="2019-01-14T14:13:00Z">
              <w:rPr>
                <w:lang w:val="ka-GE"/>
              </w:rPr>
            </w:rPrChange>
          </w:rPr>
          <w:t>დაცვაზე</w:t>
        </w:r>
        <w:r w:rsidRPr="00200279" w:rsidDel="00200279">
          <w:rPr>
            <w:sz w:val="24"/>
            <w:szCs w:val="24"/>
            <w:lang w:val="ka-GE"/>
            <w:rPrChange w:id="239" w:author="Lika Klimiashvili" w:date="2019-01-14T14:13:00Z">
              <w:rPr>
                <w:lang w:val="ka-GE"/>
              </w:rPr>
            </w:rPrChange>
          </w:rPr>
          <w:t xml:space="preserve"> </w:t>
        </w:r>
        <w:r w:rsidRPr="00200279" w:rsidDel="00200279">
          <w:rPr>
            <w:rFonts w:ascii="Sylfaen" w:hAnsi="Sylfaen" w:cs="Sylfaen"/>
            <w:sz w:val="24"/>
            <w:szCs w:val="24"/>
            <w:lang w:val="ka-GE"/>
            <w:rPrChange w:id="240" w:author="Lika Klimiashvili" w:date="2019-01-14T14:13:00Z">
              <w:rPr>
                <w:lang w:val="ka-GE"/>
              </w:rPr>
            </w:rPrChange>
          </w:rPr>
          <w:t>ზედამხედველობის</w:t>
        </w:r>
        <w:r w:rsidRPr="00200279" w:rsidDel="00200279">
          <w:rPr>
            <w:sz w:val="24"/>
            <w:szCs w:val="24"/>
            <w:lang w:val="ka-GE"/>
            <w:rPrChange w:id="241" w:author="Lika Klimiashvili" w:date="2019-01-14T14:13:00Z">
              <w:rPr>
                <w:lang w:val="ka-GE"/>
              </w:rPr>
            </w:rPrChange>
          </w:rPr>
          <w:t xml:space="preserve"> </w:t>
        </w:r>
        <w:r w:rsidRPr="00200279" w:rsidDel="00200279">
          <w:rPr>
            <w:rFonts w:ascii="Sylfaen" w:hAnsi="Sylfaen" w:cs="Sylfaen"/>
            <w:sz w:val="24"/>
            <w:szCs w:val="24"/>
            <w:lang w:val="ka-GE"/>
            <w:rPrChange w:id="242" w:author="Lika Klimiashvili" w:date="2019-01-14T14:13:00Z">
              <w:rPr>
                <w:lang w:val="ka-GE"/>
              </w:rPr>
            </w:rPrChange>
          </w:rPr>
          <w:t>განმახორციელებელი</w:t>
        </w:r>
        <w:r w:rsidRPr="00200279" w:rsidDel="00200279">
          <w:rPr>
            <w:sz w:val="24"/>
            <w:szCs w:val="24"/>
            <w:lang w:val="ka-GE"/>
            <w:rPrChange w:id="243" w:author="Lika Klimiashvili" w:date="2019-01-14T14:13:00Z">
              <w:rPr>
                <w:lang w:val="ka-GE"/>
              </w:rPr>
            </w:rPrChange>
          </w:rPr>
          <w:t xml:space="preserve"> </w:t>
        </w:r>
        <w:r w:rsidRPr="00200279" w:rsidDel="00200279">
          <w:rPr>
            <w:rFonts w:ascii="Sylfaen" w:hAnsi="Sylfaen" w:cs="Sylfaen"/>
            <w:sz w:val="24"/>
            <w:szCs w:val="24"/>
            <w:lang w:val="ka-GE"/>
            <w:rPrChange w:id="244" w:author="Lika Klimiashvili" w:date="2019-01-14T14:13:00Z">
              <w:rPr>
                <w:lang w:val="ka-GE"/>
              </w:rPr>
            </w:rPrChange>
          </w:rPr>
          <w:t>მექანიზმების</w:t>
        </w:r>
        <w:r w:rsidRPr="00200279" w:rsidDel="00200279">
          <w:rPr>
            <w:sz w:val="24"/>
            <w:szCs w:val="24"/>
            <w:lang w:val="ka-GE"/>
            <w:rPrChange w:id="245" w:author="Lika Klimiashvili" w:date="2019-01-14T14:13:00Z">
              <w:rPr>
                <w:lang w:val="ka-GE"/>
              </w:rPr>
            </w:rPrChange>
          </w:rPr>
          <w:t xml:space="preserve"> </w:t>
        </w:r>
        <w:r w:rsidRPr="00200279" w:rsidDel="00200279">
          <w:rPr>
            <w:rFonts w:ascii="Sylfaen" w:hAnsi="Sylfaen" w:cs="Sylfaen"/>
            <w:sz w:val="24"/>
            <w:szCs w:val="24"/>
            <w:lang w:val="ka-GE"/>
            <w:rPrChange w:id="246" w:author="Lika Klimiashvili" w:date="2019-01-14T14:13:00Z">
              <w:rPr>
                <w:lang w:val="ka-GE"/>
              </w:rPr>
            </w:rPrChange>
          </w:rPr>
          <w:t>შექმნა</w:t>
        </w:r>
        <w:r w:rsidRPr="00200279" w:rsidDel="00200279">
          <w:rPr>
            <w:sz w:val="24"/>
            <w:szCs w:val="24"/>
            <w:lang w:val="ka-GE"/>
            <w:rPrChange w:id="247" w:author="Lika Klimiashvili" w:date="2019-01-14T14:13:00Z">
              <w:rPr>
                <w:lang w:val="ka-GE"/>
              </w:rPr>
            </w:rPrChange>
          </w:rPr>
          <w:t>/</w:t>
        </w:r>
        <w:r w:rsidRPr="00200279" w:rsidDel="00200279">
          <w:rPr>
            <w:rFonts w:ascii="Sylfaen" w:hAnsi="Sylfaen" w:cs="Sylfaen"/>
            <w:sz w:val="24"/>
            <w:szCs w:val="24"/>
            <w:lang w:val="ka-GE"/>
            <w:rPrChange w:id="248" w:author="Lika Klimiashvili" w:date="2019-01-14T14:13:00Z">
              <w:rPr>
                <w:lang w:val="ka-GE"/>
              </w:rPr>
            </w:rPrChange>
          </w:rPr>
          <w:t>განვითარებას</w:t>
        </w:r>
        <w:r w:rsidRPr="00200279" w:rsidDel="00200279">
          <w:rPr>
            <w:sz w:val="24"/>
            <w:szCs w:val="24"/>
            <w:lang w:val="ka-GE"/>
            <w:rPrChange w:id="249" w:author="Lika Klimiashvili" w:date="2019-01-14T14:13:00Z">
              <w:rPr>
                <w:lang w:val="ka-GE"/>
              </w:rPr>
            </w:rPrChange>
          </w:rPr>
          <w:t xml:space="preserve">. </w:t>
        </w:r>
      </w:moveFrom>
    </w:p>
    <w:moveFromRangeEnd w:id="168"/>
    <w:p w14:paraId="3BBE198E" w14:textId="7E9DB340" w:rsidR="00200279" w:rsidRPr="00706A19" w:rsidDel="00200279" w:rsidRDefault="00200279" w:rsidP="00200279">
      <w:pPr>
        <w:pStyle w:val="ListParagraph"/>
        <w:numPr>
          <w:ilvl w:val="0"/>
          <w:numId w:val="94"/>
        </w:numPr>
        <w:tabs>
          <w:tab w:val="num" w:pos="360"/>
        </w:tabs>
        <w:jc w:val="both"/>
        <w:rPr>
          <w:del w:id="250" w:author="Lika Klimiashvili" w:date="2019-01-14T14:13:00Z"/>
          <w:rFonts w:cs="Sylfaen"/>
          <w:sz w:val="24"/>
          <w:szCs w:val="24"/>
          <w:lang w:val="ka-GE"/>
        </w:rPr>
      </w:pPr>
      <w:del w:id="251" w:author="Lika Klimiashvili" w:date="2019-01-14T14:13:00Z">
        <w:r w:rsidRPr="00706A19" w:rsidDel="00200279">
          <w:rPr>
            <w:rFonts w:ascii="Sylfaen" w:hAnsi="Sylfaen" w:cs="Sylfaen"/>
            <w:sz w:val="24"/>
            <w:szCs w:val="24"/>
            <w:lang w:val="ka-GE"/>
          </w:rPr>
          <w:lastRenderedPageBreak/>
          <w:delText>სახელმწიფოს</w:delText>
        </w:r>
        <w:r w:rsidRPr="00706A19" w:rsidDel="00200279">
          <w:rPr>
            <w:sz w:val="24"/>
            <w:szCs w:val="24"/>
            <w:lang w:val="ka-GE"/>
          </w:rPr>
          <w:delText xml:space="preserve"> </w:delText>
        </w:r>
        <w:r w:rsidRPr="00706A19" w:rsidDel="00200279">
          <w:rPr>
            <w:rFonts w:ascii="Sylfaen" w:hAnsi="Sylfaen" w:cs="Sylfaen"/>
            <w:sz w:val="24"/>
            <w:szCs w:val="24"/>
            <w:lang w:val="ka-GE"/>
          </w:rPr>
          <w:delText>მიერ</w:delText>
        </w:r>
        <w:r w:rsidRPr="00706A19" w:rsidDel="00200279">
          <w:rPr>
            <w:sz w:val="24"/>
            <w:szCs w:val="24"/>
            <w:lang w:val="ka-GE"/>
          </w:rPr>
          <w:delText xml:space="preserve"> </w:delText>
        </w:r>
        <w:r w:rsidRPr="00706A19" w:rsidDel="00200279">
          <w:rPr>
            <w:rFonts w:ascii="Sylfaen" w:hAnsi="Sylfaen" w:cs="Sylfaen"/>
            <w:sz w:val="24"/>
            <w:szCs w:val="24"/>
            <w:lang w:val="ka-GE"/>
          </w:rPr>
          <w:delText>საერთაშორისო</w:delText>
        </w:r>
        <w:r w:rsidRPr="00706A19" w:rsidDel="00200279">
          <w:rPr>
            <w:sz w:val="24"/>
            <w:szCs w:val="24"/>
            <w:lang w:val="ka-GE"/>
          </w:rPr>
          <w:delText xml:space="preserve"> </w:delText>
        </w:r>
        <w:r w:rsidRPr="00706A19" w:rsidDel="00200279">
          <w:rPr>
            <w:rFonts w:ascii="Sylfaen" w:hAnsi="Sylfaen" w:cs="Sylfaen"/>
            <w:sz w:val="24"/>
            <w:szCs w:val="24"/>
            <w:lang w:val="ka-GE"/>
          </w:rPr>
          <w:delText>დონეზე</w:delText>
        </w:r>
        <w:r w:rsidRPr="00706A19" w:rsidDel="00200279">
          <w:rPr>
            <w:sz w:val="24"/>
            <w:szCs w:val="24"/>
            <w:lang w:val="ka-GE"/>
          </w:rPr>
          <w:delText xml:space="preserve">, </w:delText>
        </w:r>
        <w:r w:rsidRPr="00706A19" w:rsidDel="00200279">
          <w:rPr>
            <w:rFonts w:ascii="Sylfaen" w:hAnsi="Sylfaen" w:cs="Sylfaen"/>
            <w:sz w:val="24"/>
            <w:szCs w:val="24"/>
            <w:lang w:val="ka-GE"/>
          </w:rPr>
          <w:delText>კერძოდ</w:delText>
        </w:r>
        <w:r w:rsidRPr="00706A19" w:rsidDel="00200279">
          <w:rPr>
            <w:sz w:val="24"/>
            <w:szCs w:val="24"/>
            <w:lang w:val="ka-GE"/>
          </w:rPr>
          <w:delText xml:space="preserve"> </w:delText>
        </w:r>
        <w:r w:rsidRPr="00706A19" w:rsidDel="00200279">
          <w:rPr>
            <w:rFonts w:ascii="Sylfaen" w:hAnsi="Sylfaen" w:cs="Sylfaen"/>
            <w:sz w:val="24"/>
            <w:szCs w:val="24"/>
            <w:lang w:val="ka-GE"/>
          </w:rPr>
          <w:delText>ასოცირების</w:delText>
        </w:r>
        <w:r w:rsidRPr="00706A19" w:rsidDel="00200279">
          <w:rPr>
            <w:sz w:val="24"/>
            <w:szCs w:val="24"/>
            <w:lang w:val="ka-GE"/>
          </w:rPr>
          <w:delText xml:space="preserve"> </w:delText>
        </w:r>
        <w:r w:rsidRPr="00706A19" w:rsidDel="00200279">
          <w:rPr>
            <w:rFonts w:ascii="Sylfaen" w:hAnsi="Sylfaen" w:cs="Sylfaen"/>
            <w:sz w:val="24"/>
            <w:szCs w:val="24"/>
            <w:lang w:val="ka-GE"/>
          </w:rPr>
          <w:delText>შეთანხმებითა</w:delText>
        </w:r>
        <w:r w:rsidRPr="00706A19" w:rsidDel="00200279">
          <w:rPr>
            <w:sz w:val="24"/>
            <w:szCs w:val="24"/>
            <w:lang w:val="ka-GE"/>
          </w:rPr>
          <w:delText xml:space="preserve"> </w:delText>
        </w:r>
        <w:r w:rsidRPr="00706A19" w:rsidDel="00200279">
          <w:rPr>
            <w:rFonts w:ascii="Sylfaen" w:hAnsi="Sylfaen" w:cs="Sylfaen"/>
            <w:sz w:val="24"/>
            <w:szCs w:val="24"/>
            <w:lang w:val="ka-GE"/>
          </w:rPr>
          <w:delText>და</w:delText>
        </w:r>
        <w:r w:rsidRPr="00706A19" w:rsidDel="00200279">
          <w:rPr>
            <w:sz w:val="24"/>
            <w:szCs w:val="24"/>
            <w:lang w:val="ka-GE"/>
          </w:rPr>
          <w:delText xml:space="preserve"> </w:delText>
        </w:r>
        <w:r w:rsidRPr="00706A19" w:rsidDel="00200279">
          <w:rPr>
            <w:rFonts w:ascii="Sylfaen" w:hAnsi="Sylfaen" w:cs="Sylfaen"/>
            <w:sz w:val="24"/>
            <w:szCs w:val="24"/>
            <w:lang w:val="ka-GE"/>
          </w:rPr>
          <w:delText>დღის</w:delText>
        </w:r>
        <w:r w:rsidRPr="00706A19" w:rsidDel="00200279">
          <w:rPr>
            <w:sz w:val="24"/>
            <w:szCs w:val="24"/>
            <w:lang w:val="ka-GE"/>
          </w:rPr>
          <w:delText xml:space="preserve"> </w:delText>
        </w:r>
        <w:r w:rsidRPr="00706A19" w:rsidDel="00200279">
          <w:rPr>
            <w:rFonts w:ascii="Sylfaen" w:hAnsi="Sylfaen" w:cs="Sylfaen"/>
            <w:sz w:val="24"/>
            <w:szCs w:val="24"/>
            <w:lang w:val="ka-GE"/>
          </w:rPr>
          <w:delText>წესრიგით</w:delText>
        </w:r>
        <w:r w:rsidRPr="00706A19" w:rsidDel="00200279">
          <w:rPr>
            <w:sz w:val="24"/>
            <w:szCs w:val="24"/>
            <w:lang w:val="ka-GE"/>
          </w:rPr>
          <w:delText xml:space="preserve"> </w:delText>
        </w:r>
        <w:r w:rsidRPr="00706A19" w:rsidDel="00200279">
          <w:rPr>
            <w:rFonts w:ascii="Sylfaen" w:hAnsi="Sylfaen" w:cs="Sylfaen"/>
            <w:sz w:val="24"/>
            <w:szCs w:val="24"/>
            <w:lang w:val="ka-GE"/>
          </w:rPr>
          <w:delText>ნაკისრი</w:delText>
        </w:r>
        <w:r w:rsidRPr="00706A19" w:rsidDel="00200279">
          <w:rPr>
            <w:sz w:val="24"/>
            <w:szCs w:val="24"/>
            <w:lang w:val="ka-GE"/>
          </w:rPr>
          <w:delText xml:space="preserve"> </w:delText>
        </w:r>
        <w:r w:rsidRPr="00706A19" w:rsidDel="00200279">
          <w:rPr>
            <w:rFonts w:ascii="Sylfaen" w:hAnsi="Sylfaen" w:cs="Sylfaen"/>
            <w:sz w:val="24"/>
            <w:szCs w:val="24"/>
            <w:lang w:val="ka-GE"/>
          </w:rPr>
          <w:delText>ვალდებულებები</w:delText>
        </w:r>
        <w:r w:rsidRPr="00706A19" w:rsidDel="00200279">
          <w:rPr>
            <w:sz w:val="24"/>
            <w:szCs w:val="24"/>
            <w:lang w:val="ka-GE"/>
          </w:rPr>
          <w:delText xml:space="preserve"> </w:delText>
        </w:r>
        <w:r w:rsidRPr="00706A19" w:rsidDel="00200279">
          <w:rPr>
            <w:rFonts w:ascii="Sylfaen" w:hAnsi="Sylfaen" w:cs="Sylfaen"/>
            <w:sz w:val="24"/>
            <w:szCs w:val="24"/>
            <w:lang w:val="ka-GE"/>
          </w:rPr>
          <w:delText>ერთის</w:delText>
        </w:r>
        <w:r w:rsidRPr="00706A19" w:rsidDel="00200279">
          <w:rPr>
            <w:sz w:val="24"/>
            <w:szCs w:val="24"/>
            <w:lang w:val="ka-GE"/>
          </w:rPr>
          <w:delText xml:space="preserve"> </w:delText>
        </w:r>
        <w:r w:rsidRPr="00706A19" w:rsidDel="00200279">
          <w:rPr>
            <w:rFonts w:ascii="Sylfaen" w:hAnsi="Sylfaen" w:cs="Sylfaen"/>
            <w:sz w:val="24"/>
            <w:szCs w:val="24"/>
            <w:lang w:val="ka-GE"/>
          </w:rPr>
          <w:delText>მხრივ</w:delText>
        </w:r>
        <w:r w:rsidRPr="00706A19" w:rsidDel="00200279">
          <w:rPr>
            <w:sz w:val="24"/>
            <w:szCs w:val="24"/>
            <w:lang w:val="ka-GE"/>
          </w:rPr>
          <w:delText xml:space="preserve"> </w:delText>
        </w:r>
        <w:r w:rsidRPr="00706A19" w:rsidDel="00200279">
          <w:rPr>
            <w:rFonts w:ascii="Sylfaen" w:hAnsi="Sylfaen" w:cs="Sylfaen"/>
            <w:sz w:val="24"/>
            <w:szCs w:val="24"/>
            <w:lang w:val="ka-GE"/>
          </w:rPr>
          <w:delText>მოიცავს</w:delText>
        </w:r>
        <w:r w:rsidRPr="00706A19" w:rsidDel="00200279">
          <w:rPr>
            <w:sz w:val="24"/>
            <w:szCs w:val="24"/>
            <w:lang w:val="ka-GE"/>
          </w:rPr>
          <w:delText xml:space="preserve"> </w:delText>
        </w:r>
        <w:r w:rsidRPr="00706A19" w:rsidDel="00200279">
          <w:rPr>
            <w:rFonts w:ascii="Sylfaen" w:hAnsi="Sylfaen" w:cs="Sylfaen"/>
            <w:sz w:val="24"/>
            <w:szCs w:val="24"/>
            <w:lang w:val="ka-GE"/>
          </w:rPr>
          <w:delText>შრომის</w:delText>
        </w:r>
        <w:r w:rsidRPr="00706A19" w:rsidDel="00200279">
          <w:rPr>
            <w:sz w:val="24"/>
            <w:szCs w:val="24"/>
            <w:lang w:val="ka-GE"/>
          </w:rPr>
          <w:delText xml:space="preserve"> </w:delText>
        </w:r>
        <w:r w:rsidRPr="00706A19" w:rsidDel="00200279">
          <w:rPr>
            <w:rFonts w:ascii="Sylfaen" w:hAnsi="Sylfaen" w:cs="Sylfaen"/>
            <w:sz w:val="24"/>
            <w:szCs w:val="24"/>
            <w:lang w:val="ka-GE"/>
          </w:rPr>
          <w:delText>ბაზრის</w:delText>
        </w:r>
        <w:r w:rsidRPr="00706A19" w:rsidDel="00200279">
          <w:rPr>
            <w:sz w:val="24"/>
            <w:szCs w:val="24"/>
            <w:lang w:val="ka-GE"/>
          </w:rPr>
          <w:delText xml:space="preserve"> </w:delText>
        </w:r>
        <w:r w:rsidRPr="00706A19" w:rsidDel="00200279">
          <w:rPr>
            <w:rFonts w:ascii="Sylfaen" w:hAnsi="Sylfaen" w:cs="Sylfaen"/>
            <w:sz w:val="24"/>
            <w:szCs w:val="24"/>
            <w:lang w:val="ka-GE"/>
          </w:rPr>
          <w:delText>აქტიური</w:delText>
        </w:r>
        <w:r w:rsidRPr="00706A19" w:rsidDel="00200279">
          <w:rPr>
            <w:sz w:val="24"/>
            <w:szCs w:val="24"/>
            <w:lang w:val="ka-GE"/>
          </w:rPr>
          <w:delText xml:space="preserve"> </w:delText>
        </w:r>
        <w:r w:rsidRPr="00706A19" w:rsidDel="00200279">
          <w:rPr>
            <w:rFonts w:ascii="Sylfaen" w:hAnsi="Sylfaen" w:cs="Sylfaen"/>
            <w:sz w:val="24"/>
            <w:szCs w:val="24"/>
            <w:lang w:val="ka-GE"/>
          </w:rPr>
          <w:delText>პოლიტიკის</w:delText>
        </w:r>
        <w:r w:rsidRPr="00706A19" w:rsidDel="00200279">
          <w:rPr>
            <w:sz w:val="24"/>
            <w:szCs w:val="24"/>
            <w:lang w:val="ka-GE"/>
          </w:rPr>
          <w:delText xml:space="preserve"> </w:delText>
        </w:r>
        <w:r w:rsidRPr="00706A19" w:rsidDel="00200279">
          <w:rPr>
            <w:rFonts w:ascii="Sylfaen" w:hAnsi="Sylfaen" w:cs="Sylfaen"/>
            <w:sz w:val="24"/>
            <w:szCs w:val="24"/>
            <w:lang w:val="ka-GE"/>
          </w:rPr>
          <w:delText>განხორციელებას</w:delText>
        </w:r>
        <w:r w:rsidRPr="00706A19" w:rsidDel="00200279">
          <w:rPr>
            <w:sz w:val="24"/>
            <w:szCs w:val="24"/>
            <w:lang w:val="ka-GE"/>
          </w:rPr>
          <w:delText xml:space="preserve"> (</w:delText>
        </w:r>
        <w:r w:rsidRPr="00706A19" w:rsidDel="00200279">
          <w:rPr>
            <w:rFonts w:ascii="Sylfaen" w:hAnsi="Sylfaen" w:cs="Sylfaen"/>
            <w:sz w:val="24"/>
            <w:szCs w:val="24"/>
            <w:lang w:val="ka-GE"/>
          </w:rPr>
          <w:delText>დასაქმების</w:delText>
        </w:r>
        <w:r w:rsidRPr="00706A19" w:rsidDel="00200279">
          <w:rPr>
            <w:sz w:val="24"/>
            <w:szCs w:val="24"/>
            <w:lang w:val="ka-GE"/>
          </w:rPr>
          <w:delText xml:space="preserve"> </w:delText>
        </w:r>
        <w:r w:rsidRPr="00706A19" w:rsidDel="00200279">
          <w:rPr>
            <w:rFonts w:ascii="Sylfaen" w:hAnsi="Sylfaen" w:cs="Sylfaen"/>
            <w:sz w:val="24"/>
            <w:szCs w:val="24"/>
            <w:lang w:val="ka-GE"/>
          </w:rPr>
          <w:delText>ხელშეწყობას</w:delText>
        </w:r>
        <w:r w:rsidRPr="00706A19" w:rsidDel="00200279">
          <w:rPr>
            <w:sz w:val="24"/>
            <w:szCs w:val="24"/>
            <w:lang w:val="ka-GE"/>
          </w:rPr>
          <w:delText xml:space="preserve"> </w:delText>
        </w:r>
        <w:r w:rsidRPr="00706A19" w:rsidDel="00200279">
          <w:rPr>
            <w:rFonts w:ascii="Sylfaen" w:hAnsi="Sylfaen" w:cs="Sylfaen"/>
            <w:sz w:val="24"/>
            <w:szCs w:val="24"/>
            <w:lang w:val="ka-GE"/>
          </w:rPr>
          <w:delText>და</w:delText>
        </w:r>
        <w:r w:rsidRPr="00706A19" w:rsidDel="00200279">
          <w:rPr>
            <w:sz w:val="24"/>
            <w:szCs w:val="24"/>
            <w:lang w:val="ka-GE"/>
          </w:rPr>
          <w:delText xml:space="preserve"> </w:delText>
        </w:r>
        <w:r w:rsidRPr="00706A19" w:rsidDel="00200279">
          <w:rPr>
            <w:rFonts w:ascii="Sylfaen" w:hAnsi="Sylfaen" w:cs="Sylfaen"/>
            <w:sz w:val="24"/>
            <w:szCs w:val="24"/>
            <w:lang w:val="ka-GE"/>
          </w:rPr>
          <w:delText>სხვ</w:delText>
        </w:r>
        <w:r w:rsidRPr="00706A19" w:rsidDel="00200279">
          <w:rPr>
            <w:sz w:val="24"/>
            <w:szCs w:val="24"/>
            <w:lang w:val="ka-GE"/>
          </w:rPr>
          <w:delText xml:space="preserve">.), </w:delText>
        </w:r>
        <w:r w:rsidRPr="00706A19" w:rsidDel="00200279">
          <w:rPr>
            <w:rFonts w:ascii="Sylfaen" w:hAnsi="Sylfaen" w:cs="Sylfaen"/>
            <w:sz w:val="24"/>
            <w:szCs w:val="24"/>
            <w:lang w:val="ka-GE"/>
          </w:rPr>
          <w:delText>ხოლო</w:delText>
        </w:r>
        <w:r w:rsidRPr="00706A19" w:rsidDel="00200279">
          <w:rPr>
            <w:sz w:val="24"/>
            <w:szCs w:val="24"/>
            <w:lang w:val="ka-GE"/>
          </w:rPr>
          <w:delText xml:space="preserve"> </w:delText>
        </w:r>
        <w:r w:rsidRPr="00706A19" w:rsidDel="00200279">
          <w:rPr>
            <w:rFonts w:ascii="Sylfaen" w:hAnsi="Sylfaen" w:cs="Sylfaen"/>
            <w:sz w:val="24"/>
            <w:szCs w:val="24"/>
            <w:lang w:val="ka-GE"/>
          </w:rPr>
          <w:delText>მეორეს</w:delText>
        </w:r>
        <w:r w:rsidRPr="00706A19" w:rsidDel="00200279">
          <w:rPr>
            <w:sz w:val="24"/>
            <w:szCs w:val="24"/>
            <w:lang w:val="ka-GE"/>
          </w:rPr>
          <w:delText xml:space="preserve"> </w:delText>
        </w:r>
        <w:r w:rsidRPr="00706A19" w:rsidDel="00200279">
          <w:rPr>
            <w:rFonts w:ascii="Sylfaen" w:hAnsi="Sylfaen" w:cs="Sylfaen"/>
            <w:sz w:val="24"/>
            <w:szCs w:val="24"/>
            <w:lang w:val="ka-GE"/>
          </w:rPr>
          <w:delText>მხრივ</w:delText>
        </w:r>
        <w:r w:rsidRPr="00706A19" w:rsidDel="00200279">
          <w:rPr>
            <w:sz w:val="24"/>
            <w:szCs w:val="24"/>
            <w:lang w:val="ka-GE"/>
          </w:rPr>
          <w:delText xml:space="preserve"> </w:delText>
        </w:r>
        <w:r w:rsidRPr="00706A19" w:rsidDel="00200279">
          <w:rPr>
            <w:rFonts w:ascii="Sylfaen" w:hAnsi="Sylfaen" w:cs="Sylfaen"/>
            <w:sz w:val="24"/>
            <w:szCs w:val="24"/>
            <w:lang w:val="ka-GE"/>
          </w:rPr>
          <w:delText>დასაქმებულთა</w:delText>
        </w:r>
        <w:r w:rsidRPr="00706A19" w:rsidDel="00200279">
          <w:rPr>
            <w:sz w:val="24"/>
            <w:szCs w:val="24"/>
            <w:lang w:val="ka-GE"/>
          </w:rPr>
          <w:delText xml:space="preserve"> </w:delText>
        </w:r>
        <w:r w:rsidRPr="00706A19" w:rsidDel="00200279">
          <w:rPr>
            <w:rFonts w:ascii="Sylfaen" w:hAnsi="Sylfaen" w:cs="Sylfaen"/>
            <w:sz w:val="24"/>
            <w:szCs w:val="24"/>
            <w:lang w:val="ka-GE"/>
          </w:rPr>
          <w:delText>შრომითი</w:delText>
        </w:r>
        <w:r w:rsidRPr="00706A19" w:rsidDel="00200279">
          <w:rPr>
            <w:sz w:val="24"/>
            <w:szCs w:val="24"/>
            <w:lang w:val="ka-GE"/>
          </w:rPr>
          <w:delText xml:space="preserve"> </w:delText>
        </w:r>
        <w:r w:rsidRPr="00706A19" w:rsidDel="00200279">
          <w:rPr>
            <w:rFonts w:ascii="Sylfaen" w:hAnsi="Sylfaen" w:cs="Sylfaen"/>
            <w:sz w:val="24"/>
            <w:szCs w:val="24"/>
            <w:lang w:val="ka-GE"/>
          </w:rPr>
          <w:delText>უფლებების</w:delText>
        </w:r>
        <w:r w:rsidRPr="00706A19" w:rsidDel="00200279">
          <w:rPr>
            <w:sz w:val="24"/>
            <w:szCs w:val="24"/>
            <w:lang w:val="ka-GE"/>
          </w:rPr>
          <w:delText xml:space="preserve"> </w:delText>
        </w:r>
        <w:r w:rsidRPr="00706A19" w:rsidDel="00200279">
          <w:rPr>
            <w:rFonts w:ascii="Sylfaen" w:hAnsi="Sylfaen" w:cs="Sylfaen"/>
            <w:sz w:val="24"/>
            <w:szCs w:val="24"/>
            <w:lang w:val="ka-GE"/>
          </w:rPr>
          <w:delText>დაცვასა</w:delText>
        </w:r>
        <w:r w:rsidRPr="00706A19" w:rsidDel="00200279">
          <w:rPr>
            <w:sz w:val="24"/>
            <w:szCs w:val="24"/>
            <w:lang w:val="ka-GE"/>
          </w:rPr>
          <w:delText xml:space="preserve"> </w:delText>
        </w:r>
        <w:r w:rsidRPr="00706A19" w:rsidDel="00200279">
          <w:rPr>
            <w:rFonts w:ascii="Sylfaen" w:hAnsi="Sylfaen" w:cs="Sylfaen"/>
            <w:sz w:val="24"/>
            <w:szCs w:val="24"/>
            <w:lang w:val="ka-GE"/>
          </w:rPr>
          <w:delText>და</w:delText>
        </w:r>
        <w:r w:rsidRPr="00706A19" w:rsidDel="00200279">
          <w:rPr>
            <w:sz w:val="24"/>
            <w:szCs w:val="24"/>
            <w:lang w:val="ka-GE"/>
          </w:rPr>
          <w:delText xml:space="preserve"> </w:delText>
        </w:r>
        <w:r w:rsidRPr="00706A19" w:rsidDel="00200279">
          <w:rPr>
            <w:rFonts w:ascii="Sylfaen" w:hAnsi="Sylfaen" w:cs="Sylfaen"/>
            <w:sz w:val="24"/>
            <w:szCs w:val="24"/>
            <w:lang w:val="ka-GE"/>
          </w:rPr>
          <w:delText>შრომითი</w:delText>
        </w:r>
        <w:r w:rsidRPr="00706A19" w:rsidDel="00200279">
          <w:rPr>
            <w:sz w:val="24"/>
            <w:szCs w:val="24"/>
            <w:lang w:val="ka-GE"/>
          </w:rPr>
          <w:delText xml:space="preserve"> </w:delText>
        </w:r>
        <w:r w:rsidRPr="00706A19" w:rsidDel="00200279">
          <w:rPr>
            <w:rFonts w:ascii="Sylfaen" w:hAnsi="Sylfaen" w:cs="Sylfaen"/>
            <w:sz w:val="24"/>
            <w:szCs w:val="24"/>
            <w:lang w:val="ka-GE"/>
          </w:rPr>
          <w:delText>უფლებების</w:delText>
        </w:r>
        <w:r w:rsidRPr="00706A19" w:rsidDel="00200279">
          <w:rPr>
            <w:sz w:val="24"/>
            <w:szCs w:val="24"/>
            <w:lang w:val="ka-GE"/>
          </w:rPr>
          <w:delText xml:space="preserve"> </w:delText>
        </w:r>
        <w:r w:rsidRPr="00706A19" w:rsidDel="00200279">
          <w:rPr>
            <w:rFonts w:ascii="Sylfaen" w:hAnsi="Sylfaen" w:cs="Sylfaen"/>
            <w:sz w:val="24"/>
            <w:szCs w:val="24"/>
            <w:lang w:val="ka-GE"/>
          </w:rPr>
          <w:delText>დაცვაზე</w:delText>
        </w:r>
        <w:r w:rsidRPr="00706A19" w:rsidDel="00200279">
          <w:rPr>
            <w:sz w:val="24"/>
            <w:szCs w:val="24"/>
            <w:lang w:val="ka-GE"/>
          </w:rPr>
          <w:delText xml:space="preserve"> </w:delText>
        </w:r>
        <w:r w:rsidRPr="00706A19" w:rsidDel="00200279">
          <w:rPr>
            <w:rFonts w:ascii="Sylfaen" w:hAnsi="Sylfaen" w:cs="Sylfaen"/>
            <w:sz w:val="24"/>
            <w:szCs w:val="24"/>
            <w:lang w:val="ka-GE"/>
          </w:rPr>
          <w:delText>ზედამხედველობის</w:delText>
        </w:r>
        <w:r w:rsidRPr="00706A19" w:rsidDel="00200279">
          <w:rPr>
            <w:sz w:val="24"/>
            <w:szCs w:val="24"/>
            <w:lang w:val="ka-GE"/>
          </w:rPr>
          <w:delText xml:space="preserve"> </w:delText>
        </w:r>
        <w:r w:rsidRPr="00706A19" w:rsidDel="00200279">
          <w:rPr>
            <w:rFonts w:ascii="Sylfaen" w:hAnsi="Sylfaen" w:cs="Sylfaen"/>
            <w:sz w:val="24"/>
            <w:szCs w:val="24"/>
            <w:lang w:val="ka-GE"/>
          </w:rPr>
          <w:delText>განმახორციელებელი</w:delText>
        </w:r>
        <w:r w:rsidRPr="00706A19" w:rsidDel="00200279">
          <w:rPr>
            <w:sz w:val="24"/>
            <w:szCs w:val="24"/>
            <w:lang w:val="ka-GE"/>
          </w:rPr>
          <w:delText xml:space="preserve"> </w:delText>
        </w:r>
        <w:r w:rsidRPr="00706A19" w:rsidDel="00200279">
          <w:rPr>
            <w:rFonts w:ascii="Sylfaen" w:hAnsi="Sylfaen" w:cs="Sylfaen"/>
            <w:sz w:val="24"/>
            <w:szCs w:val="24"/>
            <w:lang w:val="ka-GE"/>
          </w:rPr>
          <w:delText>მექანიზმების</w:delText>
        </w:r>
        <w:r w:rsidRPr="00706A19" w:rsidDel="00200279">
          <w:rPr>
            <w:sz w:val="24"/>
            <w:szCs w:val="24"/>
            <w:lang w:val="ka-GE"/>
          </w:rPr>
          <w:delText xml:space="preserve"> </w:delText>
        </w:r>
        <w:r w:rsidRPr="00706A19" w:rsidDel="00200279">
          <w:rPr>
            <w:rFonts w:ascii="Sylfaen" w:hAnsi="Sylfaen" w:cs="Sylfaen"/>
            <w:sz w:val="24"/>
            <w:szCs w:val="24"/>
            <w:lang w:val="ka-GE"/>
          </w:rPr>
          <w:delText>შექმნა</w:delText>
        </w:r>
        <w:r w:rsidRPr="00706A19" w:rsidDel="00200279">
          <w:rPr>
            <w:sz w:val="24"/>
            <w:szCs w:val="24"/>
            <w:lang w:val="ka-GE"/>
          </w:rPr>
          <w:delText>/</w:delText>
        </w:r>
        <w:r w:rsidRPr="00706A19" w:rsidDel="00200279">
          <w:rPr>
            <w:rFonts w:ascii="Sylfaen" w:hAnsi="Sylfaen" w:cs="Sylfaen"/>
            <w:sz w:val="24"/>
            <w:szCs w:val="24"/>
            <w:lang w:val="ka-GE"/>
          </w:rPr>
          <w:delText>განვითარებას</w:delText>
        </w:r>
        <w:r w:rsidRPr="00706A19" w:rsidDel="00200279">
          <w:rPr>
            <w:sz w:val="24"/>
            <w:szCs w:val="24"/>
            <w:lang w:val="ka-GE"/>
          </w:rPr>
          <w:delText xml:space="preserve">. </w:delText>
        </w:r>
      </w:del>
    </w:p>
    <w:p w14:paraId="39557534" w14:textId="77777777" w:rsidR="00200279" w:rsidRPr="00706A19" w:rsidRDefault="00200279" w:rsidP="003C1B1E">
      <w:pPr>
        <w:ind w:firstLine="720"/>
        <w:jc w:val="both"/>
        <w:rPr>
          <w:rFonts w:ascii="Sylfaen" w:hAnsi="Sylfaen" w:cs="Sylfaen"/>
          <w:sz w:val="24"/>
          <w:szCs w:val="24"/>
          <w:u w:color="FF0000"/>
          <w:lang w:val="ka-GE" w:eastAsia="fr-BE"/>
        </w:rPr>
      </w:pPr>
    </w:p>
    <w:p w14:paraId="74D35DBC" w14:textId="20579AAF" w:rsidR="003C1B1E" w:rsidRPr="00706A19" w:rsidRDefault="003C1B1E" w:rsidP="003C1B1E">
      <w:pPr>
        <w:ind w:firstLine="720"/>
        <w:jc w:val="both"/>
        <w:rPr>
          <w:rFonts w:ascii="Sylfaen" w:hAnsi="Sylfaen" w:cs="Sylfaen"/>
          <w:sz w:val="24"/>
          <w:szCs w:val="24"/>
          <w:u w:color="FF0000"/>
          <w:lang w:val="ka-GE" w:eastAsia="fr-BE"/>
        </w:rPr>
      </w:pPr>
      <w:r w:rsidRPr="00706A19">
        <w:rPr>
          <w:rFonts w:ascii="Sylfaen" w:hAnsi="Sylfaen" w:cs="Sylfaen"/>
          <w:sz w:val="24"/>
          <w:szCs w:val="24"/>
          <w:u w:color="FF0000"/>
          <w:lang w:val="ka-GE" w:eastAsia="fr-BE"/>
        </w:rPr>
        <w:t xml:space="preserve">საქართველოს პარლამენტმა 2017 წლის 2 ნოემბრის დადგენილებით მოახდინა 144-ე კონვენციის (შრომის საერთაშორისო სტანდარტების განხორციელების ხელშეწყობის მიზნით სამმხრივი კონსულტაციების შესახებ) რატიფიცირება. </w:t>
      </w:r>
      <w:del w:id="252" w:author="Lika Klimiashvili" w:date="2019-01-14T14:14:00Z">
        <w:r w:rsidRPr="00706A19" w:rsidDel="00200279">
          <w:rPr>
            <w:rFonts w:ascii="Sylfaen" w:hAnsi="Sylfaen" w:cs="Sylfaen"/>
            <w:sz w:val="24"/>
            <w:szCs w:val="24"/>
            <w:u w:color="FF0000"/>
            <w:lang w:val="ka-GE" w:eastAsia="fr-BE"/>
          </w:rPr>
          <w:delText xml:space="preserve">საქართველოს სახელმწიფომ აღნიშნული კონვენციის მოთხოვნები ჯერ კიდევ კონვენციის რატიფიცირებამდე გაითვალისწინა და 2013 წელს შრომის კოდექსის გაუმჯობესების დღიდან დაიწყო და ჩამოაყალიბა სოციალური </w:delText>
        </w:r>
        <w:r w:rsidR="00200279" w:rsidDel="00200279">
          <w:rPr>
            <w:rFonts w:ascii="Sylfaen" w:hAnsi="Sylfaen" w:cs="Sylfaen"/>
            <w:sz w:val="24"/>
            <w:szCs w:val="24"/>
            <w:u w:color="FF0000"/>
            <w:lang w:val="ka-GE" w:eastAsia="fr-BE"/>
          </w:rPr>
          <w:delText>პარტნიორობის სამმხრივი კომისია.</w:delText>
        </w:r>
      </w:del>
    </w:p>
    <w:p w14:paraId="6BBFE5B0" w14:textId="32914A8F" w:rsidR="003C1B1E" w:rsidRPr="00706A19" w:rsidDel="00200279" w:rsidRDefault="003C1B1E" w:rsidP="003C1B1E">
      <w:pPr>
        <w:ind w:firstLine="720"/>
        <w:jc w:val="both"/>
        <w:rPr>
          <w:del w:id="253" w:author="Lika Klimiashvili" w:date="2019-01-14T14:14:00Z"/>
          <w:rFonts w:ascii="Sylfaen" w:hAnsi="Sylfaen" w:cs="Sylfaen"/>
          <w:sz w:val="24"/>
          <w:szCs w:val="24"/>
          <w:u w:color="FF0000"/>
          <w:lang w:val="ka-GE" w:eastAsia="fr-BE"/>
        </w:rPr>
      </w:pPr>
      <w:del w:id="254" w:author="Lika Klimiashvili" w:date="2019-01-14T14:14:00Z">
        <w:r w:rsidRPr="00706A19" w:rsidDel="00200279">
          <w:rPr>
            <w:rFonts w:ascii="Sylfaen" w:hAnsi="Sylfaen" w:cs="Sylfaen"/>
            <w:sz w:val="24"/>
            <w:szCs w:val="24"/>
            <w:u w:color="FF0000"/>
            <w:lang w:val="ka-GE" w:eastAsia="fr-BE"/>
          </w:rPr>
          <w:delText xml:space="preserve">2013 წელს შრომის კოდექსში განხორციელებული ცვლილებების საფუძველზე დაინერგა შრომითი მედიაციის მექანიზმი, შემუშავდა და საქართველოს მთავრობის მიერ დამტკიცდა კოლექტიური დავის შემათანხმებელი პროცედურებით განხილვისა და გადაწყვეტის წესი, რაც საშუალებას აძლევს  მოდავე მხარეებს მოკლე დროში და ნაკლები დანახარჯების გარეშე გადაწყვიტონ კოლექტიური შრომითი დავა. </w:delText>
        </w:r>
      </w:del>
    </w:p>
    <w:p w14:paraId="3BDB7C76" w14:textId="4AE546CE" w:rsidR="003C1B1E" w:rsidRPr="00706A19" w:rsidRDefault="003C1B1E" w:rsidP="003C1B1E">
      <w:pPr>
        <w:ind w:firstLine="720"/>
        <w:jc w:val="both"/>
        <w:rPr>
          <w:rFonts w:ascii="Sylfaen" w:hAnsi="Sylfaen" w:cs="Sylfaen"/>
          <w:sz w:val="24"/>
          <w:szCs w:val="24"/>
          <w:u w:color="FF0000"/>
          <w:lang w:val="ka-GE" w:eastAsia="fr-BE"/>
        </w:rPr>
      </w:pPr>
      <w:del w:id="255" w:author="Lika Klimiashvili" w:date="2019-01-14T14:15:00Z">
        <w:r w:rsidRPr="00706A19" w:rsidDel="00200279">
          <w:rPr>
            <w:rFonts w:ascii="Sylfaen" w:hAnsi="Sylfaen" w:cs="Sylfaen"/>
            <w:sz w:val="24"/>
            <w:szCs w:val="24"/>
            <w:u w:color="FF0000"/>
            <w:lang w:val="ka-GE" w:eastAsia="fr-BE"/>
          </w:rPr>
          <w:delText xml:space="preserve">საკანონმდებლო დონეზე რეგულირდება შრომითი მიგრაცია საქართველოში, მას შემდეგ რაც </w:delText>
        </w:r>
      </w:del>
      <w:ins w:id="256" w:author="Lika Klimiashvili" w:date="2019-01-14T14:31:00Z">
        <w:r w:rsidR="00C731CA">
          <w:rPr>
            <w:rFonts w:ascii="Sylfaen" w:hAnsi="Sylfaen" w:cs="Sylfaen"/>
            <w:sz w:val="24"/>
            <w:szCs w:val="24"/>
            <w:u w:color="FF0000"/>
            <w:lang w:val="ka-GE" w:eastAsia="fr-BE"/>
          </w:rPr>
          <w:t xml:space="preserve">2015 წელს </w:t>
        </w:r>
      </w:ins>
      <w:r w:rsidRPr="00706A19">
        <w:rPr>
          <w:rFonts w:ascii="Sylfaen" w:hAnsi="Sylfaen" w:cs="Sylfaen"/>
          <w:sz w:val="24"/>
          <w:szCs w:val="24"/>
          <w:u w:color="FF0000"/>
          <w:lang w:val="ka-GE" w:eastAsia="fr-BE"/>
        </w:rPr>
        <w:t xml:space="preserve">მიღებულ იქნა საქართველოს კანონი „შრომითი მიგრაციის შესახებ“ და საქართველოს მთავრობის დადგენილებით დამტკიცდა „შრომითი იმიგრანტის (საქართველოში მუდმივი ბინადრობის ნებართვის არმქონე უცხოელის) ადგილობრივ დამსაქმებელთან შრომითი მოწყობისა და ანაზღაურებადი შრომითი საქმიანობის განხორციელების წესი“. </w:t>
      </w:r>
    </w:p>
    <w:p w14:paraId="6E428784" w14:textId="59D70E2D" w:rsidR="003C1B1E" w:rsidRPr="00706A19" w:rsidRDefault="003C1B1E" w:rsidP="003C1B1E">
      <w:pPr>
        <w:ind w:firstLine="720"/>
        <w:jc w:val="both"/>
        <w:rPr>
          <w:rFonts w:ascii="Sylfaen" w:hAnsi="Sylfaen" w:cs="Sylfaen"/>
          <w:sz w:val="24"/>
          <w:szCs w:val="24"/>
          <w:u w:color="FF0000"/>
          <w:lang w:val="ka-GE" w:eastAsia="fr-BE"/>
        </w:rPr>
      </w:pPr>
      <w:del w:id="257" w:author="Lika Klimiashvili" w:date="2019-01-14T14:15:00Z">
        <w:r w:rsidRPr="00706A19" w:rsidDel="00200279">
          <w:rPr>
            <w:rFonts w:ascii="Sylfaen" w:hAnsi="Sylfaen" w:cs="Sylfaen"/>
            <w:sz w:val="24"/>
            <w:szCs w:val="24"/>
            <w:u w:color="FF0000"/>
            <w:lang w:val="ka-GE" w:eastAsia="fr-BE"/>
          </w:rPr>
          <w:delText xml:space="preserve">საქართველოს ხელისუფლება მნიშვნელოვან ყურადღებას აქცევს შრომის ბაზრის ინფრასტრუქტურის განვითარებას, დასაქმების სფეროში საკანონმდებლო ბაზის,  შრომის ბაზრის ინფორმაციული სისტემისა და ადამიანური რესურსების განვითარებას. </w:delText>
        </w:r>
      </w:del>
      <w:r w:rsidRPr="00706A19">
        <w:rPr>
          <w:rFonts w:ascii="Sylfaen" w:hAnsi="Sylfaen" w:cs="Sylfaen"/>
          <w:sz w:val="24"/>
          <w:szCs w:val="24"/>
          <w:u w:color="FF0000"/>
          <w:lang w:val="ka-GE" w:eastAsia="fr-BE"/>
        </w:rPr>
        <w:t xml:space="preserve">საქართველოს მთავრობა </w:t>
      </w:r>
      <w:ins w:id="258" w:author="Lika Klimiashvili" w:date="2019-01-14T14:50:00Z">
        <w:r w:rsidR="00284E79" w:rsidRPr="00706A19">
          <w:rPr>
            <w:rFonts w:ascii="Sylfaen" w:hAnsi="Sylfaen" w:cs="Sylfaen"/>
            <w:sz w:val="24"/>
            <w:szCs w:val="24"/>
            <w:u w:color="FF0000"/>
            <w:lang w:val="ka-GE" w:eastAsia="fr-BE"/>
          </w:rPr>
          <w:t xml:space="preserve">2015 წლიდან </w:t>
        </w:r>
      </w:ins>
      <w:r w:rsidRPr="00706A19">
        <w:rPr>
          <w:rFonts w:ascii="Sylfaen" w:hAnsi="Sylfaen" w:cs="Sylfaen"/>
          <w:sz w:val="24"/>
          <w:szCs w:val="24"/>
          <w:u w:color="FF0000"/>
          <w:lang w:val="ka-GE" w:eastAsia="fr-BE"/>
        </w:rPr>
        <w:t>ახორციელებს შრომის ბაზრის აქტიურ პოლიტიკას</w:t>
      </w:r>
      <w:ins w:id="259" w:author="Lika Klimiashvili" w:date="2019-01-14T14:32:00Z">
        <w:r w:rsidR="00C731CA">
          <w:rPr>
            <w:rFonts w:ascii="Sylfaen" w:hAnsi="Sylfaen" w:cs="Sylfaen"/>
            <w:sz w:val="24"/>
            <w:szCs w:val="24"/>
            <w:u w:color="FF0000"/>
            <w:lang w:val="ka-GE" w:eastAsia="fr-BE"/>
          </w:rPr>
          <w:t xml:space="preserve"> </w:t>
        </w:r>
      </w:ins>
      <w:ins w:id="260" w:author="Lika Klimiashvili" w:date="2019-01-14T14:51:00Z">
        <w:r w:rsidR="00284E79">
          <w:rPr>
            <w:rFonts w:ascii="Sylfaen" w:hAnsi="Sylfaen" w:cs="Sylfaen"/>
            <w:sz w:val="24"/>
            <w:szCs w:val="24"/>
            <w:u w:color="FF0000"/>
            <w:lang w:val="ka-GE" w:eastAsia="fr-BE"/>
          </w:rPr>
          <w:t xml:space="preserve">მომზადება-გადამზადებისა და დასაქმების </w:t>
        </w:r>
      </w:ins>
      <w:ins w:id="261" w:author="Lika Klimiashvili" w:date="2019-01-14T14:32:00Z">
        <w:r w:rsidR="00C731CA">
          <w:rPr>
            <w:rFonts w:ascii="Sylfaen" w:hAnsi="Sylfaen" w:cs="Sylfaen"/>
            <w:sz w:val="24"/>
            <w:szCs w:val="24"/>
            <w:u w:color="FF0000"/>
            <w:lang w:val="ka-GE" w:eastAsia="fr-BE"/>
          </w:rPr>
          <w:t>სახელმწიფო პროგრამების მეშვეობით.</w:t>
        </w:r>
      </w:ins>
      <w:del w:id="262" w:author="Lika Klimiashvili" w:date="2019-01-14T14:32:00Z">
        <w:r w:rsidRPr="00706A19" w:rsidDel="00C731CA">
          <w:rPr>
            <w:rFonts w:ascii="Sylfaen" w:hAnsi="Sylfaen" w:cs="Sylfaen"/>
            <w:sz w:val="24"/>
            <w:szCs w:val="24"/>
            <w:u w:color="FF0000"/>
            <w:lang w:val="ka-GE" w:eastAsia="fr-BE"/>
          </w:rPr>
          <w:delText xml:space="preserve">, უფრო კონკრეტულად კი, სამუშაოს მაძიებელთა პროფესიული კვალიფიკაციის ამაღლებას და ამ გზით მათი დასაქმების ხელშეწყობის მიზნით, </w:delText>
        </w:r>
      </w:del>
      <w:del w:id="263" w:author="Lika Klimiashvili" w:date="2019-01-14T14:50:00Z">
        <w:r w:rsidRPr="00706A19" w:rsidDel="00284E79">
          <w:rPr>
            <w:rFonts w:ascii="Sylfaen" w:hAnsi="Sylfaen" w:cs="Sylfaen"/>
            <w:sz w:val="24"/>
            <w:szCs w:val="24"/>
            <w:u w:color="FF0000"/>
            <w:lang w:val="ka-GE" w:eastAsia="fr-BE"/>
          </w:rPr>
          <w:delText xml:space="preserve">2015 წლიდან </w:delText>
        </w:r>
      </w:del>
      <w:del w:id="264" w:author="Lika Klimiashvili" w:date="2019-01-14T14:51:00Z">
        <w:r w:rsidRPr="00706A19" w:rsidDel="00284E79">
          <w:rPr>
            <w:rFonts w:ascii="Sylfaen" w:hAnsi="Sylfaen" w:cs="Sylfaen"/>
            <w:sz w:val="24"/>
            <w:szCs w:val="24"/>
            <w:u w:color="FF0000"/>
            <w:lang w:val="ka-GE" w:eastAsia="fr-BE"/>
          </w:rPr>
          <w:delText xml:space="preserve">საქართველოს შრომის, ჯანმრთელობისა და სოციალური დაცვის სამინისტრო ყოველწლიურად ახორციელებს „სამუშაოს მაძიებელთა პროფესიული მომზადება-გადამზადებისა და კვალიფიკაციის ამაღლების </w:delText>
        </w:r>
        <w:r w:rsidRPr="00706A19" w:rsidDel="00284E79">
          <w:rPr>
            <w:rFonts w:ascii="Sylfaen" w:hAnsi="Sylfaen" w:cs="Sylfaen"/>
            <w:sz w:val="24"/>
            <w:szCs w:val="24"/>
            <w:u w:color="FF0000"/>
            <w:lang w:val="ka-GE" w:eastAsia="fr-BE"/>
          </w:rPr>
          <w:lastRenderedPageBreak/>
          <w:delText>სახელმწიფო პროგრამას“; ასევე,  „დასაქმების ხელშეწყობის მომსახურებათა განვითარების სახელმწიფო პროგრამას“</w:delText>
        </w:r>
      </w:del>
      <w:del w:id="265" w:author="Lika Klimiashvili" w:date="2019-01-14T14:32:00Z">
        <w:r w:rsidRPr="00706A19" w:rsidDel="00C731CA">
          <w:rPr>
            <w:rFonts w:ascii="Sylfaen" w:hAnsi="Sylfaen" w:cs="Sylfaen"/>
            <w:sz w:val="24"/>
            <w:szCs w:val="24"/>
            <w:u w:color="FF0000"/>
            <w:lang w:val="ka-GE" w:eastAsia="fr-BE"/>
          </w:rPr>
          <w:delText>,</w:delText>
        </w:r>
      </w:del>
      <w:del w:id="266" w:author="Lika Klimiashvili" w:date="2019-01-14T14:51:00Z">
        <w:r w:rsidRPr="00706A19" w:rsidDel="00284E79">
          <w:rPr>
            <w:rFonts w:ascii="Sylfaen" w:hAnsi="Sylfaen" w:cs="Sylfaen"/>
            <w:sz w:val="24"/>
            <w:szCs w:val="24"/>
            <w:u w:color="FF0000"/>
            <w:lang w:val="ka-GE" w:eastAsia="fr-BE"/>
          </w:rPr>
          <w:delText xml:space="preserve"> </w:delText>
        </w:r>
      </w:del>
      <w:del w:id="267" w:author="Lika Klimiashvili" w:date="2019-01-14T14:32:00Z">
        <w:r w:rsidRPr="00706A19" w:rsidDel="00C731CA">
          <w:rPr>
            <w:rFonts w:ascii="Sylfaen" w:hAnsi="Sylfaen" w:cs="Sylfaen"/>
            <w:sz w:val="24"/>
            <w:szCs w:val="24"/>
            <w:u w:color="FF0000"/>
            <w:lang w:val="ka-GE" w:eastAsia="fr-BE"/>
          </w:rPr>
          <w:delText>რომლის მიზანს ქვეყანაში შრომის ბაზრის აქტიური პოლიტიკისა და დასაქმების ხელშეწყობის მომსახურებათა განვითარება/განხორციელება წარმოადგენს.</w:delText>
        </w:r>
      </w:del>
    </w:p>
    <w:p w14:paraId="0955CC31" w14:textId="25C468F7" w:rsidR="003C1B1E" w:rsidRPr="00706A19" w:rsidDel="00200279" w:rsidRDefault="003C1B1E" w:rsidP="003C1B1E">
      <w:pPr>
        <w:ind w:firstLine="720"/>
        <w:jc w:val="both"/>
        <w:rPr>
          <w:del w:id="268" w:author="Lika Klimiashvili" w:date="2019-01-14T14:15:00Z"/>
          <w:rFonts w:ascii="Sylfaen" w:hAnsi="Sylfaen" w:cs="Sylfaen"/>
          <w:sz w:val="24"/>
          <w:szCs w:val="24"/>
          <w:u w:color="FF0000"/>
          <w:lang w:val="ka-GE" w:eastAsia="fr-BE"/>
        </w:rPr>
      </w:pPr>
      <w:del w:id="269" w:author="Lika Klimiashvili" w:date="2019-01-14T14:15:00Z">
        <w:r w:rsidRPr="00706A19" w:rsidDel="00200279">
          <w:rPr>
            <w:rFonts w:ascii="Sylfaen" w:hAnsi="Sylfaen" w:cs="Sylfaen"/>
            <w:sz w:val="24"/>
            <w:szCs w:val="24"/>
            <w:u w:color="FF0000"/>
            <w:lang w:val="ka-GE" w:eastAsia="fr-BE"/>
          </w:rPr>
          <w:delText>2015 წელს საფუძველი ჩაეყარა ახალ, თანამედროვე, ევროპულ და საერთაშორისო სტანდარტებზე დაფუძნებულ შრომის ინსპექტირების მექანიზმის დანერგვას. შრომის საერთაშორისო ორგანიზაციასთან აქტიური თანამშრომლობით და მხარდაჭერით, მოხდა შრომის ინსპექტორების გადამზადება, მედიაციის მექანიზმის განვითარება, სასამართლო სისტემისა და მოსამართლეების კვალიფიკაციის ამაღლება შრომის უფლებებისა და სტანდარტების შესახებ შრომის საერთაშორისო ორგანიზაციის მხარდ</w:delText>
        </w:r>
      </w:del>
      <w:ins w:id="270" w:author="Nino Kamarauli" w:date="2019-01-09T16:11:00Z">
        <w:del w:id="271" w:author="Lika Klimiashvili" w:date="2019-01-14T14:15:00Z">
          <w:r w:rsidDel="00200279">
            <w:rPr>
              <w:rFonts w:ascii="Sylfaen" w:hAnsi="Sylfaen" w:cs="Sylfaen"/>
              <w:sz w:val="24"/>
              <w:szCs w:val="24"/>
              <w:u w:color="FF0000"/>
              <w:lang w:val="ka-GE" w:eastAsia="fr-BE"/>
            </w:rPr>
            <w:delText>ა</w:delText>
          </w:r>
        </w:del>
      </w:ins>
      <w:del w:id="272" w:author="Lika Klimiashvili" w:date="2019-01-14T14:15:00Z">
        <w:r w:rsidRPr="00706A19" w:rsidDel="00200279">
          <w:rPr>
            <w:rFonts w:ascii="Sylfaen" w:hAnsi="Sylfaen" w:cs="Sylfaen"/>
            <w:sz w:val="24"/>
            <w:szCs w:val="24"/>
            <w:u w:color="FF0000"/>
            <w:lang w:val="ka-GE" w:eastAsia="fr-BE"/>
          </w:rPr>
          <w:delText>ჭერით.</w:delText>
        </w:r>
      </w:del>
    </w:p>
    <w:p w14:paraId="4A652730" w14:textId="77777777" w:rsidR="003C1B1E" w:rsidRPr="00706A19" w:rsidRDefault="003C1B1E" w:rsidP="003C1B1E">
      <w:pPr>
        <w:pStyle w:val="ListParagraph"/>
        <w:ind w:left="810" w:right="90"/>
        <w:jc w:val="both"/>
        <w:rPr>
          <w:rFonts w:ascii="Sylfaen" w:hAnsi="Sylfaen"/>
          <w:b/>
          <w:sz w:val="24"/>
          <w:szCs w:val="24"/>
          <w:lang w:val="ka-GE"/>
        </w:rPr>
      </w:pPr>
      <w:r w:rsidRPr="00706A19">
        <w:rPr>
          <w:rFonts w:ascii="Sylfaen" w:hAnsi="Sylfaen"/>
          <w:b/>
          <w:sz w:val="24"/>
          <w:szCs w:val="24"/>
          <w:lang w:val="ka-GE"/>
        </w:rPr>
        <w:t>ასოცირების შეთანხმებით გათვალისწინებული ვალდებულებების შესრულების არსებული მდგომარეობა</w:t>
      </w:r>
    </w:p>
    <w:p w14:paraId="2406DADA" w14:textId="4512B2B2" w:rsidR="00200279" w:rsidRPr="00200279" w:rsidRDefault="003C1B1E" w:rsidP="00200279">
      <w:pPr>
        <w:pStyle w:val="ListParagraph"/>
        <w:numPr>
          <w:ilvl w:val="0"/>
          <w:numId w:val="92"/>
        </w:numPr>
        <w:tabs>
          <w:tab w:val="num" w:pos="360"/>
        </w:tabs>
        <w:jc w:val="both"/>
        <w:rPr>
          <w:rFonts w:eastAsia="Times New Roman"/>
          <w:sz w:val="24"/>
          <w:szCs w:val="24"/>
          <w:u w:color="FF0000"/>
          <w:lang w:val="ka-GE"/>
        </w:rPr>
      </w:pPr>
      <w:r w:rsidRPr="00200279">
        <w:rPr>
          <w:rFonts w:ascii="Sylfaen" w:hAnsi="Sylfaen" w:cs="Sylfaen"/>
          <w:sz w:val="24"/>
          <w:szCs w:val="24"/>
          <w:lang w:val="ka-GE"/>
        </w:rPr>
        <w:t>საქართველოსა</w:t>
      </w:r>
      <w:r w:rsidRPr="00200279">
        <w:rPr>
          <w:sz w:val="24"/>
          <w:szCs w:val="24"/>
          <w:lang w:val="ka-GE"/>
        </w:rPr>
        <w:t xml:space="preserve"> </w:t>
      </w:r>
      <w:r w:rsidRPr="00200279">
        <w:rPr>
          <w:rFonts w:ascii="Sylfaen" w:hAnsi="Sylfaen" w:cs="Sylfaen"/>
          <w:sz w:val="24"/>
          <w:szCs w:val="24"/>
          <w:lang w:val="ka-GE"/>
        </w:rPr>
        <w:t>და</w:t>
      </w:r>
      <w:r w:rsidRPr="00200279">
        <w:rPr>
          <w:sz w:val="24"/>
          <w:szCs w:val="24"/>
          <w:lang w:val="ka-GE"/>
        </w:rPr>
        <w:t xml:space="preserve"> </w:t>
      </w:r>
      <w:r w:rsidRPr="00200279">
        <w:rPr>
          <w:rFonts w:ascii="Sylfaen" w:hAnsi="Sylfaen" w:cs="Sylfaen"/>
          <w:sz w:val="24"/>
          <w:szCs w:val="24"/>
          <w:lang w:val="ka-GE"/>
        </w:rPr>
        <w:t>ევროკავშირს</w:t>
      </w:r>
      <w:r w:rsidRPr="00200279">
        <w:rPr>
          <w:sz w:val="24"/>
          <w:szCs w:val="24"/>
          <w:lang w:val="ka-GE"/>
        </w:rPr>
        <w:t xml:space="preserve"> </w:t>
      </w:r>
      <w:r w:rsidRPr="00200279">
        <w:rPr>
          <w:rFonts w:ascii="Sylfaen" w:hAnsi="Sylfaen" w:cs="Sylfaen"/>
          <w:sz w:val="24"/>
          <w:szCs w:val="24"/>
          <w:lang w:val="ka-GE"/>
        </w:rPr>
        <w:t>შორის</w:t>
      </w:r>
      <w:r w:rsidRPr="00200279">
        <w:rPr>
          <w:sz w:val="24"/>
          <w:szCs w:val="24"/>
          <w:lang w:val="ka-GE"/>
        </w:rPr>
        <w:t xml:space="preserve"> </w:t>
      </w:r>
      <w:r w:rsidRPr="00200279">
        <w:rPr>
          <w:rFonts w:ascii="Sylfaen" w:hAnsi="Sylfaen" w:cs="Sylfaen"/>
          <w:sz w:val="24"/>
          <w:szCs w:val="24"/>
          <w:lang w:val="ka-GE"/>
        </w:rPr>
        <w:t>ასოცირების</w:t>
      </w:r>
      <w:r w:rsidRPr="00200279">
        <w:rPr>
          <w:sz w:val="24"/>
          <w:szCs w:val="24"/>
          <w:lang w:val="ka-GE"/>
        </w:rPr>
        <w:t xml:space="preserve"> </w:t>
      </w:r>
      <w:r w:rsidRPr="00200279">
        <w:rPr>
          <w:rFonts w:ascii="Sylfaen" w:hAnsi="Sylfaen" w:cs="Sylfaen"/>
          <w:sz w:val="24"/>
          <w:szCs w:val="24"/>
          <w:lang w:val="ka-GE"/>
        </w:rPr>
        <w:t>შესახებ</w:t>
      </w:r>
      <w:r w:rsidRPr="00200279">
        <w:rPr>
          <w:sz w:val="24"/>
          <w:szCs w:val="24"/>
          <w:lang w:val="ka-GE"/>
        </w:rPr>
        <w:t xml:space="preserve"> </w:t>
      </w:r>
      <w:del w:id="273" w:author="Lika Klimiashvili" w:date="2019-01-14T14:32:00Z">
        <w:r w:rsidRPr="00200279" w:rsidDel="00C731CA">
          <w:rPr>
            <w:rFonts w:ascii="Sylfaen" w:hAnsi="Sylfaen" w:cs="Sylfaen"/>
            <w:sz w:val="24"/>
            <w:szCs w:val="24"/>
            <w:lang w:val="ka-GE"/>
          </w:rPr>
          <w:delText>შეთანხმებას</w:delText>
        </w:r>
        <w:r w:rsidRPr="00200279" w:rsidDel="00C731CA">
          <w:rPr>
            <w:sz w:val="24"/>
            <w:szCs w:val="24"/>
            <w:lang w:val="ka-GE"/>
          </w:rPr>
          <w:delText xml:space="preserve">, </w:delText>
        </w:r>
        <w:r w:rsidRPr="00200279" w:rsidDel="00C731CA">
          <w:rPr>
            <w:rFonts w:ascii="Sylfaen" w:hAnsi="Sylfaen" w:cs="Sylfaen"/>
            <w:sz w:val="24"/>
            <w:szCs w:val="24"/>
            <w:lang w:val="ka-GE"/>
          </w:rPr>
          <w:delText>რომელიც</w:delText>
        </w:r>
        <w:r w:rsidRPr="00200279" w:rsidDel="00C731CA">
          <w:rPr>
            <w:sz w:val="24"/>
            <w:szCs w:val="24"/>
            <w:lang w:val="ka-GE"/>
          </w:rPr>
          <w:delText xml:space="preserve"> </w:delText>
        </w:r>
        <w:r w:rsidRPr="00200279" w:rsidDel="00C731CA">
          <w:rPr>
            <w:rFonts w:ascii="Sylfaen" w:hAnsi="Sylfaen" w:cs="Sylfaen"/>
            <w:sz w:val="24"/>
            <w:szCs w:val="24"/>
            <w:lang w:val="ka-GE"/>
          </w:rPr>
          <w:delText>აგრეთვე</w:delText>
        </w:r>
        <w:r w:rsidRPr="00200279" w:rsidDel="00C731CA">
          <w:rPr>
            <w:sz w:val="24"/>
            <w:szCs w:val="24"/>
            <w:lang w:val="ka-GE"/>
          </w:rPr>
          <w:delText xml:space="preserve"> </w:delText>
        </w:r>
        <w:r w:rsidRPr="00200279" w:rsidDel="00C731CA">
          <w:rPr>
            <w:rFonts w:ascii="Sylfaen" w:hAnsi="Sylfaen" w:cs="Sylfaen"/>
            <w:sz w:val="24"/>
            <w:szCs w:val="24"/>
            <w:lang w:val="ka-GE"/>
          </w:rPr>
          <w:delText>მოიცავს</w:delText>
        </w:r>
        <w:r w:rsidRPr="00200279" w:rsidDel="00C731CA">
          <w:rPr>
            <w:sz w:val="24"/>
            <w:szCs w:val="24"/>
            <w:lang w:val="ka-GE"/>
          </w:rPr>
          <w:delText xml:space="preserve"> </w:delText>
        </w:r>
        <w:r w:rsidRPr="00200279" w:rsidDel="00C731CA">
          <w:rPr>
            <w:rFonts w:ascii="Sylfaen" w:hAnsi="Sylfaen" w:cs="Sylfaen"/>
            <w:sz w:val="24"/>
            <w:szCs w:val="24"/>
            <w:lang w:val="ka-GE"/>
          </w:rPr>
          <w:delText>გარკვეულ</w:delText>
        </w:r>
        <w:r w:rsidRPr="00200279" w:rsidDel="00C731CA">
          <w:rPr>
            <w:sz w:val="24"/>
            <w:szCs w:val="24"/>
            <w:lang w:val="ka-GE"/>
          </w:rPr>
          <w:delText xml:space="preserve"> </w:delText>
        </w:r>
        <w:r w:rsidRPr="00200279" w:rsidDel="00C731CA">
          <w:rPr>
            <w:rFonts w:ascii="Sylfaen" w:hAnsi="Sylfaen" w:cs="Sylfaen"/>
            <w:sz w:val="24"/>
            <w:szCs w:val="24"/>
            <w:lang w:val="ka-GE"/>
          </w:rPr>
          <w:delText>ვალდებულებებს</w:delText>
        </w:r>
        <w:r w:rsidRPr="00200279" w:rsidDel="00C731CA">
          <w:rPr>
            <w:sz w:val="24"/>
            <w:szCs w:val="24"/>
            <w:lang w:val="ka-GE"/>
          </w:rPr>
          <w:delText xml:space="preserve"> </w:delText>
        </w:r>
        <w:r w:rsidRPr="00200279" w:rsidDel="00C731CA">
          <w:rPr>
            <w:rFonts w:ascii="Sylfaen" w:hAnsi="Sylfaen" w:cs="Sylfaen"/>
            <w:sz w:val="24"/>
            <w:szCs w:val="24"/>
            <w:lang w:val="ka-GE"/>
          </w:rPr>
          <w:delText>შრომის</w:delText>
        </w:r>
        <w:r w:rsidRPr="00200279" w:rsidDel="00C731CA">
          <w:rPr>
            <w:sz w:val="24"/>
            <w:szCs w:val="24"/>
            <w:lang w:val="ka-GE"/>
          </w:rPr>
          <w:delText xml:space="preserve"> </w:delText>
        </w:r>
        <w:r w:rsidRPr="00200279" w:rsidDel="00C731CA">
          <w:rPr>
            <w:rFonts w:ascii="Sylfaen" w:hAnsi="Sylfaen" w:cs="Sylfaen"/>
            <w:sz w:val="24"/>
            <w:szCs w:val="24"/>
            <w:lang w:val="ka-GE"/>
          </w:rPr>
          <w:delText>უფლებებისა</w:delText>
        </w:r>
        <w:r w:rsidRPr="00200279" w:rsidDel="00C731CA">
          <w:rPr>
            <w:sz w:val="24"/>
            <w:szCs w:val="24"/>
            <w:lang w:val="ka-GE"/>
          </w:rPr>
          <w:delText xml:space="preserve"> </w:delText>
        </w:r>
        <w:r w:rsidRPr="00200279" w:rsidDel="00C731CA">
          <w:rPr>
            <w:rFonts w:ascii="Sylfaen" w:hAnsi="Sylfaen" w:cs="Sylfaen"/>
            <w:sz w:val="24"/>
            <w:szCs w:val="24"/>
            <w:lang w:val="ka-GE"/>
          </w:rPr>
          <w:delText>და</w:delText>
        </w:r>
        <w:r w:rsidRPr="00200279" w:rsidDel="00C731CA">
          <w:rPr>
            <w:sz w:val="24"/>
            <w:szCs w:val="24"/>
            <w:lang w:val="ka-GE"/>
          </w:rPr>
          <w:delText xml:space="preserve"> </w:delText>
        </w:r>
        <w:r w:rsidRPr="00200279" w:rsidDel="00C731CA">
          <w:rPr>
            <w:rFonts w:ascii="Sylfaen" w:hAnsi="Sylfaen" w:cs="Sylfaen"/>
            <w:sz w:val="24"/>
            <w:szCs w:val="24"/>
            <w:lang w:val="ka-GE"/>
          </w:rPr>
          <w:delText>სტანდარტების</w:delText>
        </w:r>
        <w:r w:rsidRPr="00200279" w:rsidDel="00C731CA">
          <w:rPr>
            <w:sz w:val="24"/>
            <w:szCs w:val="24"/>
            <w:lang w:val="ka-GE"/>
          </w:rPr>
          <w:delText xml:space="preserve"> </w:delText>
        </w:r>
        <w:r w:rsidRPr="00200279" w:rsidDel="00C731CA">
          <w:rPr>
            <w:rFonts w:ascii="Sylfaen" w:hAnsi="Sylfaen" w:cs="Sylfaen"/>
            <w:sz w:val="24"/>
            <w:szCs w:val="24"/>
            <w:lang w:val="ka-GE"/>
          </w:rPr>
          <w:delText>გაუმჯობესების</w:delText>
        </w:r>
        <w:r w:rsidRPr="00200279" w:rsidDel="00C731CA">
          <w:rPr>
            <w:sz w:val="24"/>
            <w:szCs w:val="24"/>
            <w:lang w:val="ka-GE"/>
          </w:rPr>
          <w:delText xml:space="preserve"> </w:delText>
        </w:r>
        <w:r w:rsidRPr="00200279" w:rsidDel="00C731CA">
          <w:rPr>
            <w:rFonts w:ascii="Sylfaen" w:hAnsi="Sylfaen" w:cs="Sylfaen"/>
            <w:sz w:val="24"/>
            <w:szCs w:val="24"/>
            <w:lang w:val="ka-GE"/>
          </w:rPr>
          <w:delText>შესახებ</w:delText>
        </w:r>
        <w:r w:rsidRPr="00200279" w:rsidDel="00C731CA">
          <w:rPr>
            <w:sz w:val="24"/>
            <w:szCs w:val="24"/>
            <w:lang w:val="ka-GE"/>
          </w:rPr>
          <w:delText xml:space="preserve">. </w:delText>
        </w:r>
        <w:r w:rsidRPr="00200279" w:rsidDel="00C731CA">
          <w:rPr>
            <w:rFonts w:ascii="Sylfaen" w:hAnsi="Sylfaen" w:cs="Sylfaen"/>
            <w:sz w:val="24"/>
            <w:szCs w:val="24"/>
            <w:lang w:val="ka-GE"/>
          </w:rPr>
          <w:delText>ასოცირების</w:delText>
        </w:r>
        <w:r w:rsidRPr="00200279" w:rsidDel="00C731CA">
          <w:rPr>
            <w:sz w:val="24"/>
            <w:szCs w:val="24"/>
            <w:lang w:val="ka-GE"/>
          </w:rPr>
          <w:delText xml:space="preserve"> </w:delText>
        </w:r>
      </w:del>
      <w:r w:rsidRPr="00200279">
        <w:rPr>
          <w:rFonts w:ascii="Sylfaen" w:hAnsi="Sylfaen" w:cs="Sylfaen"/>
          <w:sz w:val="24"/>
          <w:szCs w:val="24"/>
          <w:lang w:val="ka-GE"/>
        </w:rPr>
        <w:t>შეთანხმების</w:t>
      </w:r>
      <w:r w:rsidRPr="00200279">
        <w:rPr>
          <w:sz w:val="24"/>
          <w:szCs w:val="24"/>
          <w:lang w:val="ka-GE"/>
        </w:rPr>
        <w:t xml:space="preserve"> </w:t>
      </w:r>
      <w:r w:rsidRPr="00200279">
        <w:rPr>
          <w:rFonts w:ascii="Sylfaen" w:hAnsi="Sylfaen" w:cs="Sylfaen"/>
          <w:sz w:val="24"/>
          <w:szCs w:val="24"/>
          <w:lang w:val="ka-GE"/>
        </w:rPr>
        <w:t>მე</w:t>
      </w:r>
      <w:r w:rsidRPr="00200279">
        <w:rPr>
          <w:sz w:val="24"/>
          <w:szCs w:val="24"/>
          <w:lang w:val="ka-GE"/>
        </w:rPr>
        <w:t xml:space="preserve">-14 </w:t>
      </w:r>
      <w:r w:rsidRPr="00200279">
        <w:rPr>
          <w:rFonts w:ascii="Sylfaen" w:hAnsi="Sylfaen" w:cs="Sylfaen"/>
          <w:sz w:val="24"/>
          <w:szCs w:val="24"/>
          <w:lang w:val="ka-GE"/>
        </w:rPr>
        <w:t>თავი</w:t>
      </w:r>
      <w:r w:rsidRPr="00200279">
        <w:rPr>
          <w:sz w:val="24"/>
          <w:szCs w:val="24"/>
          <w:lang w:val="ka-GE"/>
        </w:rPr>
        <w:t xml:space="preserve"> </w:t>
      </w:r>
      <w:r w:rsidRPr="00200279">
        <w:rPr>
          <w:rFonts w:ascii="Sylfaen" w:hAnsi="Sylfaen" w:cs="Sylfaen"/>
          <w:sz w:val="24"/>
          <w:szCs w:val="24"/>
          <w:lang w:val="ka-GE"/>
        </w:rPr>
        <w:t>ეძღვნება</w:t>
      </w:r>
      <w:r w:rsidRPr="00200279">
        <w:rPr>
          <w:sz w:val="24"/>
          <w:szCs w:val="24"/>
          <w:lang w:val="ka-GE"/>
        </w:rPr>
        <w:t xml:space="preserve"> </w:t>
      </w:r>
      <w:r w:rsidRPr="00200279">
        <w:rPr>
          <w:rFonts w:ascii="Sylfaen" w:eastAsia="Times New Roman" w:hAnsi="Sylfaen" w:cs="Sylfaen"/>
          <w:sz w:val="24"/>
          <w:szCs w:val="24"/>
          <w:u w:color="FF0000"/>
          <w:lang w:val="ka-GE" w:eastAsia="fr-BE"/>
        </w:rPr>
        <w:t>დასაქმებას</w:t>
      </w:r>
      <w:r w:rsidRPr="00200279">
        <w:rPr>
          <w:rFonts w:eastAsia="Times New Roman"/>
          <w:sz w:val="24"/>
          <w:szCs w:val="24"/>
          <w:lang w:val="ka-GE" w:eastAsia="fr-BE"/>
        </w:rPr>
        <w:t xml:space="preserve">, </w:t>
      </w:r>
      <w:r w:rsidRPr="00200279">
        <w:rPr>
          <w:rFonts w:ascii="Sylfaen" w:eastAsia="Times New Roman" w:hAnsi="Sylfaen" w:cs="Sylfaen"/>
          <w:sz w:val="24"/>
          <w:szCs w:val="24"/>
          <w:u w:color="FF0000"/>
          <w:lang w:val="ka-GE" w:eastAsia="fr-BE"/>
        </w:rPr>
        <w:t>სოციალურ</w:t>
      </w:r>
      <w:r w:rsidRPr="00200279">
        <w:rPr>
          <w:rFonts w:eastAsia="Times New Roman"/>
          <w:sz w:val="24"/>
          <w:szCs w:val="24"/>
          <w:u w:color="FF0000"/>
          <w:lang w:val="ka-GE" w:eastAsia="fr-BE"/>
        </w:rPr>
        <w:t xml:space="preserve"> </w:t>
      </w:r>
      <w:r w:rsidRPr="00200279">
        <w:rPr>
          <w:rFonts w:ascii="Sylfaen" w:eastAsia="Times New Roman" w:hAnsi="Sylfaen" w:cs="Sylfaen"/>
          <w:sz w:val="24"/>
          <w:szCs w:val="24"/>
          <w:u w:color="FF0000"/>
          <w:lang w:val="ka-GE" w:eastAsia="fr-BE"/>
        </w:rPr>
        <w:t>პოლიტიკას</w:t>
      </w:r>
      <w:r w:rsidRPr="00200279">
        <w:rPr>
          <w:rFonts w:eastAsia="Times New Roman"/>
          <w:sz w:val="24"/>
          <w:szCs w:val="24"/>
          <w:lang w:val="ka-GE" w:eastAsia="fr-BE"/>
        </w:rPr>
        <w:t xml:space="preserve"> </w:t>
      </w:r>
      <w:r w:rsidRPr="00200279">
        <w:rPr>
          <w:rFonts w:ascii="Sylfaen" w:eastAsia="Times New Roman" w:hAnsi="Sylfaen" w:cs="Sylfaen"/>
          <w:sz w:val="24"/>
          <w:szCs w:val="24"/>
          <w:u w:color="FF0000"/>
          <w:lang w:val="ka-GE" w:eastAsia="fr-BE"/>
        </w:rPr>
        <w:t>და</w:t>
      </w:r>
      <w:r w:rsidRPr="00200279">
        <w:rPr>
          <w:rFonts w:eastAsia="Times New Roman"/>
          <w:sz w:val="24"/>
          <w:szCs w:val="24"/>
          <w:lang w:val="ka-GE" w:eastAsia="fr-BE"/>
        </w:rPr>
        <w:t xml:space="preserve"> </w:t>
      </w:r>
      <w:r w:rsidRPr="00200279">
        <w:rPr>
          <w:rFonts w:ascii="Sylfaen" w:eastAsia="Times New Roman" w:hAnsi="Sylfaen" w:cs="Sylfaen"/>
          <w:sz w:val="24"/>
          <w:szCs w:val="24"/>
          <w:u w:color="FF0000"/>
          <w:lang w:val="ka-GE" w:eastAsia="fr-BE"/>
        </w:rPr>
        <w:t>თანაბარი</w:t>
      </w:r>
      <w:r w:rsidRPr="00200279">
        <w:rPr>
          <w:rFonts w:eastAsia="Times New Roman"/>
          <w:sz w:val="24"/>
          <w:szCs w:val="24"/>
          <w:lang w:val="ka-GE" w:eastAsia="fr-BE"/>
        </w:rPr>
        <w:t xml:space="preserve"> </w:t>
      </w:r>
      <w:r w:rsidRPr="00200279">
        <w:rPr>
          <w:rFonts w:ascii="Sylfaen" w:eastAsia="Times New Roman" w:hAnsi="Sylfaen" w:cs="Sylfaen"/>
          <w:sz w:val="24"/>
          <w:szCs w:val="24"/>
          <w:u w:color="FF0000"/>
          <w:lang w:val="ka-GE" w:eastAsia="fr-BE"/>
        </w:rPr>
        <w:t>შესაძლებლობებს</w:t>
      </w:r>
      <w:ins w:id="274" w:author="Lika Klimiashvili" w:date="2019-01-14T14:15:00Z">
        <w:r w:rsidR="00200279">
          <w:rPr>
            <w:rFonts w:ascii="Sylfaen" w:eastAsia="Times New Roman" w:hAnsi="Sylfaen"/>
            <w:sz w:val="24"/>
            <w:szCs w:val="24"/>
            <w:u w:color="FF0000"/>
            <w:lang w:val="ka-GE" w:eastAsia="fr-BE"/>
          </w:rPr>
          <w:t>, რომლის შესაბამისადაც მხარეები თანამშრომლობენ</w:t>
        </w:r>
      </w:ins>
      <w:del w:id="275" w:author="Lika Klimiashvili" w:date="2019-01-14T14:15:00Z">
        <w:r w:rsidRPr="00200279" w:rsidDel="00200279">
          <w:rPr>
            <w:rFonts w:eastAsia="Times New Roman"/>
            <w:sz w:val="24"/>
            <w:szCs w:val="24"/>
            <w:u w:color="FF0000"/>
            <w:lang w:val="ka-GE" w:eastAsia="fr-BE"/>
          </w:rPr>
          <w:delText>.</w:delText>
        </w:r>
      </w:del>
      <w:ins w:id="276" w:author="Nino Kamarauli" w:date="2019-01-09T17:03:00Z">
        <w:del w:id="277" w:author="Lika Klimiashvili" w:date="2019-01-14T14:15:00Z">
          <w:r w:rsidRPr="00200279" w:rsidDel="00200279">
            <w:rPr>
              <w:rFonts w:ascii="Sylfaen" w:eastAsia="Times New Roman" w:hAnsi="Sylfaen"/>
              <w:sz w:val="24"/>
              <w:szCs w:val="24"/>
              <w:u w:color="FF0000"/>
              <w:lang w:val="ka-GE" w:eastAsia="fr-BE"/>
            </w:rPr>
            <w:delText xml:space="preserve"> </w:delText>
          </w:r>
        </w:del>
      </w:ins>
      <w:ins w:id="278" w:author="Lika Klimiashvili" w:date="2019-01-14T14:16:00Z">
        <w:r w:rsidR="00200279" w:rsidRPr="00200279">
          <w:rPr>
            <w:rFonts w:ascii="Sylfaen" w:eastAsia="Times New Roman" w:hAnsi="Sylfaen" w:cs="Sylfaen"/>
            <w:sz w:val="24"/>
            <w:szCs w:val="24"/>
            <w:u w:color="FF0000"/>
            <w:lang w:val="ka-GE" w:eastAsia="fr-BE"/>
          </w:rPr>
          <w:t>ღირსეული</w:t>
        </w:r>
        <w:r w:rsidR="00200279" w:rsidRPr="00200279">
          <w:rPr>
            <w:rFonts w:eastAsia="Times New Roman"/>
            <w:sz w:val="24"/>
            <w:szCs w:val="24"/>
            <w:u w:color="FF0000"/>
            <w:lang w:val="ka-GE" w:eastAsia="fr-BE"/>
          </w:rPr>
          <w:t xml:space="preserve"> </w:t>
        </w:r>
        <w:r w:rsidR="00200279" w:rsidRPr="00200279">
          <w:rPr>
            <w:rFonts w:ascii="Sylfaen" w:eastAsia="Times New Roman" w:hAnsi="Sylfaen" w:cs="Sylfaen"/>
            <w:sz w:val="24"/>
            <w:szCs w:val="24"/>
            <w:u w:color="FF0000"/>
            <w:lang w:val="ka-GE" w:eastAsia="fr-BE"/>
          </w:rPr>
          <w:t>შრომის</w:t>
        </w:r>
        <w:r w:rsidR="00200279" w:rsidRPr="00200279">
          <w:rPr>
            <w:rFonts w:eastAsia="Times New Roman"/>
            <w:sz w:val="24"/>
            <w:szCs w:val="24"/>
            <w:u w:color="FF0000"/>
            <w:lang w:val="ka-GE" w:eastAsia="fr-BE"/>
          </w:rPr>
          <w:t xml:space="preserve"> </w:t>
        </w:r>
        <w:r w:rsidR="00200279" w:rsidRPr="00200279">
          <w:rPr>
            <w:rFonts w:ascii="Sylfaen" w:eastAsia="Times New Roman" w:hAnsi="Sylfaen" w:cs="Sylfaen"/>
            <w:sz w:val="24"/>
            <w:szCs w:val="24"/>
            <w:u w:color="FF0000"/>
            <w:lang w:val="ka-GE" w:eastAsia="fr-BE"/>
          </w:rPr>
          <w:t>პირობების</w:t>
        </w:r>
        <w:r w:rsidR="00200279" w:rsidRPr="00200279">
          <w:rPr>
            <w:rFonts w:eastAsia="Times New Roman"/>
            <w:sz w:val="24"/>
            <w:szCs w:val="24"/>
            <w:u w:color="FF0000"/>
            <w:lang w:val="ka-GE" w:eastAsia="fr-BE"/>
          </w:rPr>
          <w:t xml:space="preserve"> (Decent Work Agenda)</w:t>
        </w:r>
        <w:r w:rsidR="00200279" w:rsidRPr="00200279">
          <w:rPr>
            <w:rFonts w:eastAsia="Times New Roman"/>
            <w:sz w:val="24"/>
            <w:szCs w:val="24"/>
            <w:lang w:val="ka-GE" w:eastAsia="fr-BE"/>
          </w:rPr>
          <w:t xml:space="preserve">, </w:t>
        </w:r>
        <w:r w:rsidR="00200279" w:rsidRPr="00200279">
          <w:rPr>
            <w:rFonts w:ascii="Sylfaen" w:eastAsia="Times New Roman" w:hAnsi="Sylfaen" w:cs="Sylfaen"/>
            <w:sz w:val="24"/>
            <w:szCs w:val="24"/>
            <w:u w:color="FF0000"/>
            <w:lang w:val="ka-GE" w:eastAsia="fr-BE"/>
          </w:rPr>
          <w:t>დასაქმების</w:t>
        </w:r>
        <w:r w:rsidR="00200279" w:rsidRPr="00200279">
          <w:rPr>
            <w:rFonts w:eastAsia="Times New Roman"/>
            <w:sz w:val="24"/>
            <w:szCs w:val="24"/>
            <w:lang w:val="ka-GE" w:eastAsia="fr-BE"/>
          </w:rPr>
          <w:t xml:space="preserve"> </w:t>
        </w:r>
        <w:r w:rsidR="00200279" w:rsidRPr="00200279">
          <w:rPr>
            <w:rFonts w:ascii="Sylfaen" w:eastAsia="Times New Roman" w:hAnsi="Sylfaen" w:cs="Sylfaen"/>
            <w:sz w:val="24"/>
            <w:szCs w:val="24"/>
            <w:u w:color="FF0000"/>
            <w:lang w:val="ka-GE" w:eastAsia="fr-BE"/>
          </w:rPr>
          <w:t>პოლიტიკის</w:t>
        </w:r>
        <w:r w:rsidR="00200279" w:rsidRPr="00200279">
          <w:rPr>
            <w:rFonts w:eastAsia="Times New Roman"/>
            <w:sz w:val="24"/>
            <w:szCs w:val="24"/>
            <w:lang w:val="ka-GE" w:eastAsia="fr-BE"/>
          </w:rPr>
          <w:t xml:space="preserve">, </w:t>
        </w:r>
        <w:r w:rsidR="00200279" w:rsidRPr="00200279">
          <w:rPr>
            <w:rFonts w:ascii="Sylfaen" w:eastAsia="Times New Roman" w:hAnsi="Sylfaen" w:cs="Sylfaen"/>
            <w:sz w:val="24"/>
            <w:szCs w:val="24"/>
            <w:u w:color="FF0000"/>
            <w:lang w:val="ka-GE" w:eastAsia="fr-BE"/>
          </w:rPr>
          <w:t>სამუშაოზე</w:t>
        </w:r>
        <w:r w:rsidR="00200279" w:rsidRPr="00200279">
          <w:rPr>
            <w:rFonts w:eastAsia="Times New Roman"/>
            <w:sz w:val="24"/>
            <w:szCs w:val="24"/>
            <w:lang w:val="ka-GE" w:eastAsia="fr-BE"/>
          </w:rPr>
          <w:t xml:space="preserve"> </w:t>
        </w:r>
        <w:r w:rsidR="00200279" w:rsidRPr="00200279">
          <w:rPr>
            <w:rFonts w:ascii="Sylfaen" w:eastAsia="Times New Roman" w:hAnsi="Sylfaen" w:cs="Sylfaen"/>
            <w:sz w:val="24"/>
            <w:szCs w:val="24"/>
            <w:u w:color="FF0000"/>
            <w:lang w:val="ka-GE" w:eastAsia="fr-BE"/>
          </w:rPr>
          <w:t>ჯანმრთელობისა</w:t>
        </w:r>
        <w:r w:rsidR="00200279" w:rsidRPr="00200279">
          <w:rPr>
            <w:rFonts w:eastAsia="Times New Roman"/>
            <w:sz w:val="24"/>
            <w:szCs w:val="24"/>
            <w:lang w:val="ka-GE" w:eastAsia="fr-BE"/>
          </w:rPr>
          <w:t xml:space="preserve"> </w:t>
        </w:r>
        <w:r w:rsidR="00200279" w:rsidRPr="00200279">
          <w:rPr>
            <w:rFonts w:ascii="Sylfaen" w:eastAsia="Times New Roman" w:hAnsi="Sylfaen" w:cs="Sylfaen"/>
            <w:sz w:val="24"/>
            <w:szCs w:val="24"/>
            <w:u w:color="FF0000"/>
            <w:lang w:val="ka-GE" w:eastAsia="fr-BE"/>
          </w:rPr>
          <w:t>და</w:t>
        </w:r>
        <w:r w:rsidR="00200279" w:rsidRPr="00200279">
          <w:rPr>
            <w:rFonts w:eastAsia="Times New Roman"/>
            <w:sz w:val="24"/>
            <w:szCs w:val="24"/>
            <w:lang w:val="ka-GE" w:eastAsia="fr-BE"/>
          </w:rPr>
          <w:t xml:space="preserve"> </w:t>
        </w:r>
        <w:r w:rsidR="00200279" w:rsidRPr="00200279">
          <w:rPr>
            <w:rFonts w:ascii="Sylfaen" w:eastAsia="Times New Roman" w:hAnsi="Sylfaen" w:cs="Sylfaen"/>
            <w:sz w:val="24"/>
            <w:szCs w:val="24"/>
            <w:u w:color="FF0000"/>
            <w:lang w:val="ka-GE" w:eastAsia="fr-BE"/>
          </w:rPr>
          <w:t>უსაფრთხოების</w:t>
        </w:r>
        <w:r w:rsidR="00200279" w:rsidRPr="00200279">
          <w:rPr>
            <w:rFonts w:eastAsia="Times New Roman"/>
            <w:sz w:val="24"/>
            <w:szCs w:val="24"/>
            <w:lang w:val="ka-GE" w:eastAsia="fr-BE"/>
          </w:rPr>
          <w:t xml:space="preserve">, </w:t>
        </w:r>
        <w:r w:rsidR="00200279" w:rsidRPr="00200279">
          <w:rPr>
            <w:rFonts w:ascii="Sylfaen" w:eastAsia="Times New Roman" w:hAnsi="Sylfaen" w:cs="Sylfaen"/>
            <w:sz w:val="24"/>
            <w:szCs w:val="24"/>
            <w:u w:color="FF0000"/>
            <w:lang w:val="ka-GE" w:eastAsia="fr-BE"/>
          </w:rPr>
          <w:t>სოციალური</w:t>
        </w:r>
        <w:r w:rsidR="00200279" w:rsidRPr="00200279">
          <w:rPr>
            <w:rFonts w:eastAsia="Times New Roman"/>
            <w:sz w:val="24"/>
            <w:szCs w:val="24"/>
            <w:lang w:val="ka-GE" w:eastAsia="fr-BE"/>
          </w:rPr>
          <w:t xml:space="preserve"> </w:t>
        </w:r>
        <w:r w:rsidR="00200279" w:rsidRPr="00200279">
          <w:rPr>
            <w:rFonts w:ascii="Sylfaen" w:eastAsia="Times New Roman" w:hAnsi="Sylfaen" w:cs="Sylfaen"/>
            <w:sz w:val="24"/>
            <w:szCs w:val="24"/>
            <w:u w:color="FF0000"/>
            <w:lang w:val="ka-GE" w:eastAsia="fr-BE"/>
          </w:rPr>
          <w:t>დიალოგის</w:t>
        </w:r>
        <w:r w:rsidR="00200279" w:rsidRPr="00200279">
          <w:rPr>
            <w:rFonts w:eastAsia="Times New Roman"/>
            <w:sz w:val="24"/>
            <w:szCs w:val="24"/>
            <w:lang w:val="ka-GE" w:eastAsia="fr-BE"/>
          </w:rPr>
          <w:t xml:space="preserve">, </w:t>
        </w:r>
        <w:r w:rsidR="00200279" w:rsidRPr="00200279">
          <w:rPr>
            <w:rFonts w:ascii="Sylfaen" w:eastAsia="Times New Roman" w:hAnsi="Sylfaen" w:cs="Sylfaen"/>
            <w:sz w:val="24"/>
            <w:szCs w:val="24"/>
            <w:u w:color="FF0000"/>
            <w:lang w:val="ka-GE" w:eastAsia="fr-BE"/>
          </w:rPr>
          <w:t>სოციალური</w:t>
        </w:r>
        <w:r w:rsidR="00200279" w:rsidRPr="00200279">
          <w:rPr>
            <w:rFonts w:eastAsia="Times New Roman"/>
            <w:sz w:val="24"/>
            <w:szCs w:val="24"/>
            <w:lang w:val="ka-GE" w:eastAsia="fr-BE"/>
          </w:rPr>
          <w:t xml:space="preserve"> </w:t>
        </w:r>
        <w:r w:rsidR="00200279" w:rsidRPr="00200279">
          <w:rPr>
            <w:rFonts w:ascii="Sylfaen" w:eastAsia="Times New Roman" w:hAnsi="Sylfaen" w:cs="Sylfaen"/>
            <w:sz w:val="24"/>
            <w:szCs w:val="24"/>
            <w:u w:color="FF0000"/>
            <w:lang w:val="ka-GE" w:eastAsia="fr-BE"/>
          </w:rPr>
          <w:t>დაცვის</w:t>
        </w:r>
        <w:r w:rsidR="00200279" w:rsidRPr="00200279">
          <w:rPr>
            <w:rFonts w:eastAsia="Times New Roman"/>
            <w:sz w:val="24"/>
            <w:szCs w:val="24"/>
            <w:lang w:val="ka-GE" w:eastAsia="fr-BE"/>
          </w:rPr>
          <w:t xml:space="preserve">, </w:t>
        </w:r>
        <w:r w:rsidR="00200279" w:rsidRPr="00200279">
          <w:rPr>
            <w:rFonts w:ascii="Sylfaen" w:eastAsia="Times New Roman" w:hAnsi="Sylfaen" w:cs="Sylfaen"/>
            <w:sz w:val="24"/>
            <w:szCs w:val="24"/>
            <w:u w:color="FF0000"/>
            <w:lang w:val="ka-GE" w:eastAsia="fr-BE"/>
          </w:rPr>
          <w:t>სოციალური</w:t>
        </w:r>
        <w:r w:rsidR="00200279" w:rsidRPr="00200279">
          <w:rPr>
            <w:rFonts w:eastAsia="Times New Roman"/>
            <w:sz w:val="24"/>
            <w:szCs w:val="24"/>
            <w:lang w:val="ka-GE" w:eastAsia="fr-BE"/>
          </w:rPr>
          <w:t xml:space="preserve"> </w:t>
        </w:r>
        <w:r w:rsidR="00200279" w:rsidRPr="00200279">
          <w:rPr>
            <w:rFonts w:ascii="Sylfaen" w:eastAsia="Times New Roman" w:hAnsi="Sylfaen" w:cs="Sylfaen"/>
            <w:sz w:val="24"/>
            <w:szCs w:val="24"/>
            <w:u w:color="FF0000"/>
            <w:lang w:val="ka-GE" w:eastAsia="fr-BE"/>
          </w:rPr>
          <w:t>ჩართულობის</w:t>
        </w:r>
        <w:r w:rsidR="00200279" w:rsidRPr="00200279">
          <w:rPr>
            <w:rFonts w:eastAsia="Times New Roman"/>
            <w:sz w:val="24"/>
            <w:szCs w:val="24"/>
            <w:u w:color="FF0000"/>
            <w:lang w:val="ka-GE" w:eastAsia="fr-BE"/>
          </w:rPr>
          <w:t>,</w:t>
        </w:r>
        <w:r w:rsidR="00200279" w:rsidRPr="00200279">
          <w:rPr>
            <w:rFonts w:eastAsia="Times New Roman"/>
            <w:sz w:val="24"/>
            <w:szCs w:val="24"/>
            <w:lang w:val="ka-GE" w:eastAsia="fr-BE"/>
          </w:rPr>
          <w:t xml:space="preserve"> </w:t>
        </w:r>
        <w:r w:rsidR="00200279" w:rsidRPr="00200279">
          <w:rPr>
            <w:rFonts w:ascii="Sylfaen" w:eastAsia="Times New Roman" w:hAnsi="Sylfaen" w:cs="Sylfaen"/>
            <w:sz w:val="24"/>
            <w:szCs w:val="24"/>
            <w:u w:color="FF0000"/>
            <w:lang w:val="ka-GE" w:eastAsia="fr-BE"/>
          </w:rPr>
          <w:t>გენდერული</w:t>
        </w:r>
        <w:r w:rsidR="00200279" w:rsidRPr="00200279">
          <w:rPr>
            <w:rFonts w:eastAsia="Times New Roman"/>
            <w:sz w:val="24"/>
            <w:szCs w:val="24"/>
            <w:lang w:val="ka-GE" w:eastAsia="fr-BE"/>
          </w:rPr>
          <w:t xml:space="preserve"> </w:t>
        </w:r>
        <w:r w:rsidR="00200279" w:rsidRPr="00200279">
          <w:rPr>
            <w:rFonts w:ascii="Sylfaen" w:eastAsia="Times New Roman" w:hAnsi="Sylfaen" w:cs="Sylfaen"/>
            <w:sz w:val="24"/>
            <w:szCs w:val="24"/>
            <w:u w:color="FF0000"/>
            <w:lang w:val="ka-GE" w:eastAsia="fr-BE"/>
          </w:rPr>
          <w:t>თანასწორობისა</w:t>
        </w:r>
        <w:r w:rsidR="00200279" w:rsidRPr="00200279">
          <w:rPr>
            <w:rFonts w:eastAsia="Times New Roman"/>
            <w:sz w:val="24"/>
            <w:szCs w:val="24"/>
            <w:lang w:val="ka-GE" w:eastAsia="fr-BE"/>
          </w:rPr>
          <w:t xml:space="preserve"> </w:t>
        </w:r>
        <w:r w:rsidR="00200279" w:rsidRPr="00200279">
          <w:rPr>
            <w:rFonts w:ascii="Sylfaen" w:eastAsia="Times New Roman" w:hAnsi="Sylfaen" w:cs="Sylfaen"/>
            <w:sz w:val="24"/>
            <w:szCs w:val="24"/>
            <w:u w:color="FF0000"/>
            <w:lang w:val="ka-GE" w:eastAsia="fr-BE"/>
          </w:rPr>
          <w:t>და</w:t>
        </w:r>
        <w:r w:rsidR="00200279" w:rsidRPr="00200279">
          <w:rPr>
            <w:rFonts w:eastAsia="Times New Roman"/>
            <w:sz w:val="24"/>
            <w:szCs w:val="24"/>
            <w:lang w:val="ka-GE" w:eastAsia="fr-BE"/>
          </w:rPr>
          <w:t xml:space="preserve"> </w:t>
        </w:r>
        <w:r w:rsidR="00200279" w:rsidRPr="00200279">
          <w:rPr>
            <w:rFonts w:ascii="Sylfaen" w:eastAsia="Times New Roman" w:hAnsi="Sylfaen" w:cs="Sylfaen"/>
            <w:sz w:val="24"/>
            <w:szCs w:val="24"/>
            <w:u w:color="FF0000"/>
            <w:lang w:val="ka-GE" w:eastAsia="fr-BE"/>
          </w:rPr>
          <w:t>დისკრიმინაციის</w:t>
        </w:r>
        <w:r w:rsidR="00200279" w:rsidRPr="00200279">
          <w:rPr>
            <w:rFonts w:eastAsia="Times New Roman"/>
            <w:sz w:val="24"/>
            <w:szCs w:val="24"/>
            <w:lang w:val="ka-GE" w:eastAsia="fr-BE"/>
          </w:rPr>
          <w:t xml:space="preserve"> </w:t>
        </w:r>
        <w:r w:rsidR="00200279" w:rsidRPr="00200279">
          <w:rPr>
            <w:rFonts w:ascii="Sylfaen" w:eastAsia="Times New Roman" w:hAnsi="Sylfaen" w:cs="Sylfaen"/>
            <w:sz w:val="24"/>
            <w:szCs w:val="24"/>
            <w:u w:color="FF0000"/>
            <w:lang w:val="ka-GE" w:eastAsia="fr-BE"/>
          </w:rPr>
          <w:t>აკრძალვის</w:t>
        </w:r>
        <w:r w:rsidR="00284E79">
          <w:rPr>
            <w:rFonts w:eastAsia="Times New Roman"/>
            <w:sz w:val="24"/>
            <w:szCs w:val="24"/>
            <w:lang w:val="ka-GE" w:eastAsia="fr-BE"/>
          </w:rPr>
          <w:t xml:space="preserve"> </w:t>
        </w:r>
        <w:r w:rsidR="00200279" w:rsidRPr="00200279">
          <w:rPr>
            <w:rFonts w:ascii="Sylfaen" w:eastAsia="Times New Roman" w:hAnsi="Sylfaen" w:cs="Sylfaen"/>
            <w:sz w:val="24"/>
            <w:szCs w:val="24"/>
            <w:u w:color="FF0000"/>
            <w:lang w:val="ka-GE" w:eastAsia="fr-BE"/>
          </w:rPr>
          <w:t>მიმართულებებით</w:t>
        </w:r>
      </w:ins>
    </w:p>
    <w:p w14:paraId="1E852D72" w14:textId="0E7BD9AF" w:rsidR="003C1B1E" w:rsidRPr="00200279" w:rsidDel="00187D35" w:rsidRDefault="003C1B1E" w:rsidP="00200279">
      <w:pPr>
        <w:pStyle w:val="ListParagraph"/>
        <w:numPr>
          <w:ilvl w:val="0"/>
          <w:numId w:val="92"/>
        </w:numPr>
        <w:tabs>
          <w:tab w:val="num" w:pos="360"/>
        </w:tabs>
        <w:jc w:val="both"/>
        <w:rPr>
          <w:del w:id="279" w:author="Nino Kamarauli" w:date="2019-01-09T17:03:00Z"/>
          <w:rFonts w:eastAsia="Times New Roman"/>
          <w:sz w:val="24"/>
          <w:szCs w:val="24"/>
          <w:u w:color="FF0000"/>
          <w:lang w:val="ka-GE"/>
        </w:rPr>
      </w:pPr>
      <w:del w:id="280" w:author="Nino Kamarauli" w:date="2019-01-09T17:03:00Z">
        <w:r w:rsidRPr="00200279" w:rsidDel="00187D35">
          <w:rPr>
            <w:rFonts w:eastAsia="Times New Roman"/>
            <w:sz w:val="24"/>
            <w:szCs w:val="24"/>
            <w:u w:color="FF0000"/>
            <w:lang w:val="ka-GE" w:eastAsia="fr-BE"/>
          </w:rPr>
          <w:delText xml:space="preserve"> </w:delText>
        </w:r>
        <w:r w:rsidRPr="00200279" w:rsidDel="00187D35">
          <w:rPr>
            <w:rFonts w:ascii="Sylfaen" w:eastAsia="Times New Roman" w:hAnsi="Sylfaen" w:cs="Sylfaen"/>
            <w:sz w:val="24"/>
            <w:szCs w:val="24"/>
            <w:u w:color="FF0000"/>
            <w:lang w:val="ka-GE" w:eastAsia="fr-BE"/>
          </w:rPr>
          <w:delText>მოცემული</w:delText>
        </w:r>
        <w:r w:rsidRPr="00200279" w:rsidDel="00187D35">
          <w:rPr>
            <w:rFonts w:eastAsia="Times New Roman"/>
            <w:sz w:val="24"/>
            <w:szCs w:val="24"/>
            <w:u w:color="FF0000"/>
            <w:lang w:val="ka-GE" w:eastAsia="fr-BE"/>
          </w:rPr>
          <w:delText xml:space="preserve"> </w:delText>
        </w:r>
        <w:r w:rsidRPr="00200279" w:rsidDel="00187D35">
          <w:rPr>
            <w:rFonts w:ascii="Sylfaen" w:eastAsia="Times New Roman" w:hAnsi="Sylfaen" w:cs="Sylfaen"/>
            <w:sz w:val="24"/>
            <w:szCs w:val="24"/>
            <w:u w:color="FF0000"/>
            <w:lang w:val="ka-GE" w:eastAsia="fr-BE"/>
          </w:rPr>
          <w:delText>თავის</w:delText>
        </w:r>
        <w:r w:rsidRPr="00200279" w:rsidDel="00187D35">
          <w:rPr>
            <w:rFonts w:eastAsia="Times New Roman"/>
            <w:sz w:val="24"/>
            <w:szCs w:val="24"/>
            <w:u w:color="FF0000"/>
            <w:lang w:val="ka-GE" w:eastAsia="fr-BE"/>
          </w:rPr>
          <w:delText xml:space="preserve"> </w:delText>
        </w:r>
        <w:r w:rsidRPr="00200279" w:rsidDel="00187D35">
          <w:rPr>
            <w:rFonts w:ascii="Sylfaen" w:eastAsia="Times New Roman" w:hAnsi="Sylfaen" w:cs="Sylfaen"/>
            <w:sz w:val="24"/>
            <w:szCs w:val="24"/>
            <w:u w:color="FF0000"/>
            <w:lang w:val="ka-GE" w:eastAsia="fr-BE"/>
          </w:rPr>
          <w:delText>შესაბამისად</w:delText>
        </w:r>
        <w:r w:rsidRPr="00200279" w:rsidDel="00187D35">
          <w:rPr>
            <w:rFonts w:eastAsia="Times New Roman"/>
            <w:sz w:val="24"/>
            <w:szCs w:val="24"/>
            <w:u w:color="FF0000"/>
            <w:lang w:val="ka-GE" w:eastAsia="fr-BE"/>
          </w:rPr>
          <w:delText xml:space="preserve">, </w:delText>
        </w:r>
        <w:r w:rsidRPr="00200279" w:rsidDel="00187D35">
          <w:rPr>
            <w:rFonts w:ascii="Sylfaen" w:eastAsia="Times New Roman" w:hAnsi="Sylfaen" w:cs="Sylfaen"/>
            <w:sz w:val="24"/>
            <w:szCs w:val="24"/>
            <w:u w:color="FF0000"/>
            <w:lang w:val="ka-GE" w:eastAsia="fr-BE"/>
          </w:rPr>
          <w:delText>მხარეები</w:delText>
        </w:r>
        <w:r w:rsidRPr="00200279" w:rsidDel="00187D35">
          <w:rPr>
            <w:rFonts w:eastAsia="Times New Roman"/>
            <w:sz w:val="24"/>
            <w:szCs w:val="24"/>
            <w:lang w:val="ka-GE" w:eastAsia="fr-BE"/>
          </w:rPr>
          <w:delText xml:space="preserve"> </w:delText>
        </w:r>
        <w:r w:rsidRPr="00200279" w:rsidDel="00187D35">
          <w:rPr>
            <w:rFonts w:ascii="Sylfaen" w:eastAsia="Times New Roman" w:hAnsi="Sylfaen" w:cs="Sylfaen"/>
            <w:sz w:val="24"/>
            <w:szCs w:val="24"/>
            <w:u w:color="FF0000"/>
            <w:lang w:val="ka-GE" w:eastAsia="fr-BE"/>
          </w:rPr>
          <w:delText>გააძლიერებენ</w:delText>
        </w:r>
        <w:r w:rsidRPr="00200279" w:rsidDel="00187D35">
          <w:rPr>
            <w:rFonts w:eastAsia="Times New Roman"/>
            <w:sz w:val="24"/>
            <w:szCs w:val="24"/>
            <w:lang w:val="ka-GE" w:eastAsia="fr-BE"/>
          </w:rPr>
          <w:delText xml:space="preserve">  </w:delText>
        </w:r>
        <w:r w:rsidRPr="00200279" w:rsidDel="00187D35">
          <w:rPr>
            <w:rFonts w:ascii="Sylfaen" w:eastAsia="Times New Roman" w:hAnsi="Sylfaen" w:cs="Sylfaen"/>
            <w:sz w:val="24"/>
            <w:szCs w:val="24"/>
            <w:u w:color="FF0000"/>
            <w:lang w:val="ka-GE" w:eastAsia="fr-BE"/>
          </w:rPr>
          <w:delText>დიალოგსა</w:delText>
        </w:r>
        <w:r w:rsidRPr="00200279" w:rsidDel="00187D35">
          <w:rPr>
            <w:rFonts w:eastAsia="Times New Roman"/>
            <w:sz w:val="24"/>
            <w:szCs w:val="24"/>
            <w:lang w:val="ka-GE" w:eastAsia="fr-BE"/>
          </w:rPr>
          <w:delText xml:space="preserve"> </w:delText>
        </w:r>
        <w:r w:rsidRPr="00200279" w:rsidDel="00187D35">
          <w:rPr>
            <w:rFonts w:ascii="Sylfaen" w:eastAsia="Times New Roman" w:hAnsi="Sylfaen" w:cs="Sylfaen"/>
            <w:sz w:val="24"/>
            <w:szCs w:val="24"/>
            <w:u w:color="FF0000"/>
            <w:lang w:val="ka-GE" w:eastAsia="fr-BE"/>
          </w:rPr>
          <w:delText>და</w:delText>
        </w:r>
        <w:r w:rsidRPr="00200279" w:rsidDel="00187D35">
          <w:rPr>
            <w:rFonts w:eastAsia="Times New Roman"/>
            <w:sz w:val="24"/>
            <w:szCs w:val="24"/>
            <w:lang w:val="ka-GE" w:eastAsia="fr-BE"/>
          </w:rPr>
          <w:delText xml:space="preserve"> </w:delText>
        </w:r>
        <w:r w:rsidRPr="00200279" w:rsidDel="00187D35">
          <w:rPr>
            <w:rFonts w:ascii="Sylfaen" w:eastAsia="Times New Roman" w:hAnsi="Sylfaen" w:cs="Sylfaen"/>
            <w:sz w:val="24"/>
            <w:szCs w:val="24"/>
            <w:u w:color="FF0000"/>
            <w:lang w:val="ka-GE" w:eastAsia="fr-BE"/>
          </w:rPr>
          <w:delText>თანამშრომლობას</w:delText>
        </w:r>
      </w:del>
      <w:del w:id="281" w:author="Lika Klimiashvili" w:date="2019-01-14T14:16:00Z">
        <w:r w:rsidRPr="00200279" w:rsidDel="00200279">
          <w:rPr>
            <w:rFonts w:eastAsia="Times New Roman"/>
            <w:sz w:val="24"/>
            <w:szCs w:val="24"/>
            <w:lang w:val="ka-GE" w:eastAsia="fr-BE"/>
          </w:rPr>
          <w:delText xml:space="preserve"> </w:delText>
        </w:r>
        <w:r w:rsidRPr="00200279" w:rsidDel="00200279">
          <w:rPr>
            <w:rFonts w:ascii="Sylfaen" w:eastAsia="Times New Roman" w:hAnsi="Sylfaen" w:cs="Sylfaen"/>
            <w:sz w:val="24"/>
            <w:szCs w:val="24"/>
            <w:u w:color="FF0000"/>
            <w:lang w:val="ka-GE" w:eastAsia="fr-BE"/>
          </w:rPr>
          <w:delText>ღირსეული</w:delText>
        </w:r>
        <w:r w:rsidRPr="00200279" w:rsidDel="00200279">
          <w:rPr>
            <w:rFonts w:eastAsia="Times New Roman"/>
            <w:sz w:val="24"/>
            <w:szCs w:val="24"/>
            <w:u w:color="FF0000"/>
            <w:lang w:val="ka-GE" w:eastAsia="fr-BE"/>
          </w:rPr>
          <w:delText xml:space="preserve"> </w:delText>
        </w:r>
        <w:r w:rsidRPr="00200279" w:rsidDel="00200279">
          <w:rPr>
            <w:rFonts w:ascii="Sylfaen" w:eastAsia="Times New Roman" w:hAnsi="Sylfaen" w:cs="Sylfaen"/>
            <w:sz w:val="24"/>
            <w:szCs w:val="24"/>
            <w:u w:color="FF0000"/>
            <w:lang w:val="ka-GE" w:eastAsia="fr-BE"/>
          </w:rPr>
          <w:delText>შრომის</w:delText>
        </w:r>
        <w:r w:rsidRPr="00200279" w:rsidDel="00200279">
          <w:rPr>
            <w:rFonts w:eastAsia="Times New Roman"/>
            <w:sz w:val="24"/>
            <w:szCs w:val="24"/>
            <w:u w:color="FF0000"/>
            <w:lang w:val="ka-GE" w:eastAsia="fr-BE"/>
          </w:rPr>
          <w:delText xml:space="preserve"> </w:delText>
        </w:r>
        <w:r w:rsidRPr="00200279" w:rsidDel="00200279">
          <w:rPr>
            <w:rFonts w:ascii="Sylfaen" w:eastAsia="Times New Roman" w:hAnsi="Sylfaen" w:cs="Sylfaen"/>
            <w:sz w:val="24"/>
            <w:szCs w:val="24"/>
            <w:u w:color="FF0000"/>
            <w:lang w:val="ka-GE" w:eastAsia="fr-BE"/>
          </w:rPr>
          <w:delText>პირობების</w:delText>
        </w:r>
        <w:r w:rsidRPr="00200279" w:rsidDel="00200279">
          <w:rPr>
            <w:rFonts w:eastAsia="Times New Roman"/>
            <w:sz w:val="24"/>
            <w:szCs w:val="24"/>
            <w:u w:color="FF0000"/>
            <w:lang w:val="ka-GE" w:eastAsia="fr-BE"/>
          </w:rPr>
          <w:delText xml:space="preserve"> (Decent Work Agenda)</w:delText>
        </w:r>
        <w:r w:rsidRPr="00200279" w:rsidDel="00200279">
          <w:rPr>
            <w:rFonts w:eastAsia="Times New Roman"/>
            <w:sz w:val="24"/>
            <w:szCs w:val="24"/>
            <w:lang w:val="ka-GE" w:eastAsia="fr-BE"/>
          </w:rPr>
          <w:delText xml:space="preserve">, </w:delText>
        </w:r>
        <w:r w:rsidRPr="00200279" w:rsidDel="00200279">
          <w:rPr>
            <w:rFonts w:ascii="Sylfaen" w:eastAsia="Times New Roman" w:hAnsi="Sylfaen" w:cs="Sylfaen"/>
            <w:sz w:val="24"/>
            <w:szCs w:val="24"/>
            <w:u w:color="FF0000"/>
            <w:lang w:val="ka-GE" w:eastAsia="fr-BE"/>
          </w:rPr>
          <w:delText>დასაქმების</w:delText>
        </w:r>
        <w:r w:rsidRPr="00200279" w:rsidDel="00200279">
          <w:rPr>
            <w:rFonts w:eastAsia="Times New Roman"/>
            <w:sz w:val="24"/>
            <w:szCs w:val="24"/>
            <w:lang w:val="ka-GE" w:eastAsia="fr-BE"/>
          </w:rPr>
          <w:delText xml:space="preserve"> </w:delText>
        </w:r>
        <w:r w:rsidRPr="00200279" w:rsidDel="00200279">
          <w:rPr>
            <w:rFonts w:ascii="Sylfaen" w:eastAsia="Times New Roman" w:hAnsi="Sylfaen" w:cs="Sylfaen"/>
            <w:sz w:val="24"/>
            <w:szCs w:val="24"/>
            <w:u w:color="FF0000"/>
            <w:lang w:val="ka-GE" w:eastAsia="fr-BE"/>
          </w:rPr>
          <w:delText>პოლიტიკის</w:delText>
        </w:r>
        <w:r w:rsidRPr="00200279" w:rsidDel="00200279">
          <w:rPr>
            <w:rFonts w:eastAsia="Times New Roman"/>
            <w:sz w:val="24"/>
            <w:szCs w:val="24"/>
            <w:lang w:val="ka-GE" w:eastAsia="fr-BE"/>
          </w:rPr>
          <w:delText xml:space="preserve">, </w:delText>
        </w:r>
        <w:r w:rsidRPr="00200279" w:rsidDel="00200279">
          <w:rPr>
            <w:rFonts w:ascii="Sylfaen" w:eastAsia="Times New Roman" w:hAnsi="Sylfaen" w:cs="Sylfaen"/>
            <w:sz w:val="24"/>
            <w:szCs w:val="24"/>
            <w:u w:color="FF0000"/>
            <w:lang w:val="ka-GE" w:eastAsia="fr-BE"/>
          </w:rPr>
          <w:delText>სამუშაოზე</w:delText>
        </w:r>
        <w:r w:rsidRPr="00200279" w:rsidDel="00200279">
          <w:rPr>
            <w:rFonts w:eastAsia="Times New Roman"/>
            <w:sz w:val="24"/>
            <w:szCs w:val="24"/>
            <w:lang w:val="ka-GE" w:eastAsia="fr-BE"/>
          </w:rPr>
          <w:delText xml:space="preserve"> </w:delText>
        </w:r>
        <w:r w:rsidRPr="00200279" w:rsidDel="00200279">
          <w:rPr>
            <w:rFonts w:ascii="Sylfaen" w:eastAsia="Times New Roman" w:hAnsi="Sylfaen" w:cs="Sylfaen"/>
            <w:sz w:val="24"/>
            <w:szCs w:val="24"/>
            <w:u w:color="FF0000"/>
            <w:lang w:val="ka-GE" w:eastAsia="fr-BE"/>
          </w:rPr>
          <w:delText>ჯანმრთელობისა</w:delText>
        </w:r>
        <w:r w:rsidRPr="00200279" w:rsidDel="00200279">
          <w:rPr>
            <w:rFonts w:eastAsia="Times New Roman"/>
            <w:sz w:val="24"/>
            <w:szCs w:val="24"/>
            <w:lang w:val="ka-GE" w:eastAsia="fr-BE"/>
          </w:rPr>
          <w:delText xml:space="preserve"> </w:delText>
        </w:r>
        <w:r w:rsidRPr="00200279" w:rsidDel="00200279">
          <w:rPr>
            <w:rFonts w:ascii="Sylfaen" w:eastAsia="Times New Roman" w:hAnsi="Sylfaen" w:cs="Sylfaen"/>
            <w:sz w:val="24"/>
            <w:szCs w:val="24"/>
            <w:u w:color="FF0000"/>
            <w:lang w:val="ka-GE" w:eastAsia="fr-BE"/>
          </w:rPr>
          <w:delText>და</w:delText>
        </w:r>
        <w:r w:rsidRPr="00200279" w:rsidDel="00200279">
          <w:rPr>
            <w:rFonts w:eastAsia="Times New Roman"/>
            <w:sz w:val="24"/>
            <w:szCs w:val="24"/>
            <w:lang w:val="ka-GE" w:eastAsia="fr-BE"/>
          </w:rPr>
          <w:delText xml:space="preserve"> </w:delText>
        </w:r>
        <w:r w:rsidRPr="00200279" w:rsidDel="00200279">
          <w:rPr>
            <w:rFonts w:ascii="Sylfaen" w:eastAsia="Times New Roman" w:hAnsi="Sylfaen" w:cs="Sylfaen"/>
            <w:sz w:val="24"/>
            <w:szCs w:val="24"/>
            <w:u w:color="FF0000"/>
            <w:lang w:val="ka-GE" w:eastAsia="fr-BE"/>
          </w:rPr>
          <w:delText>უსაფრთხოების</w:delText>
        </w:r>
        <w:r w:rsidRPr="00200279" w:rsidDel="00200279">
          <w:rPr>
            <w:rFonts w:eastAsia="Times New Roman"/>
            <w:sz w:val="24"/>
            <w:szCs w:val="24"/>
            <w:lang w:val="ka-GE" w:eastAsia="fr-BE"/>
          </w:rPr>
          <w:delText xml:space="preserve">, </w:delText>
        </w:r>
        <w:r w:rsidRPr="00200279" w:rsidDel="00200279">
          <w:rPr>
            <w:rFonts w:ascii="Sylfaen" w:eastAsia="Times New Roman" w:hAnsi="Sylfaen" w:cs="Sylfaen"/>
            <w:sz w:val="24"/>
            <w:szCs w:val="24"/>
            <w:u w:color="FF0000"/>
            <w:lang w:val="ka-GE" w:eastAsia="fr-BE"/>
          </w:rPr>
          <w:delText>სოციალური</w:delText>
        </w:r>
        <w:r w:rsidRPr="00200279" w:rsidDel="00200279">
          <w:rPr>
            <w:rFonts w:eastAsia="Times New Roman"/>
            <w:sz w:val="24"/>
            <w:szCs w:val="24"/>
            <w:lang w:val="ka-GE" w:eastAsia="fr-BE"/>
          </w:rPr>
          <w:delText xml:space="preserve"> </w:delText>
        </w:r>
        <w:r w:rsidRPr="00200279" w:rsidDel="00200279">
          <w:rPr>
            <w:rFonts w:ascii="Sylfaen" w:eastAsia="Times New Roman" w:hAnsi="Sylfaen" w:cs="Sylfaen"/>
            <w:sz w:val="24"/>
            <w:szCs w:val="24"/>
            <w:u w:color="FF0000"/>
            <w:lang w:val="ka-GE" w:eastAsia="fr-BE"/>
          </w:rPr>
          <w:delText>დიალოგის</w:delText>
        </w:r>
        <w:r w:rsidRPr="00200279" w:rsidDel="00200279">
          <w:rPr>
            <w:rFonts w:eastAsia="Times New Roman"/>
            <w:sz w:val="24"/>
            <w:szCs w:val="24"/>
            <w:lang w:val="ka-GE" w:eastAsia="fr-BE"/>
          </w:rPr>
          <w:delText xml:space="preserve">, </w:delText>
        </w:r>
        <w:r w:rsidRPr="00200279" w:rsidDel="00200279">
          <w:rPr>
            <w:rFonts w:ascii="Sylfaen" w:eastAsia="Times New Roman" w:hAnsi="Sylfaen" w:cs="Sylfaen"/>
            <w:sz w:val="24"/>
            <w:szCs w:val="24"/>
            <w:u w:color="FF0000"/>
            <w:lang w:val="ka-GE" w:eastAsia="fr-BE"/>
          </w:rPr>
          <w:delText>სოციალური</w:delText>
        </w:r>
        <w:r w:rsidRPr="00200279" w:rsidDel="00200279">
          <w:rPr>
            <w:rFonts w:eastAsia="Times New Roman"/>
            <w:sz w:val="24"/>
            <w:szCs w:val="24"/>
            <w:lang w:val="ka-GE" w:eastAsia="fr-BE"/>
          </w:rPr>
          <w:delText xml:space="preserve"> </w:delText>
        </w:r>
        <w:r w:rsidRPr="00200279" w:rsidDel="00200279">
          <w:rPr>
            <w:rFonts w:ascii="Sylfaen" w:eastAsia="Times New Roman" w:hAnsi="Sylfaen" w:cs="Sylfaen"/>
            <w:sz w:val="24"/>
            <w:szCs w:val="24"/>
            <w:u w:color="FF0000"/>
            <w:lang w:val="ka-GE" w:eastAsia="fr-BE"/>
          </w:rPr>
          <w:delText>დაცვის</w:delText>
        </w:r>
        <w:r w:rsidRPr="00200279" w:rsidDel="00200279">
          <w:rPr>
            <w:rFonts w:eastAsia="Times New Roman"/>
            <w:sz w:val="24"/>
            <w:szCs w:val="24"/>
            <w:lang w:val="ka-GE" w:eastAsia="fr-BE"/>
          </w:rPr>
          <w:delText xml:space="preserve">, </w:delText>
        </w:r>
        <w:r w:rsidRPr="00200279" w:rsidDel="00200279">
          <w:rPr>
            <w:rFonts w:ascii="Sylfaen" w:eastAsia="Times New Roman" w:hAnsi="Sylfaen" w:cs="Sylfaen"/>
            <w:sz w:val="24"/>
            <w:szCs w:val="24"/>
            <w:u w:color="FF0000"/>
            <w:lang w:val="ka-GE" w:eastAsia="fr-BE"/>
          </w:rPr>
          <w:delText>სოციალური</w:delText>
        </w:r>
        <w:r w:rsidRPr="00200279" w:rsidDel="00200279">
          <w:rPr>
            <w:rFonts w:eastAsia="Times New Roman"/>
            <w:sz w:val="24"/>
            <w:szCs w:val="24"/>
            <w:lang w:val="ka-GE" w:eastAsia="fr-BE"/>
          </w:rPr>
          <w:delText xml:space="preserve"> </w:delText>
        </w:r>
        <w:r w:rsidRPr="00200279" w:rsidDel="00200279">
          <w:rPr>
            <w:rFonts w:ascii="Sylfaen" w:eastAsia="Times New Roman" w:hAnsi="Sylfaen" w:cs="Sylfaen"/>
            <w:sz w:val="24"/>
            <w:szCs w:val="24"/>
            <w:u w:color="FF0000"/>
            <w:lang w:val="ka-GE" w:eastAsia="fr-BE"/>
          </w:rPr>
          <w:delText>ჩართულობის</w:delText>
        </w:r>
        <w:r w:rsidRPr="00200279" w:rsidDel="00200279">
          <w:rPr>
            <w:rFonts w:eastAsia="Times New Roman"/>
            <w:sz w:val="24"/>
            <w:szCs w:val="24"/>
            <w:u w:color="FF0000"/>
            <w:lang w:val="ka-GE" w:eastAsia="fr-BE"/>
          </w:rPr>
          <w:delText>,</w:delText>
        </w:r>
        <w:r w:rsidRPr="00200279" w:rsidDel="00200279">
          <w:rPr>
            <w:rFonts w:eastAsia="Times New Roman"/>
            <w:sz w:val="24"/>
            <w:szCs w:val="24"/>
            <w:lang w:val="ka-GE" w:eastAsia="fr-BE"/>
          </w:rPr>
          <w:delText xml:space="preserve"> </w:delText>
        </w:r>
        <w:r w:rsidRPr="00200279" w:rsidDel="00200279">
          <w:rPr>
            <w:rFonts w:ascii="Sylfaen" w:eastAsia="Times New Roman" w:hAnsi="Sylfaen" w:cs="Sylfaen"/>
            <w:sz w:val="24"/>
            <w:szCs w:val="24"/>
            <w:u w:color="FF0000"/>
            <w:lang w:val="ka-GE" w:eastAsia="fr-BE"/>
          </w:rPr>
          <w:delText>გენდერული</w:delText>
        </w:r>
        <w:r w:rsidRPr="00200279" w:rsidDel="00200279">
          <w:rPr>
            <w:rFonts w:eastAsia="Times New Roman"/>
            <w:sz w:val="24"/>
            <w:szCs w:val="24"/>
            <w:lang w:val="ka-GE" w:eastAsia="fr-BE"/>
          </w:rPr>
          <w:delText xml:space="preserve"> </w:delText>
        </w:r>
        <w:r w:rsidRPr="00200279" w:rsidDel="00200279">
          <w:rPr>
            <w:rFonts w:ascii="Sylfaen" w:eastAsia="Times New Roman" w:hAnsi="Sylfaen" w:cs="Sylfaen"/>
            <w:sz w:val="24"/>
            <w:szCs w:val="24"/>
            <w:u w:color="FF0000"/>
            <w:lang w:val="ka-GE" w:eastAsia="fr-BE"/>
          </w:rPr>
          <w:delText>თანასწორობისა</w:delText>
        </w:r>
        <w:r w:rsidRPr="00200279" w:rsidDel="00200279">
          <w:rPr>
            <w:rFonts w:eastAsia="Times New Roman"/>
            <w:sz w:val="24"/>
            <w:szCs w:val="24"/>
            <w:lang w:val="ka-GE" w:eastAsia="fr-BE"/>
          </w:rPr>
          <w:delText xml:space="preserve"> </w:delText>
        </w:r>
        <w:r w:rsidRPr="00200279" w:rsidDel="00200279">
          <w:rPr>
            <w:rFonts w:ascii="Sylfaen" w:eastAsia="Times New Roman" w:hAnsi="Sylfaen" w:cs="Sylfaen"/>
            <w:sz w:val="24"/>
            <w:szCs w:val="24"/>
            <w:u w:color="FF0000"/>
            <w:lang w:val="ka-GE" w:eastAsia="fr-BE"/>
          </w:rPr>
          <w:delText>და</w:delText>
        </w:r>
        <w:r w:rsidRPr="00200279" w:rsidDel="00200279">
          <w:rPr>
            <w:rFonts w:eastAsia="Times New Roman"/>
            <w:sz w:val="24"/>
            <w:szCs w:val="24"/>
            <w:lang w:val="ka-GE" w:eastAsia="fr-BE"/>
          </w:rPr>
          <w:delText xml:space="preserve"> </w:delText>
        </w:r>
        <w:r w:rsidRPr="00200279" w:rsidDel="00200279">
          <w:rPr>
            <w:rFonts w:ascii="Sylfaen" w:eastAsia="Times New Roman" w:hAnsi="Sylfaen" w:cs="Sylfaen"/>
            <w:sz w:val="24"/>
            <w:szCs w:val="24"/>
            <w:u w:color="FF0000"/>
            <w:lang w:val="ka-GE" w:eastAsia="fr-BE"/>
          </w:rPr>
          <w:delText>დისკრიმინაციის</w:delText>
        </w:r>
        <w:r w:rsidRPr="00200279" w:rsidDel="00200279">
          <w:rPr>
            <w:rFonts w:eastAsia="Times New Roman"/>
            <w:sz w:val="24"/>
            <w:szCs w:val="24"/>
            <w:lang w:val="ka-GE" w:eastAsia="fr-BE"/>
          </w:rPr>
          <w:delText xml:space="preserve"> </w:delText>
        </w:r>
        <w:r w:rsidRPr="00200279" w:rsidDel="00200279">
          <w:rPr>
            <w:rFonts w:ascii="Sylfaen" w:eastAsia="Times New Roman" w:hAnsi="Sylfaen" w:cs="Sylfaen"/>
            <w:sz w:val="24"/>
            <w:szCs w:val="24"/>
            <w:u w:color="FF0000"/>
            <w:lang w:val="ka-GE" w:eastAsia="fr-BE"/>
          </w:rPr>
          <w:delText>აკრძალვის</w:delText>
        </w:r>
        <w:r w:rsidRPr="00200279" w:rsidDel="00200279">
          <w:rPr>
            <w:rFonts w:eastAsia="Times New Roman"/>
            <w:sz w:val="24"/>
            <w:szCs w:val="24"/>
            <w:lang w:val="ka-GE" w:eastAsia="fr-BE"/>
          </w:rPr>
          <w:delText xml:space="preserve">, </w:delText>
        </w:r>
        <w:r w:rsidRPr="00200279" w:rsidDel="00200279">
          <w:rPr>
            <w:rFonts w:ascii="Sylfaen" w:eastAsia="Times New Roman" w:hAnsi="Sylfaen" w:cs="Sylfaen"/>
            <w:sz w:val="24"/>
            <w:szCs w:val="24"/>
            <w:u w:color="FF0000"/>
            <w:lang w:val="ka-GE" w:eastAsia="fr-BE"/>
          </w:rPr>
          <w:delText>ასევე</w:delText>
        </w:r>
        <w:r w:rsidRPr="00200279" w:rsidDel="00200279">
          <w:rPr>
            <w:rFonts w:eastAsia="Times New Roman"/>
            <w:sz w:val="24"/>
            <w:szCs w:val="24"/>
            <w:lang w:val="ka-GE" w:eastAsia="fr-BE"/>
          </w:rPr>
          <w:delText xml:space="preserve"> </w:delText>
        </w:r>
        <w:r w:rsidRPr="00200279" w:rsidDel="00200279">
          <w:rPr>
            <w:rFonts w:ascii="Sylfaen" w:eastAsia="Times New Roman" w:hAnsi="Sylfaen" w:cs="Sylfaen"/>
            <w:sz w:val="24"/>
            <w:szCs w:val="24"/>
            <w:u w:color="FF0000"/>
            <w:lang w:val="ka-GE" w:eastAsia="fr-BE"/>
          </w:rPr>
          <w:delText>კორპორაციული</w:delText>
        </w:r>
        <w:r w:rsidRPr="00200279" w:rsidDel="00200279">
          <w:rPr>
            <w:rFonts w:eastAsia="Times New Roman"/>
            <w:sz w:val="24"/>
            <w:szCs w:val="24"/>
            <w:lang w:val="ka-GE" w:eastAsia="fr-BE"/>
          </w:rPr>
          <w:delText xml:space="preserve"> </w:delText>
        </w:r>
        <w:r w:rsidRPr="00200279" w:rsidDel="00200279">
          <w:rPr>
            <w:rFonts w:ascii="Sylfaen" w:eastAsia="Times New Roman" w:hAnsi="Sylfaen" w:cs="Sylfaen"/>
            <w:sz w:val="24"/>
            <w:szCs w:val="24"/>
            <w:u w:color="FF0000"/>
            <w:lang w:val="ka-GE" w:eastAsia="fr-BE"/>
          </w:rPr>
          <w:delText>სოციალური</w:delText>
        </w:r>
        <w:r w:rsidRPr="00200279" w:rsidDel="00200279">
          <w:rPr>
            <w:rFonts w:eastAsia="Times New Roman"/>
            <w:sz w:val="24"/>
            <w:szCs w:val="24"/>
            <w:lang w:val="ka-GE" w:eastAsia="fr-BE"/>
          </w:rPr>
          <w:delText xml:space="preserve"> </w:delText>
        </w:r>
        <w:r w:rsidRPr="00200279" w:rsidDel="00200279">
          <w:rPr>
            <w:rFonts w:ascii="Sylfaen" w:eastAsia="Times New Roman" w:hAnsi="Sylfaen" w:cs="Sylfaen"/>
            <w:sz w:val="24"/>
            <w:szCs w:val="24"/>
            <w:u w:color="FF0000"/>
            <w:lang w:val="ka-GE" w:eastAsia="fr-BE"/>
          </w:rPr>
          <w:delText>პასუხისმგებლობის</w:delText>
        </w:r>
        <w:r w:rsidRPr="00200279" w:rsidDel="00200279">
          <w:rPr>
            <w:rFonts w:eastAsia="Times New Roman"/>
            <w:sz w:val="24"/>
            <w:szCs w:val="24"/>
            <w:lang w:val="ka-GE" w:eastAsia="fr-BE"/>
          </w:rPr>
          <w:delText xml:space="preserve"> </w:delText>
        </w:r>
        <w:r w:rsidRPr="00200279" w:rsidDel="00200279">
          <w:rPr>
            <w:rFonts w:ascii="Sylfaen" w:eastAsia="Times New Roman" w:hAnsi="Sylfaen" w:cs="Sylfaen"/>
            <w:sz w:val="24"/>
            <w:szCs w:val="24"/>
            <w:u w:color="FF0000"/>
            <w:lang w:val="ka-GE" w:eastAsia="fr-BE"/>
          </w:rPr>
          <w:delText>ხელშესაწყობად</w:delText>
        </w:r>
        <w:r w:rsidRPr="00200279" w:rsidDel="00200279">
          <w:rPr>
            <w:rFonts w:eastAsia="Times New Roman"/>
            <w:sz w:val="24"/>
            <w:szCs w:val="24"/>
            <w:u w:color="FF0000"/>
            <w:lang w:val="ka-GE" w:eastAsia="fr-BE"/>
          </w:rPr>
          <w:delText xml:space="preserve"> </w:delText>
        </w:r>
        <w:r w:rsidRPr="00200279" w:rsidDel="00200279">
          <w:rPr>
            <w:rFonts w:ascii="Sylfaen" w:eastAsia="Times New Roman" w:hAnsi="Sylfaen" w:cs="Sylfaen"/>
            <w:sz w:val="24"/>
            <w:szCs w:val="24"/>
            <w:u w:color="FF0000"/>
            <w:lang w:val="ka-GE" w:eastAsia="fr-BE"/>
          </w:rPr>
          <w:delText>და</w:delText>
        </w:r>
        <w:r w:rsidRPr="00200279" w:rsidDel="00200279">
          <w:rPr>
            <w:rFonts w:eastAsia="Times New Roman"/>
            <w:sz w:val="24"/>
            <w:szCs w:val="24"/>
            <w:u w:color="FF0000"/>
            <w:lang w:val="ka-GE" w:eastAsia="fr-BE"/>
          </w:rPr>
          <w:delText xml:space="preserve"> </w:delText>
        </w:r>
        <w:r w:rsidRPr="00200279" w:rsidDel="00200279">
          <w:rPr>
            <w:rFonts w:ascii="Sylfaen" w:eastAsia="Times New Roman" w:hAnsi="Sylfaen" w:cs="Sylfaen"/>
            <w:sz w:val="24"/>
            <w:szCs w:val="24"/>
            <w:u w:color="FF0000"/>
            <w:lang w:val="ka-GE" w:eastAsia="fr-BE"/>
          </w:rPr>
          <w:delText>ითანამშრომლებენ</w:delText>
        </w:r>
        <w:r w:rsidRPr="00200279" w:rsidDel="00200279">
          <w:rPr>
            <w:rFonts w:eastAsia="Times New Roman"/>
            <w:sz w:val="24"/>
            <w:szCs w:val="24"/>
            <w:u w:color="FF0000"/>
            <w:lang w:val="ka-GE" w:eastAsia="fr-BE"/>
          </w:rPr>
          <w:delText xml:space="preserve"> </w:delText>
        </w:r>
        <w:r w:rsidRPr="00200279" w:rsidDel="00200279">
          <w:rPr>
            <w:rFonts w:ascii="Sylfaen" w:eastAsia="Times New Roman" w:hAnsi="Sylfaen" w:cs="Sylfaen"/>
            <w:sz w:val="24"/>
            <w:szCs w:val="24"/>
            <w:u w:color="FF0000"/>
            <w:lang w:val="ka-GE" w:eastAsia="fr-BE"/>
          </w:rPr>
          <w:delText>ისეთი</w:delText>
        </w:r>
        <w:r w:rsidRPr="00200279" w:rsidDel="00200279">
          <w:rPr>
            <w:rFonts w:eastAsia="Times New Roman"/>
            <w:sz w:val="24"/>
            <w:szCs w:val="24"/>
            <w:u w:color="FF0000"/>
            <w:lang w:val="ka-GE" w:eastAsia="fr-BE"/>
          </w:rPr>
          <w:delText xml:space="preserve"> </w:delText>
        </w:r>
        <w:r w:rsidRPr="00200279" w:rsidDel="00200279">
          <w:rPr>
            <w:rFonts w:ascii="Sylfaen" w:eastAsia="Times New Roman" w:hAnsi="Sylfaen" w:cs="Sylfaen"/>
            <w:sz w:val="24"/>
            <w:szCs w:val="24"/>
            <w:u w:color="FF0000"/>
            <w:lang w:val="ka-GE" w:eastAsia="fr-BE"/>
          </w:rPr>
          <w:delText>მიმართულებებით</w:delText>
        </w:r>
      </w:del>
      <w:r w:rsidRPr="00200279">
        <w:rPr>
          <w:rFonts w:eastAsia="Times New Roman"/>
          <w:sz w:val="24"/>
          <w:szCs w:val="24"/>
          <w:u w:color="FF0000"/>
          <w:lang w:val="ka-GE" w:eastAsia="fr-BE"/>
        </w:rPr>
        <w:t xml:space="preserve">, </w:t>
      </w:r>
      <w:del w:id="282" w:author="Nino Kamarauli" w:date="2019-01-09T17:03:00Z">
        <w:r w:rsidRPr="00200279" w:rsidDel="00187D35">
          <w:rPr>
            <w:rFonts w:ascii="Sylfaen" w:eastAsia="Times New Roman" w:hAnsi="Sylfaen" w:cs="Sylfaen"/>
            <w:sz w:val="24"/>
            <w:szCs w:val="24"/>
            <w:u w:color="FF0000"/>
            <w:lang w:val="ka-GE" w:eastAsia="fr-BE"/>
          </w:rPr>
          <w:delText>როგორიცაა</w:delText>
        </w:r>
        <w:r w:rsidRPr="00200279" w:rsidDel="00187D35">
          <w:rPr>
            <w:rFonts w:eastAsia="Times New Roman"/>
            <w:sz w:val="24"/>
            <w:szCs w:val="24"/>
            <w:u w:color="FF0000"/>
            <w:lang w:val="ka-GE" w:eastAsia="fr-BE"/>
          </w:rPr>
          <w:delText>,</w:delText>
        </w:r>
        <w:r w:rsidRPr="00200279" w:rsidDel="00187D35">
          <w:rPr>
            <w:rFonts w:eastAsia="Times New Roman"/>
            <w:sz w:val="24"/>
            <w:szCs w:val="24"/>
            <w:lang w:val="ka-GE" w:eastAsia="fr-BE"/>
          </w:rPr>
          <w:delText xml:space="preserve"> </w:delText>
        </w:r>
        <w:r w:rsidRPr="00200279" w:rsidDel="00187D35">
          <w:rPr>
            <w:rFonts w:ascii="Sylfaen" w:eastAsia="Times New Roman" w:hAnsi="Sylfaen" w:cs="Sylfaen"/>
            <w:sz w:val="24"/>
            <w:szCs w:val="24"/>
            <w:u w:color="FF0000"/>
            <w:lang w:val="ka-GE"/>
          </w:rPr>
          <w:delText>დასაქმების</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პოლიტიკა</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რომელიც</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მიმართულია</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მეტი</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და</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უკეთესი</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სამუშაო</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ადგილისა</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და</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სათანადო</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სამუშაო</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პირობების</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შექმნისკენ</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შრომის</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ბაზართან</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დაკავშირებით</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აქტიური</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ზომებისა</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და</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ეფექტიანი</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დასაქმების</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სერვისების</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ხელშეწყობა</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თანაბარი</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შესაძლებლობები</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და</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lang w:val="ka-GE"/>
          </w:rPr>
          <w:delText>ანტი</w:delText>
        </w:r>
        <w:r w:rsidRPr="00200279" w:rsidDel="00187D35">
          <w:rPr>
            <w:rFonts w:ascii="Sylfaen" w:eastAsia="Times New Roman" w:hAnsi="Sylfaen" w:cs="Sylfaen"/>
            <w:sz w:val="24"/>
            <w:szCs w:val="24"/>
            <w:u w:color="FF0000"/>
            <w:lang w:val="ka-GE"/>
          </w:rPr>
          <w:delText>დისკრიმინაცია</w:delText>
        </w:r>
        <w:r w:rsidRPr="00200279" w:rsidDel="00187D35">
          <w:rPr>
            <w:rFonts w:eastAsia="Times New Roman"/>
            <w:sz w:val="24"/>
            <w:szCs w:val="24"/>
            <w:u w:color="FF0000"/>
            <w:lang w:val="ka-GE"/>
          </w:rPr>
          <w:delText>,</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რომელიც</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მიზნად</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ისახავს</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გენდერული</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თანასწორობის</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გაძლიერებას</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და</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lang w:val="ka-GE"/>
          </w:rPr>
          <w:delText>მამაკაცსა</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lang w:val="ka-GE"/>
          </w:rPr>
          <w:delText>და</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lang w:val="ka-GE"/>
          </w:rPr>
          <w:delText>ქალს</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lang w:val="ka-GE"/>
          </w:rPr>
          <w:delText>შორის</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თანაბარი</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შესაძლებლობების</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უზრუნველყოფას</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სოციალური</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პარტნიორების</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lastRenderedPageBreak/>
          <w:delText>მონაწილეობის</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გაძლიერება</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და</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სოციალური</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დიალოგის</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ხელშეწყობა</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სამუშაო</w:delText>
        </w:r>
        <w:r w:rsidRPr="00200279" w:rsidDel="00187D35">
          <w:rPr>
            <w:rFonts w:eastAsia="Times New Roman"/>
            <w:sz w:val="24"/>
            <w:szCs w:val="24"/>
            <w:u w:color="FF0000"/>
            <w:lang w:val="ka-GE"/>
          </w:rPr>
          <w:delText xml:space="preserve"> </w:delText>
        </w:r>
        <w:r w:rsidRPr="00200279" w:rsidDel="00187D35">
          <w:rPr>
            <w:rFonts w:ascii="Sylfaen" w:eastAsia="Times New Roman" w:hAnsi="Sylfaen" w:cs="Sylfaen"/>
            <w:sz w:val="24"/>
            <w:szCs w:val="24"/>
            <w:u w:color="FF0000"/>
            <w:lang w:val="ka-GE"/>
          </w:rPr>
          <w:delText>ადგილზე</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ჯანმრთელობისა</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და</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უსაფრთხოების</w:delText>
        </w:r>
        <w:r w:rsidRPr="00200279" w:rsidDel="00187D35">
          <w:rPr>
            <w:rFonts w:eastAsia="Times New Roman"/>
            <w:sz w:val="24"/>
            <w:szCs w:val="24"/>
            <w:lang w:val="ka-GE"/>
          </w:rPr>
          <w:delText xml:space="preserve"> </w:delText>
        </w:r>
        <w:r w:rsidRPr="00200279" w:rsidDel="00187D35">
          <w:rPr>
            <w:rFonts w:ascii="Sylfaen" w:eastAsia="Times New Roman" w:hAnsi="Sylfaen" w:cs="Sylfaen"/>
            <w:sz w:val="24"/>
            <w:szCs w:val="24"/>
            <w:u w:color="FF0000"/>
            <w:lang w:val="ka-GE"/>
          </w:rPr>
          <w:delText>ხელშეწყობა</w:delText>
        </w:r>
        <w:r w:rsidRPr="00200279" w:rsidDel="00187D35">
          <w:rPr>
            <w:rFonts w:eastAsia="Times New Roman"/>
            <w:sz w:val="24"/>
            <w:szCs w:val="24"/>
            <w:u w:color="FF0000"/>
            <w:lang w:val="ka-GE"/>
          </w:rPr>
          <w:delText xml:space="preserve"> </w:delText>
        </w:r>
        <w:r w:rsidRPr="00200279" w:rsidDel="00187D35">
          <w:rPr>
            <w:rFonts w:ascii="Sylfaen" w:eastAsia="Times New Roman" w:hAnsi="Sylfaen" w:cs="Sylfaen"/>
            <w:sz w:val="24"/>
            <w:szCs w:val="24"/>
            <w:u w:color="FF0000"/>
            <w:lang w:val="ka-GE"/>
          </w:rPr>
          <w:delText>და</w:delText>
        </w:r>
        <w:r w:rsidRPr="00200279" w:rsidDel="00187D35">
          <w:rPr>
            <w:rFonts w:eastAsia="Times New Roman"/>
            <w:sz w:val="24"/>
            <w:szCs w:val="24"/>
            <w:u w:color="FF0000"/>
            <w:lang w:val="ka-GE"/>
          </w:rPr>
          <w:delText xml:space="preserve"> </w:delText>
        </w:r>
        <w:r w:rsidRPr="00200279" w:rsidDel="00187D35">
          <w:rPr>
            <w:rFonts w:ascii="Sylfaen" w:eastAsia="Times New Roman" w:hAnsi="Sylfaen" w:cs="Sylfaen"/>
            <w:sz w:val="24"/>
            <w:szCs w:val="24"/>
            <w:u w:color="FF0000"/>
            <w:lang w:val="ka-GE"/>
          </w:rPr>
          <w:delText>სხვ</w:delText>
        </w:r>
        <w:r w:rsidRPr="00200279" w:rsidDel="00187D35">
          <w:rPr>
            <w:rFonts w:eastAsia="Times New Roman"/>
            <w:sz w:val="24"/>
            <w:szCs w:val="24"/>
            <w:u w:color="FF0000"/>
            <w:lang w:val="ka-GE"/>
          </w:rPr>
          <w:delText xml:space="preserve">.  </w:delText>
        </w:r>
      </w:del>
    </w:p>
    <w:p w14:paraId="762D3179" w14:textId="5E3D376E" w:rsidR="003C1B1E" w:rsidRPr="00706A19" w:rsidDel="000819B7" w:rsidRDefault="003C1B1E" w:rsidP="003C1B1E">
      <w:pPr>
        <w:pStyle w:val="ListParagraph"/>
        <w:numPr>
          <w:ilvl w:val="0"/>
          <w:numId w:val="92"/>
        </w:numPr>
        <w:tabs>
          <w:tab w:val="num" w:pos="360"/>
        </w:tabs>
        <w:jc w:val="both"/>
        <w:rPr>
          <w:del w:id="283" w:author="Lika Klimiashvili" w:date="2019-01-14T14:17:00Z"/>
          <w:rFonts w:eastAsia="Times New Roman"/>
          <w:sz w:val="24"/>
          <w:szCs w:val="24"/>
          <w:u w:color="FF0000"/>
          <w:lang w:val="ka-GE"/>
        </w:rPr>
      </w:pPr>
      <w:del w:id="284" w:author="Lika Klimiashvili" w:date="2019-01-14T14:17:00Z">
        <w:r w:rsidRPr="00706A19" w:rsidDel="000819B7">
          <w:rPr>
            <w:rFonts w:ascii="Sylfaen" w:hAnsi="Sylfaen" w:cs="Sylfaen"/>
            <w:sz w:val="24"/>
            <w:szCs w:val="24"/>
            <w:lang w:val="ka-GE"/>
          </w:rPr>
          <w:delText>სახელმწიფოს</w:delText>
        </w:r>
        <w:r w:rsidRPr="00706A19" w:rsidDel="000819B7">
          <w:rPr>
            <w:sz w:val="24"/>
            <w:szCs w:val="24"/>
            <w:lang w:val="ka-GE"/>
          </w:rPr>
          <w:delText xml:space="preserve"> </w:delText>
        </w:r>
        <w:r w:rsidRPr="00706A19" w:rsidDel="000819B7">
          <w:rPr>
            <w:rFonts w:ascii="Sylfaen" w:hAnsi="Sylfaen" w:cs="Sylfaen"/>
            <w:sz w:val="24"/>
            <w:szCs w:val="24"/>
            <w:lang w:val="ka-GE"/>
          </w:rPr>
          <w:delText>შრომითი</w:delText>
        </w:r>
        <w:r w:rsidRPr="00706A19" w:rsidDel="000819B7">
          <w:rPr>
            <w:sz w:val="24"/>
            <w:szCs w:val="24"/>
            <w:lang w:val="ka-GE"/>
          </w:rPr>
          <w:delText xml:space="preserve"> </w:delText>
        </w:r>
        <w:r w:rsidRPr="00706A19" w:rsidDel="000819B7">
          <w:rPr>
            <w:rFonts w:ascii="Sylfaen" w:hAnsi="Sylfaen" w:cs="Sylfaen"/>
            <w:sz w:val="24"/>
            <w:szCs w:val="24"/>
            <w:lang w:val="ka-GE"/>
          </w:rPr>
          <w:delText>უფლებებისა</w:delText>
        </w:r>
        <w:r w:rsidRPr="00706A19" w:rsidDel="000819B7">
          <w:rPr>
            <w:sz w:val="24"/>
            <w:szCs w:val="24"/>
            <w:lang w:val="ka-GE"/>
          </w:rPr>
          <w:delText xml:space="preserve"> </w:delText>
        </w:r>
        <w:r w:rsidRPr="00706A19" w:rsidDel="000819B7">
          <w:rPr>
            <w:rFonts w:ascii="Sylfaen" w:hAnsi="Sylfaen" w:cs="Sylfaen"/>
            <w:sz w:val="24"/>
            <w:szCs w:val="24"/>
            <w:lang w:val="ka-GE"/>
          </w:rPr>
          <w:delText>და</w:delText>
        </w:r>
        <w:r w:rsidRPr="00706A19" w:rsidDel="000819B7">
          <w:rPr>
            <w:sz w:val="24"/>
            <w:szCs w:val="24"/>
            <w:lang w:val="ka-GE"/>
          </w:rPr>
          <w:delText xml:space="preserve"> </w:delText>
        </w:r>
        <w:r w:rsidRPr="00706A19" w:rsidDel="000819B7">
          <w:rPr>
            <w:rFonts w:ascii="Sylfaen" w:hAnsi="Sylfaen" w:cs="Sylfaen"/>
            <w:sz w:val="24"/>
            <w:szCs w:val="24"/>
            <w:lang w:val="ka-GE"/>
          </w:rPr>
          <w:delText>შრომითი</w:delText>
        </w:r>
        <w:r w:rsidRPr="00706A19" w:rsidDel="000819B7">
          <w:rPr>
            <w:sz w:val="24"/>
            <w:szCs w:val="24"/>
            <w:lang w:val="ka-GE"/>
          </w:rPr>
          <w:delText xml:space="preserve"> </w:delText>
        </w:r>
        <w:r w:rsidRPr="00706A19" w:rsidDel="000819B7">
          <w:rPr>
            <w:rFonts w:ascii="Sylfaen" w:hAnsi="Sylfaen" w:cs="Sylfaen"/>
            <w:sz w:val="24"/>
            <w:szCs w:val="24"/>
            <w:lang w:val="ka-GE"/>
          </w:rPr>
          <w:delText>ურთიერთობების</w:delText>
        </w:r>
        <w:r w:rsidRPr="00706A19" w:rsidDel="000819B7">
          <w:rPr>
            <w:sz w:val="24"/>
            <w:szCs w:val="24"/>
            <w:lang w:val="ka-GE"/>
          </w:rPr>
          <w:delText xml:space="preserve"> </w:delText>
        </w:r>
        <w:r w:rsidRPr="00706A19" w:rsidDel="000819B7">
          <w:rPr>
            <w:rFonts w:ascii="Sylfaen" w:hAnsi="Sylfaen" w:cs="Sylfaen"/>
            <w:sz w:val="24"/>
            <w:szCs w:val="24"/>
            <w:lang w:val="ka-GE"/>
          </w:rPr>
          <w:delText>მიმართულებებით</w:delText>
        </w:r>
        <w:r w:rsidRPr="00706A19" w:rsidDel="000819B7">
          <w:rPr>
            <w:sz w:val="24"/>
            <w:szCs w:val="24"/>
            <w:lang w:val="ka-GE"/>
          </w:rPr>
          <w:delText xml:space="preserve"> </w:delText>
        </w:r>
        <w:r w:rsidRPr="00706A19" w:rsidDel="000819B7">
          <w:rPr>
            <w:rFonts w:ascii="Sylfaen" w:hAnsi="Sylfaen" w:cs="Sylfaen"/>
            <w:sz w:val="24"/>
            <w:szCs w:val="24"/>
            <w:lang w:val="ka-GE"/>
          </w:rPr>
          <w:delText>გარკვეულ</w:delText>
        </w:r>
        <w:r w:rsidRPr="00706A19" w:rsidDel="000819B7">
          <w:rPr>
            <w:sz w:val="24"/>
            <w:szCs w:val="24"/>
            <w:lang w:val="ka-GE"/>
          </w:rPr>
          <w:delText xml:space="preserve"> </w:delText>
        </w:r>
        <w:r w:rsidRPr="00706A19" w:rsidDel="000819B7">
          <w:rPr>
            <w:rFonts w:ascii="Sylfaen" w:hAnsi="Sylfaen" w:cs="Sylfaen"/>
            <w:sz w:val="24"/>
            <w:szCs w:val="24"/>
            <w:lang w:val="ka-GE"/>
          </w:rPr>
          <w:delText>ვალდებულებს</w:delText>
        </w:r>
        <w:r w:rsidRPr="00706A19" w:rsidDel="000819B7">
          <w:rPr>
            <w:sz w:val="24"/>
            <w:szCs w:val="24"/>
            <w:lang w:val="ka-GE"/>
          </w:rPr>
          <w:delText xml:space="preserve"> </w:delText>
        </w:r>
        <w:r w:rsidRPr="00706A19" w:rsidDel="000819B7">
          <w:rPr>
            <w:rFonts w:ascii="Sylfaen" w:hAnsi="Sylfaen" w:cs="Sylfaen"/>
            <w:sz w:val="24"/>
            <w:szCs w:val="24"/>
            <w:lang w:val="ka-GE"/>
          </w:rPr>
          <w:delText>აკისრებს</w:delText>
        </w:r>
        <w:r w:rsidDel="000819B7">
          <w:rPr>
            <w:rFonts w:ascii="Sylfaen" w:hAnsi="Sylfaen" w:cs="Sylfaen"/>
            <w:sz w:val="24"/>
            <w:szCs w:val="24"/>
            <w:lang w:val="ru-RU"/>
          </w:rPr>
          <w:delText xml:space="preserve"> </w:delText>
        </w:r>
        <w:r w:rsidRPr="00946FA0" w:rsidDel="000819B7">
          <w:rPr>
            <w:rFonts w:ascii="Sylfaen" w:hAnsi="Sylfaen" w:cs="Sylfaen"/>
            <w:color w:val="FF0000"/>
            <w:sz w:val="24"/>
            <w:szCs w:val="24"/>
            <w:lang w:val="ka-GE"/>
          </w:rPr>
          <w:delText>ასოცირების შესახებ შეთანხმების</w:delText>
        </w:r>
        <w:r w:rsidRPr="00946FA0" w:rsidDel="000819B7">
          <w:rPr>
            <w:color w:val="FF0000"/>
            <w:sz w:val="24"/>
            <w:szCs w:val="24"/>
            <w:lang w:val="ka-GE"/>
          </w:rPr>
          <w:delText xml:space="preserve"> </w:delText>
        </w:r>
        <w:r w:rsidRPr="00946FA0" w:rsidDel="000819B7">
          <w:rPr>
            <w:rFonts w:ascii="Sylfaen" w:hAnsi="Sylfaen" w:cs="Sylfaen"/>
            <w:color w:val="FF0000"/>
            <w:sz w:val="24"/>
            <w:szCs w:val="24"/>
            <w:lang w:val="ka-GE"/>
          </w:rPr>
          <w:delText>ღრმა</w:delText>
        </w:r>
        <w:r w:rsidRPr="00946FA0" w:rsidDel="000819B7">
          <w:rPr>
            <w:color w:val="FF0000"/>
            <w:sz w:val="24"/>
            <w:szCs w:val="24"/>
            <w:lang w:val="ka-GE"/>
          </w:rPr>
          <w:delText xml:space="preserve"> </w:delText>
        </w:r>
        <w:r w:rsidRPr="00946FA0" w:rsidDel="000819B7">
          <w:rPr>
            <w:rFonts w:ascii="Sylfaen" w:hAnsi="Sylfaen" w:cs="Sylfaen"/>
            <w:color w:val="FF0000"/>
            <w:sz w:val="24"/>
            <w:szCs w:val="24"/>
            <w:lang w:val="ka-GE"/>
          </w:rPr>
          <w:delText>და</w:delText>
        </w:r>
        <w:r w:rsidRPr="00946FA0" w:rsidDel="000819B7">
          <w:rPr>
            <w:color w:val="FF0000"/>
            <w:sz w:val="24"/>
            <w:szCs w:val="24"/>
            <w:lang w:val="ka-GE"/>
          </w:rPr>
          <w:delText xml:space="preserve"> </w:delText>
        </w:r>
        <w:r w:rsidRPr="00946FA0" w:rsidDel="000819B7">
          <w:rPr>
            <w:rFonts w:ascii="Sylfaen" w:hAnsi="Sylfaen" w:cs="Sylfaen"/>
            <w:color w:val="FF0000"/>
            <w:sz w:val="24"/>
            <w:szCs w:val="24"/>
            <w:lang w:val="ka-GE"/>
          </w:rPr>
          <w:delText>ყოვლისმომცველი</w:delText>
        </w:r>
        <w:r w:rsidRPr="00946FA0" w:rsidDel="000819B7">
          <w:rPr>
            <w:color w:val="FF0000"/>
            <w:sz w:val="24"/>
            <w:szCs w:val="24"/>
            <w:lang w:val="ka-GE"/>
          </w:rPr>
          <w:delText xml:space="preserve"> </w:delText>
        </w:r>
        <w:r w:rsidRPr="00946FA0" w:rsidDel="000819B7">
          <w:rPr>
            <w:rFonts w:ascii="Sylfaen" w:hAnsi="Sylfaen" w:cs="Sylfaen"/>
            <w:color w:val="FF0000"/>
            <w:sz w:val="24"/>
            <w:szCs w:val="24"/>
            <w:lang w:val="ka-GE"/>
          </w:rPr>
          <w:delText>თავისუფალი</w:delText>
        </w:r>
        <w:r w:rsidRPr="00946FA0" w:rsidDel="000819B7">
          <w:rPr>
            <w:color w:val="FF0000"/>
            <w:sz w:val="24"/>
            <w:szCs w:val="24"/>
            <w:lang w:val="ka-GE"/>
          </w:rPr>
          <w:delText xml:space="preserve"> </w:delText>
        </w:r>
        <w:r w:rsidRPr="00946FA0" w:rsidDel="000819B7">
          <w:rPr>
            <w:rFonts w:ascii="Sylfaen" w:hAnsi="Sylfaen" w:cs="Sylfaen"/>
            <w:color w:val="FF0000"/>
            <w:sz w:val="24"/>
            <w:szCs w:val="24"/>
            <w:lang w:val="ka-GE"/>
          </w:rPr>
          <w:delText>სავაჭრო</w:delText>
        </w:r>
        <w:r w:rsidRPr="00946FA0" w:rsidDel="000819B7">
          <w:rPr>
            <w:color w:val="FF0000"/>
            <w:sz w:val="24"/>
            <w:szCs w:val="24"/>
            <w:lang w:val="ka-GE"/>
          </w:rPr>
          <w:delText xml:space="preserve"> </w:delText>
        </w:r>
        <w:r w:rsidRPr="00946FA0" w:rsidDel="000819B7">
          <w:rPr>
            <w:rFonts w:ascii="Sylfaen" w:hAnsi="Sylfaen" w:cs="Sylfaen"/>
            <w:color w:val="FF0000"/>
            <w:sz w:val="24"/>
            <w:szCs w:val="24"/>
            <w:lang w:val="ka-GE"/>
          </w:rPr>
          <w:delText>სივრცის</w:delText>
        </w:r>
        <w:r w:rsidRPr="00946FA0" w:rsidDel="000819B7">
          <w:rPr>
            <w:color w:val="FF0000"/>
            <w:sz w:val="24"/>
            <w:szCs w:val="24"/>
            <w:lang w:val="ka-GE"/>
          </w:rPr>
          <w:delText xml:space="preserve"> </w:delText>
        </w:r>
        <w:r w:rsidRPr="00946FA0" w:rsidDel="000819B7">
          <w:rPr>
            <w:rFonts w:ascii="Sylfaen" w:hAnsi="Sylfaen" w:cs="Sylfaen"/>
            <w:color w:val="FF0000"/>
            <w:sz w:val="24"/>
            <w:szCs w:val="24"/>
            <w:lang w:val="ka-GE"/>
          </w:rPr>
          <w:delText>შესახებ</w:delText>
        </w:r>
        <w:r w:rsidRPr="00946FA0" w:rsidDel="000819B7">
          <w:rPr>
            <w:color w:val="FF0000"/>
            <w:sz w:val="24"/>
            <w:szCs w:val="24"/>
            <w:lang w:val="ka-GE"/>
          </w:rPr>
          <w:delText xml:space="preserve"> </w:delText>
        </w:r>
        <w:r w:rsidRPr="00946FA0" w:rsidDel="000819B7">
          <w:rPr>
            <w:rFonts w:ascii="Sylfaen" w:hAnsi="Sylfaen" w:cs="Sylfaen"/>
            <w:color w:val="FF0000"/>
            <w:sz w:val="24"/>
            <w:szCs w:val="24"/>
            <w:lang w:val="ka-GE"/>
          </w:rPr>
          <w:delText>კომპონენტი</w:delText>
        </w:r>
        <w:r w:rsidRPr="00946FA0" w:rsidDel="000819B7">
          <w:rPr>
            <w:color w:val="FF0000"/>
            <w:sz w:val="24"/>
            <w:szCs w:val="24"/>
            <w:lang w:val="ka-GE"/>
          </w:rPr>
          <w:delText xml:space="preserve"> </w:delText>
        </w:r>
        <w:r w:rsidRPr="00706A19" w:rsidDel="000819B7">
          <w:rPr>
            <w:sz w:val="24"/>
            <w:szCs w:val="24"/>
            <w:lang w:val="ka-GE"/>
          </w:rPr>
          <w:delText xml:space="preserve">(DCFTA), </w:delText>
        </w:r>
        <w:r w:rsidRPr="00706A19" w:rsidDel="000819B7">
          <w:rPr>
            <w:rFonts w:ascii="Sylfaen" w:hAnsi="Sylfaen" w:cs="Sylfaen"/>
            <w:sz w:val="24"/>
            <w:szCs w:val="24"/>
            <w:lang w:val="ka-GE"/>
          </w:rPr>
          <w:delText>რომლის</w:delText>
        </w:r>
        <w:r w:rsidRPr="00706A19" w:rsidDel="000819B7">
          <w:rPr>
            <w:sz w:val="24"/>
            <w:szCs w:val="24"/>
            <w:lang w:val="ka-GE"/>
          </w:rPr>
          <w:delText xml:space="preserve"> </w:delText>
        </w:r>
        <w:r w:rsidRPr="00706A19" w:rsidDel="000819B7">
          <w:rPr>
            <w:rFonts w:ascii="Sylfaen" w:hAnsi="Sylfaen" w:cs="Sylfaen"/>
            <w:sz w:val="24"/>
            <w:szCs w:val="24"/>
            <w:lang w:val="ka-GE"/>
          </w:rPr>
          <w:delText>მიხედვითაც</w:delText>
        </w:r>
        <w:r w:rsidRPr="00706A19" w:rsidDel="000819B7">
          <w:rPr>
            <w:sz w:val="24"/>
            <w:szCs w:val="24"/>
            <w:lang w:val="ka-GE"/>
          </w:rPr>
          <w:delText xml:space="preserve"> </w:delText>
        </w:r>
        <w:r w:rsidRPr="00706A19" w:rsidDel="000819B7">
          <w:rPr>
            <w:rFonts w:ascii="Sylfaen" w:hAnsi="Sylfaen" w:cs="Sylfaen"/>
            <w:sz w:val="24"/>
            <w:szCs w:val="24"/>
            <w:lang w:val="ka-GE"/>
          </w:rPr>
          <w:delText>მხარეები</w:delText>
        </w:r>
        <w:r w:rsidRPr="00706A19" w:rsidDel="000819B7">
          <w:rPr>
            <w:sz w:val="24"/>
            <w:szCs w:val="24"/>
            <w:lang w:val="ka-GE"/>
          </w:rPr>
          <w:delText xml:space="preserve"> </w:delText>
        </w:r>
        <w:r w:rsidRPr="00706A19" w:rsidDel="000819B7">
          <w:rPr>
            <w:rFonts w:ascii="Sylfaen" w:hAnsi="Sylfaen" w:cs="Sylfaen"/>
            <w:sz w:val="24"/>
            <w:szCs w:val="24"/>
            <w:lang w:val="ka-GE"/>
          </w:rPr>
          <w:delText>აღიარებენ</w:delText>
        </w:r>
        <w:r w:rsidRPr="00706A19" w:rsidDel="000819B7">
          <w:rPr>
            <w:sz w:val="24"/>
            <w:szCs w:val="24"/>
            <w:lang w:val="ka-GE"/>
          </w:rPr>
          <w:delText xml:space="preserve"> </w:delText>
        </w:r>
        <w:r w:rsidRPr="00706A19" w:rsidDel="000819B7">
          <w:rPr>
            <w:rFonts w:ascii="Sylfaen" w:hAnsi="Sylfaen" w:cs="Sylfaen"/>
            <w:sz w:val="24"/>
            <w:szCs w:val="24"/>
            <w:lang w:val="ka-GE"/>
          </w:rPr>
          <w:delText>ძირითადი</w:delText>
        </w:r>
        <w:r w:rsidRPr="00706A19" w:rsidDel="000819B7">
          <w:rPr>
            <w:sz w:val="24"/>
            <w:szCs w:val="24"/>
            <w:lang w:val="ka-GE"/>
          </w:rPr>
          <w:delText xml:space="preserve"> </w:delText>
        </w:r>
        <w:r w:rsidRPr="00706A19" w:rsidDel="000819B7">
          <w:rPr>
            <w:rFonts w:ascii="Sylfaen" w:hAnsi="Sylfaen" w:cs="Sylfaen"/>
            <w:sz w:val="24"/>
            <w:szCs w:val="24"/>
            <w:lang w:val="ka-GE"/>
          </w:rPr>
          <w:delText>შრომითი</w:delText>
        </w:r>
        <w:r w:rsidRPr="00706A19" w:rsidDel="000819B7">
          <w:rPr>
            <w:sz w:val="24"/>
            <w:szCs w:val="24"/>
            <w:lang w:val="ka-GE"/>
          </w:rPr>
          <w:delText xml:space="preserve"> </w:delText>
        </w:r>
        <w:r w:rsidRPr="00706A19" w:rsidDel="000819B7">
          <w:rPr>
            <w:rFonts w:ascii="Sylfaen" w:hAnsi="Sylfaen" w:cs="Sylfaen"/>
            <w:sz w:val="24"/>
            <w:szCs w:val="24"/>
            <w:lang w:val="ka-GE"/>
          </w:rPr>
          <w:delText>სტანდარტებისა</w:delText>
        </w:r>
        <w:r w:rsidRPr="00706A19" w:rsidDel="000819B7">
          <w:rPr>
            <w:sz w:val="24"/>
            <w:szCs w:val="24"/>
            <w:lang w:val="ka-GE"/>
          </w:rPr>
          <w:delText xml:space="preserve"> </w:delText>
        </w:r>
        <w:r w:rsidRPr="00706A19" w:rsidDel="000819B7">
          <w:rPr>
            <w:rFonts w:ascii="Sylfaen" w:hAnsi="Sylfaen" w:cs="Sylfaen"/>
            <w:sz w:val="24"/>
            <w:szCs w:val="24"/>
            <w:lang w:val="ka-GE"/>
          </w:rPr>
          <w:delText>და</w:delText>
        </w:r>
        <w:r w:rsidRPr="00706A19" w:rsidDel="000819B7">
          <w:rPr>
            <w:sz w:val="24"/>
            <w:szCs w:val="24"/>
            <w:lang w:val="ka-GE"/>
          </w:rPr>
          <w:delText xml:space="preserve"> </w:delText>
        </w:r>
        <w:r w:rsidRPr="00706A19" w:rsidDel="000819B7">
          <w:rPr>
            <w:rFonts w:ascii="Sylfaen" w:hAnsi="Sylfaen" w:cs="Sylfaen"/>
            <w:sz w:val="24"/>
            <w:szCs w:val="24"/>
            <w:lang w:val="ka-GE"/>
          </w:rPr>
          <w:delText>ღირსეული</w:delText>
        </w:r>
        <w:r w:rsidRPr="00706A19" w:rsidDel="000819B7">
          <w:rPr>
            <w:sz w:val="24"/>
            <w:szCs w:val="24"/>
            <w:lang w:val="ka-GE"/>
          </w:rPr>
          <w:delText xml:space="preserve"> </w:delText>
        </w:r>
        <w:r w:rsidRPr="00706A19" w:rsidDel="000819B7">
          <w:rPr>
            <w:rFonts w:ascii="Sylfaen" w:hAnsi="Sylfaen" w:cs="Sylfaen"/>
            <w:sz w:val="24"/>
            <w:szCs w:val="24"/>
            <w:lang w:val="ka-GE"/>
          </w:rPr>
          <w:delText>შრომის</w:delText>
        </w:r>
        <w:r w:rsidRPr="00706A19" w:rsidDel="000819B7">
          <w:rPr>
            <w:sz w:val="24"/>
            <w:szCs w:val="24"/>
            <w:lang w:val="ka-GE"/>
          </w:rPr>
          <w:delText xml:space="preserve"> </w:delText>
        </w:r>
        <w:r w:rsidRPr="00706A19" w:rsidDel="000819B7">
          <w:rPr>
            <w:rFonts w:ascii="Sylfaen" w:hAnsi="Sylfaen" w:cs="Sylfaen"/>
            <w:sz w:val="24"/>
            <w:szCs w:val="24"/>
            <w:lang w:val="ka-GE"/>
          </w:rPr>
          <w:delText>სასარგებლო</w:delText>
        </w:r>
        <w:r w:rsidRPr="00706A19" w:rsidDel="000819B7">
          <w:rPr>
            <w:sz w:val="24"/>
            <w:szCs w:val="24"/>
            <w:lang w:val="ka-GE"/>
          </w:rPr>
          <w:delText xml:space="preserve"> </w:delText>
        </w:r>
        <w:r w:rsidRPr="00706A19" w:rsidDel="000819B7">
          <w:rPr>
            <w:rFonts w:ascii="Sylfaen" w:hAnsi="Sylfaen" w:cs="Sylfaen"/>
            <w:sz w:val="24"/>
            <w:szCs w:val="24"/>
            <w:lang w:val="ka-GE"/>
          </w:rPr>
          <w:delText>როლს</w:delText>
        </w:r>
        <w:r w:rsidRPr="00706A19" w:rsidDel="000819B7">
          <w:rPr>
            <w:sz w:val="24"/>
            <w:szCs w:val="24"/>
            <w:lang w:val="ka-GE"/>
          </w:rPr>
          <w:delText xml:space="preserve"> </w:delText>
        </w:r>
        <w:r w:rsidRPr="00706A19" w:rsidDel="000819B7">
          <w:rPr>
            <w:rFonts w:ascii="Sylfaen" w:hAnsi="Sylfaen" w:cs="Sylfaen"/>
            <w:sz w:val="24"/>
            <w:szCs w:val="24"/>
            <w:lang w:val="ka-GE"/>
          </w:rPr>
          <w:delText>ეკონომიკურ</w:delText>
        </w:r>
        <w:r w:rsidRPr="00706A19" w:rsidDel="000819B7">
          <w:rPr>
            <w:sz w:val="24"/>
            <w:szCs w:val="24"/>
            <w:lang w:val="ka-GE"/>
          </w:rPr>
          <w:delText xml:space="preserve"> </w:delText>
        </w:r>
        <w:r w:rsidRPr="00706A19" w:rsidDel="000819B7">
          <w:rPr>
            <w:rFonts w:ascii="Sylfaen" w:hAnsi="Sylfaen" w:cs="Sylfaen"/>
            <w:sz w:val="24"/>
            <w:szCs w:val="24"/>
            <w:lang w:val="ka-GE"/>
          </w:rPr>
          <w:delText>ეფექტიანობაზე</w:delText>
        </w:r>
        <w:r w:rsidRPr="00706A19" w:rsidDel="000819B7">
          <w:rPr>
            <w:sz w:val="24"/>
            <w:szCs w:val="24"/>
            <w:lang w:val="ka-GE"/>
          </w:rPr>
          <w:delText xml:space="preserve">, </w:delText>
        </w:r>
        <w:r w:rsidRPr="00706A19" w:rsidDel="000819B7">
          <w:rPr>
            <w:rFonts w:ascii="Sylfaen" w:hAnsi="Sylfaen" w:cs="Sylfaen"/>
            <w:sz w:val="24"/>
            <w:szCs w:val="24"/>
            <w:lang w:val="ka-GE"/>
          </w:rPr>
          <w:delText>ინოვაციებსა</w:delText>
        </w:r>
        <w:r w:rsidRPr="00706A19" w:rsidDel="000819B7">
          <w:rPr>
            <w:sz w:val="24"/>
            <w:szCs w:val="24"/>
            <w:lang w:val="ka-GE"/>
          </w:rPr>
          <w:delText xml:space="preserve"> </w:delText>
        </w:r>
        <w:r w:rsidRPr="00706A19" w:rsidDel="000819B7">
          <w:rPr>
            <w:rFonts w:ascii="Sylfaen" w:hAnsi="Sylfaen" w:cs="Sylfaen"/>
            <w:sz w:val="24"/>
            <w:szCs w:val="24"/>
            <w:lang w:val="ka-GE"/>
          </w:rPr>
          <w:delText>და</w:delText>
        </w:r>
        <w:r w:rsidRPr="00706A19" w:rsidDel="000819B7">
          <w:rPr>
            <w:sz w:val="24"/>
            <w:szCs w:val="24"/>
            <w:lang w:val="ka-GE"/>
          </w:rPr>
          <w:delText xml:space="preserve"> </w:delText>
        </w:r>
        <w:r w:rsidRPr="00706A19" w:rsidDel="000819B7">
          <w:rPr>
            <w:rFonts w:ascii="Sylfaen" w:hAnsi="Sylfaen" w:cs="Sylfaen"/>
            <w:sz w:val="24"/>
            <w:szCs w:val="24"/>
            <w:lang w:val="ka-GE"/>
          </w:rPr>
          <w:delText>პროდუქტიულობაზე</w:delText>
        </w:r>
        <w:r w:rsidRPr="00706A19" w:rsidDel="000819B7">
          <w:rPr>
            <w:sz w:val="24"/>
            <w:szCs w:val="24"/>
            <w:lang w:val="ka-GE"/>
          </w:rPr>
          <w:delText xml:space="preserve">, </w:delText>
        </w:r>
        <w:r w:rsidRPr="00706A19" w:rsidDel="000819B7">
          <w:rPr>
            <w:rFonts w:ascii="Sylfaen" w:hAnsi="Sylfaen" w:cs="Sylfaen"/>
            <w:sz w:val="24"/>
            <w:szCs w:val="24"/>
            <w:lang w:val="ka-GE"/>
          </w:rPr>
          <w:delText>და</w:delText>
        </w:r>
        <w:r w:rsidRPr="00706A19" w:rsidDel="000819B7">
          <w:rPr>
            <w:sz w:val="24"/>
            <w:szCs w:val="24"/>
            <w:lang w:val="ka-GE"/>
          </w:rPr>
          <w:delText xml:space="preserve"> </w:delText>
        </w:r>
        <w:r w:rsidRPr="00706A19" w:rsidDel="000819B7">
          <w:rPr>
            <w:rFonts w:ascii="Sylfaen" w:hAnsi="Sylfaen" w:cs="Sylfaen"/>
            <w:sz w:val="24"/>
            <w:szCs w:val="24"/>
            <w:lang w:val="ka-GE"/>
          </w:rPr>
          <w:delText>რომ</w:delText>
        </w:r>
        <w:r w:rsidRPr="00706A19" w:rsidDel="000819B7">
          <w:rPr>
            <w:sz w:val="24"/>
            <w:szCs w:val="24"/>
            <w:lang w:val="ka-GE"/>
          </w:rPr>
          <w:delText xml:space="preserve"> </w:delText>
        </w:r>
        <w:r w:rsidRPr="00706A19" w:rsidDel="000819B7">
          <w:rPr>
            <w:rFonts w:ascii="Sylfaen" w:hAnsi="Sylfaen" w:cs="Sylfaen"/>
            <w:sz w:val="24"/>
            <w:szCs w:val="24"/>
            <w:lang w:val="ka-GE"/>
          </w:rPr>
          <w:delText>მათ</w:delText>
        </w:r>
        <w:r w:rsidRPr="00706A19" w:rsidDel="000819B7">
          <w:rPr>
            <w:sz w:val="24"/>
            <w:szCs w:val="24"/>
            <w:lang w:val="ka-GE"/>
          </w:rPr>
          <w:delText xml:space="preserve"> </w:delText>
        </w:r>
        <w:r w:rsidRPr="00706A19" w:rsidDel="000819B7">
          <w:rPr>
            <w:rFonts w:ascii="Sylfaen" w:hAnsi="Sylfaen" w:cs="Sylfaen"/>
            <w:sz w:val="24"/>
            <w:szCs w:val="24"/>
            <w:lang w:val="ka-GE"/>
          </w:rPr>
          <w:delText>უნდა</w:delText>
        </w:r>
        <w:r w:rsidRPr="00706A19" w:rsidDel="000819B7">
          <w:rPr>
            <w:sz w:val="24"/>
            <w:szCs w:val="24"/>
            <w:lang w:val="ka-GE"/>
          </w:rPr>
          <w:delText xml:space="preserve"> </w:delText>
        </w:r>
        <w:r w:rsidRPr="00706A19" w:rsidDel="000819B7">
          <w:rPr>
            <w:rFonts w:ascii="Sylfaen" w:hAnsi="Sylfaen" w:cs="Sylfaen"/>
            <w:sz w:val="24"/>
            <w:szCs w:val="24"/>
            <w:lang w:val="ka-GE"/>
          </w:rPr>
          <w:delText>მიაღწიონ</w:delText>
        </w:r>
        <w:r w:rsidRPr="00706A19" w:rsidDel="000819B7">
          <w:rPr>
            <w:sz w:val="24"/>
            <w:szCs w:val="24"/>
            <w:lang w:val="ka-GE"/>
          </w:rPr>
          <w:delText xml:space="preserve"> </w:delText>
        </w:r>
        <w:r w:rsidRPr="00706A19" w:rsidDel="000819B7">
          <w:rPr>
            <w:rFonts w:ascii="Sylfaen" w:hAnsi="Sylfaen" w:cs="Sylfaen"/>
            <w:sz w:val="24"/>
            <w:szCs w:val="24"/>
            <w:lang w:val="ka-GE"/>
          </w:rPr>
          <w:delText>პოლიტიკის</w:delText>
        </w:r>
        <w:r w:rsidRPr="00706A19" w:rsidDel="000819B7">
          <w:rPr>
            <w:sz w:val="24"/>
            <w:szCs w:val="24"/>
            <w:lang w:val="ka-GE"/>
          </w:rPr>
          <w:delText xml:space="preserve"> </w:delText>
        </w:r>
        <w:r w:rsidRPr="00706A19" w:rsidDel="000819B7">
          <w:rPr>
            <w:rFonts w:ascii="Sylfaen" w:hAnsi="Sylfaen" w:cs="Sylfaen"/>
            <w:sz w:val="24"/>
            <w:szCs w:val="24"/>
            <w:lang w:val="ka-GE"/>
          </w:rPr>
          <w:delText>შეთანხმებულობას</w:delText>
        </w:r>
        <w:r w:rsidRPr="00706A19" w:rsidDel="000819B7">
          <w:rPr>
            <w:sz w:val="24"/>
            <w:szCs w:val="24"/>
            <w:lang w:val="ka-GE"/>
          </w:rPr>
          <w:delText xml:space="preserve">, </w:delText>
        </w:r>
        <w:r w:rsidRPr="00706A19" w:rsidDel="000819B7">
          <w:rPr>
            <w:rFonts w:ascii="Sylfaen" w:hAnsi="Sylfaen" w:cs="Sylfaen"/>
            <w:sz w:val="24"/>
            <w:szCs w:val="24"/>
            <w:lang w:val="ka-GE"/>
          </w:rPr>
          <w:delText>რათა</w:delText>
        </w:r>
        <w:r w:rsidRPr="00706A19" w:rsidDel="000819B7">
          <w:rPr>
            <w:sz w:val="24"/>
            <w:szCs w:val="24"/>
            <w:lang w:val="ka-GE"/>
          </w:rPr>
          <w:delText xml:space="preserve"> </w:delText>
        </w:r>
        <w:r w:rsidRPr="00706A19" w:rsidDel="000819B7">
          <w:rPr>
            <w:rFonts w:ascii="Sylfaen" w:hAnsi="Sylfaen" w:cs="Sylfaen"/>
            <w:sz w:val="24"/>
            <w:szCs w:val="24"/>
            <w:lang w:val="ka-GE"/>
          </w:rPr>
          <w:delText>მოხდეს</w:delText>
        </w:r>
        <w:r w:rsidRPr="00706A19" w:rsidDel="000819B7">
          <w:rPr>
            <w:sz w:val="24"/>
            <w:szCs w:val="24"/>
            <w:lang w:val="ka-GE"/>
          </w:rPr>
          <w:delText xml:space="preserve"> </w:delText>
        </w:r>
        <w:r w:rsidRPr="00706A19" w:rsidDel="000819B7">
          <w:rPr>
            <w:rFonts w:ascii="Sylfaen" w:hAnsi="Sylfaen" w:cs="Sylfaen"/>
            <w:sz w:val="24"/>
            <w:szCs w:val="24"/>
            <w:lang w:val="ka-GE"/>
          </w:rPr>
          <w:delText>ერთი</w:delText>
        </w:r>
        <w:r w:rsidRPr="00706A19" w:rsidDel="000819B7">
          <w:rPr>
            <w:sz w:val="24"/>
            <w:szCs w:val="24"/>
            <w:lang w:val="ka-GE"/>
          </w:rPr>
          <w:delText xml:space="preserve"> </w:delText>
        </w:r>
        <w:r w:rsidRPr="00706A19" w:rsidDel="000819B7">
          <w:rPr>
            <w:rFonts w:ascii="Sylfaen" w:hAnsi="Sylfaen" w:cs="Sylfaen"/>
            <w:sz w:val="24"/>
            <w:szCs w:val="24"/>
            <w:lang w:val="ka-GE"/>
          </w:rPr>
          <w:delText>მხრივ</w:delText>
        </w:r>
        <w:r w:rsidRPr="00706A19" w:rsidDel="000819B7">
          <w:rPr>
            <w:sz w:val="24"/>
            <w:szCs w:val="24"/>
            <w:lang w:val="ka-GE"/>
          </w:rPr>
          <w:delText xml:space="preserve">, </w:delText>
        </w:r>
        <w:r w:rsidRPr="00706A19" w:rsidDel="000819B7">
          <w:rPr>
            <w:rFonts w:ascii="Sylfaen" w:hAnsi="Sylfaen" w:cs="Sylfaen"/>
            <w:sz w:val="24"/>
            <w:szCs w:val="24"/>
            <w:lang w:val="ka-GE"/>
          </w:rPr>
          <w:delText>სავაჭრო</w:delText>
        </w:r>
        <w:r w:rsidRPr="00706A19" w:rsidDel="000819B7">
          <w:rPr>
            <w:sz w:val="24"/>
            <w:szCs w:val="24"/>
            <w:lang w:val="ka-GE"/>
          </w:rPr>
          <w:delText xml:space="preserve"> </w:delText>
        </w:r>
        <w:r w:rsidRPr="00706A19" w:rsidDel="000819B7">
          <w:rPr>
            <w:rFonts w:ascii="Sylfaen" w:hAnsi="Sylfaen" w:cs="Sylfaen"/>
            <w:sz w:val="24"/>
            <w:szCs w:val="24"/>
            <w:lang w:val="ka-GE"/>
          </w:rPr>
          <w:delText>პოლიტიკისა</w:delText>
        </w:r>
        <w:r w:rsidRPr="00706A19" w:rsidDel="000819B7">
          <w:rPr>
            <w:sz w:val="24"/>
            <w:szCs w:val="24"/>
            <w:lang w:val="ka-GE"/>
          </w:rPr>
          <w:delText xml:space="preserve"> </w:delText>
        </w:r>
        <w:r w:rsidRPr="00706A19" w:rsidDel="000819B7">
          <w:rPr>
            <w:rFonts w:ascii="Sylfaen" w:hAnsi="Sylfaen" w:cs="Sylfaen"/>
            <w:sz w:val="24"/>
            <w:szCs w:val="24"/>
            <w:lang w:val="ka-GE"/>
          </w:rPr>
          <w:delText>და</w:delText>
        </w:r>
        <w:r w:rsidRPr="00706A19" w:rsidDel="000819B7">
          <w:rPr>
            <w:sz w:val="24"/>
            <w:szCs w:val="24"/>
            <w:lang w:val="ka-GE"/>
          </w:rPr>
          <w:delText xml:space="preserve"> </w:delText>
        </w:r>
        <w:r w:rsidRPr="00706A19" w:rsidDel="000819B7">
          <w:rPr>
            <w:rFonts w:ascii="Sylfaen" w:hAnsi="Sylfaen" w:cs="Sylfaen"/>
            <w:sz w:val="24"/>
            <w:szCs w:val="24"/>
            <w:lang w:val="ka-GE"/>
          </w:rPr>
          <w:delText>მეორეს</w:delText>
        </w:r>
        <w:r w:rsidRPr="00706A19" w:rsidDel="000819B7">
          <w:rPr>
            <w:sz w:val="24"/>
            <w:szCs w:val="24"/>
            <w:lang w:val="ka-GE"/>
          </w:rPr>
          <w:delText xml:space="preserve"> </w:delText>
        </w:r>
        <w:r w:rsidRPr="00706A19" w:rsidDel="000819B7">
          <w:rPr>
            <w:rFonts w:ascii="Sylfaen" w:hAnsi="Sylfaen" w:cs="Sylfaen"/>
            <w:sz w:val="24"/>
            <w:szCs w:val="24"/>
            <w:lang w:val="ka-GE"/>
          </w:rPr>
          <w:delText>მხრივ</w:delText>
        </w:r>
        <w:r w:rsidRPr="00706A19" w:rsidDel="000819B7">
          <w:rPr>
            <w:sz w:val="24"/>
            <w:szCs w:val="24"/>
            <w:lang w:val="ka-GE"/>
          </w:rPr>
          <w:delText xml:space="preserve">, </w:delText>
        </w:r>
        <w:r w:rsidRPr="00706A19" w:rsidDel="000819B7">
          <w:rPr>
            <w:rFonts w:ascii="Sylfaen" w:hAnsi="Sylfaen" w:cs="Sylfaen"/>
            <w:sz w:val="24"/>
            <w:szCs w:val="24"/>
            <w:lang w:val="ka-GE"/>
          </w:rPr>
          <w:delText>შრომითი</w:delText>
        </w:r>
        <w:r w:rsidRPr="00706A19" w:rsidDel="000819B7">
          <w:rPr>
            <w:sz w:val="24"/>
            <w:szCs w:val="24"/>
            <w:lang w:val="ka-GE"/>
          </w:rPr>
          <w:delText xml:space="preserve"> </w:delText>
        </w:r>
        <w:r w:rsidRPr="00706A19" w:rsidDel="000819B7">
          <w:rPr>
            <w:rFonts w:ascii="Sylfaen" w:hAnsi="Sylfaen" w:cs="Sylfaen"/>
            <w:sz w:val="24"/>
            <w:szCs w:val="24"/>
            <w:lang w:val="ka-GE"/>
          </w:rPr>
          <w:delText>პოლიტიკის</w:delText>
        </w:r>
        <w:r w:rsidRPr="00706A19" w:rsidDel="000819B7">
          <w:rPr>
            <w:sz w:val="24"/>
            <w:szCs w:val="24"/>
            <w:lang w:val="ka-GE"/>
          </w:rPr>
          <w:delText xml:space="preserve"> </w:delText>
        </w:r>
        <w:r w:rsidRPr="00706A19" w:rsidDel="000819B7">
          <w:rPr>
            <w:rFonts w:ascii="Sylfaen" w:hAnsi="Sylfaen" w:cs="Sylfaen"/>
            <w:sz w:val="24"/>
            <w:szCs w:val="24"/>
            <w:lang w:val="ka-GE"/>
          </w:rPr>
          <w:delText>თანხვედრა</w:delText>
        </w:r>
        <w:r w:rsidRPr="00706A19" w:rsidDel="000819B7">
          <w:rPr>
            <w:sz w:val="24"/>
            <w:szCs w:val="24"/>
            <w:lang w:val="ka-GE"/>
          </w:rPr>
          <w:delText>.</w:delText>
        </w:r>
      </w:del>
    </w:p>
    <w:p w14:paraId="3ECFDE9A" w14:textId="49DEE763" w:rsidR="003C1B1E" w:rsidRPr="00706A19" w:rsidDel="00B83116" w:rsidRDefault="003C1B1E" w:rsidP="003C1B1E">
      <w:pPr>
        <w:pStyle w:val="ListParagraph"/>
        <w:numPr>
          <w:ilvl w:val="0"/>
          <w:numId w:val="92"/>
        </w:numPr>
        <w:tabs>
          <w:tab w:val="num" w:pos="360"/>
        </w:tabs>
        <w:jc w:val="both"/>
        <w:rPr>
          <w:moveFrom w:id="285" w:author="Lika Klimiashvili" w:date="2019-01-14T14:40:00Z"/>
          <w:rFonts w:eastAsia="Times New Roman"/>
          <w:sz w:val="24"/>
          <w:szCs w:val="24"/>
          <w:u w:color="FF0000"/>
          <w:lang w:val="ka-GE"/>
        </w:rPr>
      </w:pPr>
      <w:moveFromRangeStart w:id="286" w:author="Lika Klimiashvili" w:date="2019-01-14T14:40:00Z" w:name="move535240165"/>
      <w:moveFrom w:id="287" w:author="Lika Klimiashvili" w:date="2019-01-14T14:40:00Z">
        <w:r w:rsidRPr="00706A19" w:rsidDel="00B83116">
          <w:rPr>
            <w:rFonts w:ascii="Sylfaen" w:hAnsi="Sylfaen" w:cs="Sylfaen"/>
            <w:noProof/>
            <w:sz w:val="24"/>
            <w:szCs w:val="24"/>
            <w:lang w:val="ka-GE"/>
          </w:rPr>
          <w:t>შემდგომ</w:t>
        </w:r>
        <w:r w:rsidRPr="00706A19" w:rsidDel="00B83116">
          <w:rPr>
            <w:rFonts w:cs="Sylfaen"/>
            <w:noProof/>
            <w:sz w:val="24"/>
            <w:szCs w:val="24"/>
            <w:lang w:val="ka-GE"/>
          </w:rPr>
          <w:t xml:space="preserve"> </w:t>
        </w:r>
        <w:r w:rsidRPr="00706A19" w:rsidDel="00B83116">
          <w:rPr>
            <w:rFonts w:ascii="Sylfaen" w:hAnsi="Sylfaen" w:cs="Sylfaen"/>
            <w:noProof/>
            <w:sz w:val="24"/>
            <w:szCs w:val="24"/>
            <w:lang w:val="ka-GE"/>
          </w:rPr>
          <w:t>სრულყოფას</w:t>
        </w:r>
        <w:r w:rsidRPr="00706A19" w:rsidDel="00B83116">
          <w:rPr>
            <w:rFonts w:cs="Sylfaen"/>
            <w:noProof/>
            <w:sz w:val="24"/>
            <w:szCs w:val="24"/>
            <w:lang w:val="ka-GE"/>
          </w:rPr>
          <w:t xml:space="preserve"> </w:t>
        </w:r>
        <w:r w:rsidRPr="00706A19" w:rsidDel="00B83116">
          <w:rPr>
            <w:rFonts w:ascii="Sylfaen" w:hAnsi="Sylfaen" w:cs="Sylfaen"/>
            <w:noProof/>
            <w:sz w:val="24"/>
            <w:szCs w:val="24"/>
            <w:lang w:val="ka-GE"/>
          </w:rPr>
          <w:t>საჭიროებს</w:t>
        </w:r>
        <w:r w:rsidRPr="00706A19" w:rsidDel="00B83116">
          <w:rPr>
            <w:rFonts w:cs="Sylfaen"/>
            <w:noProof/>
            <w:sz w:val="24"/>
            <w:szCs w:val="24"/>
            <w:lang w:val="ka-GE"/>
          </w:rPr>
          <w:t xml:space="preserve"> </w:t>
        </w:r>
        <w:r w:rsidRPr="00706A19" w:rsidDel="00B83116">
          <w:rPr>
            <w:rFonts w:ascii="Sylfaen" w:hAnsi="Sylfaen" w:cs="Sylfaen"/>
            <w:noProof/>
            <w:sz w:val="24"/>
            <w:szCs w:val="24"/>
            <w:lang w:val="ka-GE"/>
          </w:rPr>
          <w:t>საქართველოს</w:t>
        </w:r>
        <w:r w:rsidRPr="00706A19" w:rsidDel="00B83116">
          <w:rPr>
            <w:rFonts w:cs="Sylfaen"/>
            <w:noProof/>
            <w:sz w:val="24"/>
            <w:szCs w:val="24"/>
            <w:lang w:val="ka-GE"/>
          </w:rPr>
          <w:t xml:space="preserve"> </w:t>
        </w:r>
        <w:r w:rsidRPr="00706A19" w:rsidDel="00B83116">
          <w:rPr>
            <w:rFonts w:ascii="Sylfaen" w:hAnsi="Sylfaen" w:cs="Sylfaen"/>
            <w:noProof/>
            <w:sz w:val="24"/>
            <w:szCs w:val="24"/>
            <w:lang w:val="ka-GE"/>
          </w:rPr>
          <w:t>ორგანული</w:t>
        </w:r>
        <w:r w:rsidRPr="00706A19" w:rsidDel="00B83116">
          <w:rPr>
            <w:rFonts w:cs="Sylfaen"/>
            <w:noProof/>
            <w:sz w:val="24"/>
            <w:szCs w:val="24"/>
            <w:lang w:val="ka-GE"/>
          </w:rPr>
          <w:t xml:space="preserve"> </w:t>
        </w:r>
        <w:r w:rsidRPr="00706A19" w:rsidDel="00B83116">
          <w:rPr>
            <w:rFonts w:ascii="Sylfaen" w:hAnsi="Sylfaen" w:cs="Sylfaen"/>
            <w:noProof/>
            <w:sz w:val="24"/>
            <w:szCs w:val="24"/>
            <w:lang w:val="ka-GE"/>
          </w:rPr>
          <w:t>კანონი</w:t>
        </w:r>
        <w:r w:rsidRPr="00706A19" w:rsidDel="00B83116">
          <w:rPr>
            <w:rFonts w:cs="Sylfaen"/>
            <w:noProof/>
            <w:sz w:val="24"/>
            <w:szCs w:val="24"/>
            <w:lang w:val="ka-GE"/>
          </w:rPr>
          <w:t xml:space="preserve"> "</w:t>
        </w:r>
        <w:r w:rsidRPr="00706A19" w:rsidDel="00B83116">
          <w:rPr>
            <w:rFonts w:ascii="Sylfaen" w:hAnsi="Sylfaen" w:cs="Sylfaen"/>
            <w:noProof/>
            <w:sz w:val="24"/>
            <w:szCs w:val="24"/>
            <w:lang w:val="ka-GE"/>
          </w:rPr>
          <w:t>შრომის</w:t>
        </w:r>
        <w:r w:rsidRPr="00706A19" w:rsidDel="00B83116">
          <w:rPr>
            <w:rFonts w:cs="Sylfaen"/>
            <w:noProof/>
            <w:sz w:val="24"/>
            <w:szCs w:val="24"/>
            <w:lang w:val="ka-GE"/>
          </w:rPr>
          <w:t xml:space="preserve"> </w:t>
        </w:r>
        <w:r w:rsidRPr="00706A19" w:rsidDel="00B83116">
          <w:rPr>
            <w:rFonts w:ascii="Sylfaen" w:hAnsi="Sylfaen" w:cs="Sylfaen"/>
            <w:noProof/>
            <w:sz w:val="24"/>
            <w:szCs w:val="24"/>
            <w:lang w:val="ka-GE"/>
          </w:rPr>
          <w:t>კოდექსი</w:t>
        </w:r>
        <w:r w:rsidRPr="00706A19" w:rsidDel="00B83116">
          <w:rPr>
            <w:rFonts w:cs="Sylfaen"/>
            <w:noProof/>
            <w:sz w:val="24"/>
            <w:szCs w:val="24"/>
            <w:lang w:val="ka-GE"/>
          </w:rPr>
          <w:t xml:space="preserve">" </w:t>
        </w:r>
        <w:r w:rsidRPr="00706A19" w:rsidDel="00B83116">
          <w:rPr>
            <w:rFonts w:ascii="Sylfaen" w:hAnsi="Sylfaen" w:cs="Sylfaen"/>
            <w:noProof/>
            <w:sz w:val="24"/>
            <w:szCs w:val="24"/>
            <w:lang w:val="ka-GE"/>
          </w:rPr>
          <w:t>დასაქმებულთათვის</w:t>
        </w:r>
        <w:r w:rsidRPr="00706A19" w:rsidDel="00B83116">
          <w:rPr>
            <w:rFonts w:cs="Sylfaen"/>
            <w:noProof/>
            <w:sz w:val="24"/>
            <w:szCs w:val="24"/>
            <w:lang w:val="ka-GE"/>
          </w:rPr>
          <w:t xml:space="preserve"> </w:t>
        </w:r>
        <w:r w:rsidRPr="00706A19" w:rsidDel="00B83116">
          <w:rPr>
            <w:rFonts w:ascii="Sylfaen" w:hAnsi="Sylfaen" w:cs="Sylfaen"/>
            <w:noProof/>
            <w:sz w:val="24"/>
            <w:szCs w:val="24"/>
            <w:lang w:val="ka-GE"/>
          </w:rPr>
          <w:t>შრომის</w:t>
        </w:r>
        <w:r w:rsidRPr="00706A19" w:rsidDel="00B83116">
          <w:rPr>
            <w:rFonts w:cs="Sylfaen"/>
            <w:noProof/>
            <w:sz w:val="24"/>
            <w:szCs w:val="24"/>
            <w:lang w:val="ka-GE"/>
          </w:rPr>
          <w:t xml:space="preserve"> </w:t>
        </w:r>
        <w:r w:rsidRPr="00706A19" w:rsidDel="00B83116">
          <w:rPr>
            <w:rFonts w:ascii="Sylfaen" w:hAnsi="Sylfaen" w:cs="Sylfaen"/>
            <w:noProof/>
            <w:sz w:val="24"/>
            <w:szCs w:val="24"/>
            <w:lang w:val="ka-GE"/>
          </w:rPr>
          <w:t>ღირსეული</w:t>
        </w:r>
        <w:r w:rsidRPr="00706A19" w:rsidDel="00B83116">
          <w:rPr>
            <w:rFonts w:cs="Sylfaen"/>
            <w:noProof/>
            <w:sz w:val="24"/>
            <w:szCs w:val="24"/>
            <w:lang w:val="ka-GE"/>
          </w:rPr>
          <w:t xml:space="preserve"> </w:t>
        </w:r>
        <w:r w:rsidRPr="00706A19" w:rsidDel="00B83116">
          <w:rPr>
            <w:rFonts w:ascii="Sylfaen" w:hAnsi="Sylfaen" w:cs="Sylfaen"/>
            <w:noProof/>
            <w:sz w:val="24"/>
            <w:szCs w:val="24"/>
            <w:lang w:val="ka-GE"/>
          </w:rPr>
          <w:t>პირობების</w:t>
        </w:r>
        <w:r w:rsidRPr="00706A19" w:rsidDel="00B83116">
          <w:rPr>
            <w:rFonts w:cs="Sylfaen"/>
            <w:noProof/>
            <w:sz w:val="24"/>
            <w:szCs w:val="24"/>
            <w:lang w:val="ka-GE"/>
          </w:rPr>
          <w:t xml:space="preserve"> </w:t>
        </w:r>
        <w:r w:rsidRPr="00706A19" w:rsidDel="00B83116">
          <w:rPr>
            <w:rFonts w:ascii="Sylfaen" w:hAnsi="Sylfaen" w:cs="Sylfaen"/>
            <w:noProof/>
            <w:sz w:val="24"/>
            <w:szCs w:val="24"/>
            <w:lang w:val="ka-GE"/>
          </w:rPr>
          <w:t>უზრუნველყოფის</w:t>
        </w:r>
        <w:r w:rsidRPr="00706A19" w:rsidDel="00B83116">
          <w:rPr>
            <w:rFonts w:cs="Sylfaen"/>
            <w:noProof/>
            <w:sz w:val="24"/>
            <w:szCs w:val="24"/>
            <w:lang w:val="ka-GE"/>
          </w:rPr>
          <w:t xml:space="preserve">, </w:t>
        </w:r>
        <w:r w:rsidRPr="00706A19" w:rsidDel="00B83116">
          <w:rPr>
            <w:rFonts w:ascii="Sylfaen" w:hAnsi="Sylfaen" w:cs="Sylfaen"/>
            <w:noProof/>
            <w:sz w:val="24"/>
            <w:szCs w:val="24"/>
            <w:lang w:val="ka-GE"/>
          </w:rPr>
          <w:t>შრომითი</w:t>
        </w:r>
        <w:r w:rsidRPr="00706A19" w:rsidDel="00B83116">
          <w:rPr>
            <w:rFonts w:cs="Sylfaen"/>
            <w:noProof/>
            <w:sz w:val="24"/>
            <w:szCs w:val="24"/>
            <w:lang w:val="ka-GE"/>
          </w:rPr>
          <w:t xml:space="preserve"> </w:t>
        </w:r>
        <w:r w:rsidRPr="00706A19" w:rsidDel="00B83116">
          <w:rPr>
            <w:rFonts w:ascii="Sylfaen" w:hAnsi="Sylfaen" w:cs="Sylfaen"/>
            <w:noProof/>
            <w:sz w:val="24"/>
            <w:szCs w:val="24"/>
            <w:lang w:val="ka-GE"/>
          </w:rPr>
          <w:t>და</w:t>
        </w:r>
        <w:r w:rsidRPr="00706A19" w:rsidDel="00B83116">
          <w:rPr>
            <w:rFonts w:cs="Sylfaen"/>
            <w:noProof/>
            <w:sz w:val="24"/>
            <w:szCs w:val="24"/>
            <w:lang w:val="ka-GE"/>
          </w:rPr>
          <w:t xml:space="preserve"> </w:t>
        </w:r>
        <w:r w:rsidRPr="00706A19" w:rsidDel="00B83116">
          <w:rPr>
            <w:rFonts w:ascii="Sylfaen" w:hAnsi="Sylfaen" w:cs="Sylfaen"/>
            <w:noProof/>
            <w:sz w:val="24"/>
            <w:szCs w:val="24"/>
            <w:lang w:val="ka-GE"/>
          </w:rPr>
          <w:t>სოციალური</w:t>
        </w:r>
        <w:r w:rsidRPr="00706A19" w:rsidDel="00B83116">
          <w:rPr>
            <w:rFonts w:cs="Sylfaen"/>
            <w:noProof/>
            <w:sz w:val="24"/>
            <w:szCs w:val="24"/>
            <w:lang w:val="ka-GE"/>
          </w:rPr>
          <w:t xml:space="preserve"> </w:t>
        </w:r>
        <w:r w:rsidRPr="00706A19" w:rsidDel="00B83116">
          <w:rPr>
            <w:rFonts w:ascii="Sylfaen" w:hAnsi="Sylfaen" w:cs="Sylfaen"/>
            <w:noProof/>
            <w:sz w:val="24"/>
            <w:szCs w:val="24"/>
            <w:lang w:val="ka-GE"/>
          </w:rPr>
          <w:t>უფლებების</w:t>
        </w:r>
        <w:r w:rsidRPr="00706A19" w:rsidDel="00B83116">
          <w:rPr>
            <w:rFonts w:cs="Sylfaen"/>
            <w:noProof/>
            <w:sz w:val="24"/>
            <w:szCs w:val="24"/>
            <w:lang w:val="ka-GE"/>
          </w:rPr>
          <w:t xml:space="preserve"> </w:t>
        </w:r>
        <w:r w:rsidRPr="00706A19" w:rsidDel="00B83116">
          <w:rPr>
            <w:rFonts w:ascii="Sylfaen" w:hAnsi="Sylfaen" w:cs="Sylfaen"/>
            <w:noProof/>
            <w:sz w:val="24"/>
            <w:szCs w:val="24"/>
            <w:lang w:val="ka-GE"/>
          </w:rPr>
          <w:t>დაცვის</w:t>
        </w:r>
        <w:r w:rsidRPr="00706A19" w:rsidDel="00B83116">
          <w:rPr>
            <w:rFonts w:cs="Sylfaen"/>
            <w:noProof/>
            <w:sz w:val="24"/>
            <w:szCs w:val="24"/>
            <w:lang w:val="ka-GE"/>
          </w:rPr>
          <w:t xml:space="preserve">, </w:t>
        </w:r>
        <w:r w:rsidRPr="00706A19" w:rsidDel="00B83116">
          <w:rPr>
            <w:rFonts w:ascii="Sylfaen" w:hAnsi="Sylfaen" w:cs="Sylfaen"/>
            <w:noProof/>
            <w:sz w:val="24"/>
            <w:szCs w:val="24"/>
            <w:lang w:val="ka-GE"/>
          </w:rPr>
          <w:t>მომუშავეთა</w:t>
        </w:r>
        <w:r w:rsidRPr="00706A19" w:rsidDel="00B83116">
          <w:rPr>
            <w:rFonts w:cs="Sylfaen"/>
            <w:noProof/>
            <w:sz w:val="24"/>
            <w:szCs w:val="24"/>
            <w:lang w:val="ka-GE"/>
          </w:rPr>
          <w:t xml:space="preserve"> </w:t>
        </w:r>
        <w:r w:rsidRPr="00706A19" w:rsidDel="00B83116">
          <w:rPr>
            <w:rFonts w:ascii="Sylfaen" w:hAnsi="Sylfaen" w:cs="Sylfaen"/>
            <w:noProof/>
            <w:sz w:val="24"/>
            <w:szCs w:val="24"/>
            <w:lang w:val="ka-GE"/>
          </w:rPr>
          <w:t>პროფესიული</w:t>
        </w:r>
        <w:r w:rsidRPr="00706A19" w:rsidDel="00B83116">
          <w:rPr>
            <w:rFonts w:cs="Sylfaen"/>
            <w:noProof/>
            <w:sz w:val="24"/>
            <w:szCs w:val="24"/>
            <w:lang w:val="ka-GE"/>
          </w:rPr>
          <w:t xml:space="preserve"> </w:t>
        </w:r>
        <w:r w:rsidRPr="00706A19" w:rsidDel="00B83116">
          <w:rPr>
            <w:rFonts w:ascii="Sylfaen" w:hAnsi="Sylfaen" w:cs="Sylfaen"/>
            <w:noProof/>
            <w:sz w:val="24"/>
            <w:szCs w:val="24"/>
            <w:lang w:val="ka-GE"/>
          </w:rPr>
          <w:t>უნარების</w:t>
        </w:r>
        <w:r w:rsidRPr="00706A19" w:rsidDel="00B83116">
          <w:rPr>
            <w:rFonts w:cs="Sylfaen"/>
            <w:noProof/>
            <w:sz w:val="24"/>
            <w:szCs w:val="24"/>
            <w:lang w:val="ka-GE"/>
          </w:rPr>
          <w:t xml:space="preserve"> </w:t>
        </w:r>
        <w:r w:rsidRPr="00706A19" w:rsidDel="00B83116">
          <w:rPr>
            <w:rFonts w:ascii="Sylfaen" w:hAnsi="Sylfaen" w:cs="Sylfaen"/>
            <w:noProof/>
            <w:sz w:val="24"/>
            <w:szCs w:val="24"/>
            <w:lang w:val="ka-GE"/>
          </w:rPr>
          <w:t>განვითარებისა</w:t>
        </w:r>
        <w:r w:rsidRPr="00706A19" w:rsidDel="00B83116">
          <w:rPr>
            <w:rFonts w:cs="Sylfaen"/>
            <w:noProof/>
            <w:sz w:val="24"/>
            <w:szCs w:val="24"/>
            <w:lang w:val="ka-GE"/>
          </w:rPr>
          <w:t xml:space="preserve"> </w:t>
        </w:r>
        <w:r w:rsidRPr="00706A19" w:rsidDel="00B83116">
          <w:rPr>
            <w:rFonts w:ascii="Sylfaen" w:hAnsi="Sylfaen" w:cs="Sylfaen"/>
            <w:noProof/>
            <w:sz w:val="24"/>
            <w:szCs w:val="24"/>
            <w:lang w:val="ka-GE"/>
          </w:rPr>
          <w:t>და</w:t>
        </w:r>
        <w:r w:rsidRPr="00706A19" w:rsidDel="00B83116">
          <w:rPr>
            <w:rFonts w:cs="Sylfaen"/>
            <w:noProof/>
            <w:sz w:val="24"/>
            <w:szCs w:val="24"/>
            <w:lang w:val="ka-GE"/>
          </w:rPr>
          <w:t xml:space="preserve"> </w:t>
        </w:r>
        <w:r w:rsidRPr="00706A19" w:rsidDel="00B83116">
          <w:rPr>
            <w:rFonts w:ascii="Sylfaen" w:hAnsi="Sylfaen" w:cs="Sylfaen"/>
            <w:noProof/>
            <w:sz w:val="24"/>
            <w:szCs w:val="24"/>
            <w:lang w:val="ka-GE"/>
          </w:rPr>
          <w:t>ადამიანური</w:t>
        </w:r>
        <w:r w:rsidRPr="00706A19" w:rsidDel="00B83116">
          <w:rPr>
            <w:rFonts w:cs="Sylfaen"/>
            <w:noProof/>
            <w:sz w:val="24"/>
            <w:szCs w:val="24"/>
            <w:lang w:val="ka-GE"/>
          </w:rPr>
          <w:t xml:space="preserve"> </w:t>
        </w:r>
        <w:r w:rsidRPr="00706A19" w:rsidDel="00B83116">
          <w:rPr>
            <w:rFonts w:ascii="Sylfaen" w:hAnsi="Sylfaen" w:cs="Sylfaen"/>
            <w:noProof/>
            <w:sz w:val="24"/>
            <w:szCs w:val="24"/>
            <w:lang w:val="ka-GE"/>
          </w:rPr>
          <w:t>კაპიტალის</w:t>
        </w:r>
        <w:r w:rsidRPr="00706A19" w:rsidDel="00B83116">
          <w:rPr>
            <w:rFonts w:cs="Sylfaen"/>
            <w:noProof/>
            <w:sz w:val="24"/>
            <w:szCs w:val="24"/>
            <w:lang w:val="ka-GE"/>
          </w:rPr>
          <w:t xml:space="preserve"> </w:t>
        </w:r>
        <w:r w:rsidRPr="00706A19" w:rsidDel="00B83116">
          <w:rPr>
            <w:rFonts w:ascii="Sylfaen" w:hAnsi="Sylfaen" w:cs="Sylfaen"/>
            <w:noProof/>
            <w:sz w:val="24"/>
            <w:szCs w:val="24"/>
            <w:lang w:val="ka-GE"/>
          </w:rPr>
          <w:t>გაზრდის</w:t>
        </w:r>
        <w:r w:rsidRPr="00706A19" w:rsidDel="00B83116">
          <w:rPr>
            <w:rFonts w:cs="Sylfaen"/>
            <w:noProof/>
            <w:sz w:val="24"/>
            <w:szCs w:val="24"/>
            <w:lang w:val="ka-GE"/>
          </w:rPr>
          <w:t xml:space="preserve"> </w:t>
        </w:r>
        <w:r w:rsidRPr="00706A19" w:rsidDel="00B83116">
          <w:rPr>
            <w:rFonts w:ascii="Sylfaen" w:hAnsi="Sylfaen" w:cs="Sylfaen"/>
            <w:noProof/>
            <w:sz w:val="24"/>
            <w:szCs w:val="24"/>
            <w:lang w:val="ka-GE"/>
          </w:rPr>
          <w:t>ხელშეწყობის</w:t>
        </w:r>
        <w:r w:rsidRPr="00706A19" w:rsidDel="00B83116">
          <w:rPr>
            <w:rFonts w:cs="Sylfaen"/>
            <w:noProof/>
            <w:sz w:val="24"/>
            <w:szCs w:val="24"/>
            <w:lang w:val="ka-GE"/>
          </w:rPr>
          <w:t xml:space="preserve"> </w:t>
        </w:r>
        <w:r w:rsidRPr="00706A19" w:rsidDel="00B83116">
          <w:rPr>
            <w:rFonts w:ascii="Sylfaen" w:hAnsi="Sylfaen" w:cs="Sylfaen"/>
            <w:noProof/>
            <w:sz w:val="24"/>
            <w:szCs w:val="24"/>
            <w:lang w:val="ka-GE"/>
          </w:rPr>
          <w:t>თვალსაზრისით</w:t>
        </w:r>
        <w:r w:rsidRPr="00706A19" w:rsidDel="00B83116">
          <w:rPr>
            <w:rFonts w:cs="Sylfaen"/>
            <w:noProof/>
            <w:sz w:val="24"/>
            <w:szCs w:val="24"/>
            <w:lang w:val="ka-GE"/>
          </w:rPr>
          <w:t xml:space="preserve">. </w:t>
        </w:r>
      </w:moveFrom>
    </w:p>
    <w:moveFromRangeEnd w:id="286"/>
    <w:p w14:paraId="61010B21" w14:textId="5D80CBDE" w:rsidR="00C731CA" w:rsidRPr="00706A19" w:rsidRDefault="003C1B1E" w:rsidP="00C731CA">
      <w:pPr>
        <w:pStyle w:val="ListParagraph"/>
        <w:numPr>
          <w:ilvl w:val="0"/>
          <w:numId w:val="92"/>
        </w:numPr>
        <w:tabs>
          <w:tab w:val="num" w:pos="360"/>
        </w:tabs>
        <w:jc w:val="both"/>
        <w:rPr>
          <w:moveTo w:id="288" w:author="Lika Klimiashvili" w:date="2019-01-14T14:33:00Z"/>
          <w:rFonts w:eastAsia="Times New Roman"/>
          <w:sz w:val="24"/>
          <w:szCs w:val="24"/>
          <w:u w:color="FF0000"/>
          <w:lang w:val="ka-GE"/>
        </w:rPr>
      </w:pPr>
      <w:r w:rsidRPr="00706A19">
        <w:rPr>
          <w:rFonts w:ascii="Sylfaen" w:hAnsi="Sylfaen" w:cs="Sylfaen"/>
          <w:sz w:val="24"/>
          <w:szCs w:val="24"/>
          <w:lang w:val="ka-GE"/>
        </w:rPr>
        <w:t>ასოცირების</w:t>
      </w:r>
      <w:r w:rsidRPr="00706A19">
        <w:rPr>
          <w:sz w:val="24"/>
          <w:szCs w:val="24"/>
          <w:lang w:val="ka-GE"/>
        </w:rPr>
        <w:t xml:space="preserve"> </w:t>
      </w:r>
      <w:r w:rsidRPr="00706A19">
        <w:rPr>
          <w:rFonts w:ascii="Sylfaen" w:hAnsi="Sylfaen" w:cs="Sylfaen"/>
          <w:sz w:val="24"/>
          <w:szCs w:val="24"/>
          <w:lang w:val="ka-GE"/>
        </w:rPr>
        <w:t>ხელშეკრულების</w:t>
      </w:r>
      <w:r w:rsidRPr="00706A19">
        <w:rPr>
          <w:sz w:val="24"/>
          <w:szCs w:val="24"/>
          <w:lang w:val="ka-GE"/>
        </w:rPr>
        <w:t xml:space="preserve"> 30-</w:t>
      </w:r>
      <w:r w:rsidRPr="00706A19">
        <w:rPr>
          <w:rFonts w:ascii="Sylfaen" w:hAnsi="Sylfaen" w:cs="Sylfaen"/>
          <w:sz w:val="24"/>
          <w:szCs w:val="24"/>
          <w:lang w:val="ka-GE"/>
        </w:rPr>
        <w:t>ე</w:t>
      </w:r>
      <w:r w:rsidRPr="00706A19">
        <w:rPr>
          <w:sz w:val="24"/>
          <w:szCs w:val="24"/>
          <w:lang w:val="ka-GE"/>
        </w:rPr>
        <w:t xml:space="preserve"> </w:t>
      </w:r>
      <w:r w:rsidRPr="00706A19">
        <w:rPr>
          <w:rFonts w:ascii="Sylfaen" w:hAnsi="Sylfaen" w:cs="Sylfaen"/>
          <w:sz w:val="24"/>
          <w:szCs w:val="24"/>
          <w:lang w:val="ka-GE"/>
        </w:rPr>
        <w:t>დანართი</w:t>
      </w:r>
      <w:r w:rsidRPr="00706A19">
        <w:rPr>
          <w:sz w:val="24"/>
          <w:szCs w:val="24"/>
          <w:lang w:val="ka-GE"/>
        </w:rPr>
        <w:t xml:space="preserve"> </w:t>
      </w:r>
      <w:r w:rsidRPr="00706A19">
        <w:rPr>
          <w:rFonts w:ascii="Sylfaen" w:hAnsi="Sylfaen" w:cs="Sylfaen"/>
          <w:sz w:val="24"/>
          <w:szCs w:val="24"/>
          <w:lang w:val="ka-GE"/>
        </w:rPr>
        <w:t>მოიცავს</w:t>
      </w:r>
      <w:r w:rsidRPr="00706A19">
        <w:rPr>
          <w:sz w:val="24"/>
          <w:szCs w:val="24"/>
          <w:lang w:val="ka-GE"/>
        </w:rPr>
        <w:t xml:space="preserve"> 40 </w:t>
      </w:r>
      <w:r w:rsidRPr="00706A19">
        <w:rPr>
          <w:rFonts w:ascii="Sylfaen" w:hAnsi="Sylfaen" w:cs="Sylfaen"/>
          <w:sz w:val="24"/>
          <w:szCs w:val="24"/>
          <w:lang w:val="ka-GE"/>
        </w:rPr>
        <w:t>ევროდირექტივას</w:t>
      </w:r>
      <w:r w:rsidRPr="00706A19">
        <w:rPr>
          <w:sz w:val="24"/>
          <w:szCs w:val="24"/>
          <w:lang w:val="ka-GE"/>
        </w:rPr>
        <w:t xml:space="preserve"> </w:t>
      </w:r>
      <w:r w:rsidRPr="00706A19">
        <w:rPr>
          <w:rFonts w:ascii="Sylfaen" w:hAnsi="Sylfaen" w:cs="Sylfaen"/>
          <w:sz w:val="24"/>
          <w:szCs w:val="24"/>
          <w:lang w:val="ka-GE"/>
        </w:rPr>
        <w:t>რომლის</w:t>
      </w:r>
      <w:r w:rsidRPr="00706A19">
        <w:rPr>
          <w:sz w:val="24"/>
          <w:szCs w:val="24"/>
          <w:lang w:val="ka-GE"/>
        </w:rPr>
        <w:t xml:space="preserve"> </w:t>
      </w:r>
      <w:r w:rsidRPr="00706A19">
        <w:rPr>
          <w:rFonts w:ascii="Sylfaen" w:hAnsi="Sylfaen" w:cs="Sylfaen"/>
          <w:sz w:val="24"/>
          <w:szCs w:val="24"/>
          <w:lang w:val="ka-GE"/>
        </w:rPr>
        <w:t>ტრანსპოზიციაც</w:t>
      </w:r>
      <w:r w:rsidRPr="00706A19">
        <w:rPr>
          <w:sz w:val="24"/>
          <w:szCs w:val="24"/>
          <w:lang w:val="ka-GE"/>
        </w:rPr>
        <w:t xml:space="preserve"> </w:t>
      </w:r>
      <w:r w:rsidRPr="00706A19">
        <w:rPr>
          <w:rFonts w:ascii="Sylfaen" w:hAnsi="Sylfaen" w:cs="Sylfaen"/>
          <w:sz w:val="24"/>
          <w:szCs w:val="24"/>
          <w:lang w:val="ka-GE"/>
        </w:rPr>
        <w:t>საქართველომ</w:t>
      </w:r>
      <w:r w:rsidRPr="00706A19">
        <w:rPr>
          <w:sz w:val="24"/>
          <w:szCs w:val="24"/>
          <w:lang w:val="ka-GE"/>
        </w:rPr>
        <w:t xml:space="preserve"> </w:t>
      </w:r>
      <w:r w:rsidRPr="00706A19">
        <w:rPr>
          <w:rFonts w:ascii="Sylfaen" w:hAnsi="Sylfaen" w:cs="Sylfaen"/>
          <w:sz w:val="24"/>
          <w:szCs w:val="24"/>
          <w:lang w:val="ka-GE"/>
        </w:rPr>
        <w:t>უნდა</w:t>
      </w:r>
      <w:r w:rsidRPr="00706A19">
        <w:rPr>
          <w:sz w:val="24"/>
          <w:szCs w:val="24"/>
          <w:lang w:val="ka-GE"/>
        </w:rPr>
        <w:t xml:space="preserve"> </w:t>
      </w:r>
      <w:r w:rsidRPr="00706A19">
        <w:rPr>
          <w:rFonts w:ascii="Sylfaen" w:hAnsi="Sylfaen" w:cs="Sylfaen"/>
          <w:sz w:val="24"/>
          <w:szCs w:val="24"/>
          <w:lang w:val="ka-GE"/>
        </w:rPr>
        <w:t>განახორციელოს</w:t>
      </w:r>
      <w:r w:rsidRPr="00706A19">
        <w:rPr>
          <w:sz w:val="24"/>
          <w:szCs w:val="24"/>
          <w:lang w:val="ka-GE"/>
        </w:rPr>
        <w:t xml:space="preserve"> </w:t>
      </w:r>
      <w:r w:rsidRPr="00706A19">
        <w:rPr>
          <w:rFonts w:ascii="Sylfaen" w:hAnsi="Sylfaen" w:cs="Sylfaen"/>
          <w:sz w:val="24"/>
          <w:szCs w:val="24"/>
          <w:lang w:val="ka-GE"/>
        </w:rPr>
        <w:t>შრომის</w:t>
      </w:r>
      <w:r w:rsidRPr="00706A19">
        <w:rPr>
          <w:sz w:val="24"/>
          <w:szCs w:val="24"/>
          <w:lang w:val="ka-GE"/>
        </w:rPr>
        <w:t xml:space="preserve"> </w:t>
      </w:r>
      <w:r w:rsidRPr="00706A19">
        <w:rPr>
          <w:rFonts w:ascii="Sylfaen" w:hAnsi="Sylfaen" w:cs="Sylfaen"/>
          <w:sz w:val="24"/>
          <w:szCs w:val="24"/>
          <w:lang w:val="ka-GE"/>
        </w:rPr>
        <w:t>უფლებებისა</w:t>
      </w:r>
      <w:r w:rsidRPr="00706A19">
        <w:rPr>
          <w:sz w:val="24"/>
          <w:szCs w:val="24"/>
          <w:lang w:val="ka-GE"/>
        </w:rPr>
        <w:t xml:space="preserve"> </w:t>
      </w:r>
      <w:r w:rsidRPr="00706A19">
        <w:rPr>
          <w:rFonts w:ascii="Sylfaen" w:hAnsi="Sylfaen" w:cs="Sylfaen"/>
          <w:sz w:val="24"/>
          <w:szCs w:val="24"/>
          <w:lang w:val="ka-GE"/>
        </w:rPr>
        <w:t>და</w:t>
      </w:r>
      <w:r w:rsidRPr="00706A19">
        <w:rPr>
          <w:sz w:val="24"/>
          <w:szCs w:val="24"/>
          <w:lang w:val="ka-GE"/>
        </w:rPr>
        <w:t xml:space="preserve"> </w:t>
      </w:r>
      <w:r w:rsidRPr="00706A19">
        <w:rPr>
          <w:rFonts w:ascii="Sylfaen" w:hAnsi="Sylfaen" w:cs="Sylfaen"/>
          <w:sz w:val="24"/>
          <w:szCs w:val="24"/>
          <w:lang w:val="ka-GE"/>
        </w:rPr>
        <w:t>შრომის</w:t>
      </w:r>
      <w:r w:rsidRPr="00706A19">
        <w:rPr>
          <w:sz w:val="24"/>
          <w:szCs w:val="24"/>
          <w:lang w:val="ka-GE"/>
        </w:rPr>
        <w:t xml:space="preserve"> </w:t>
      </w:r>
      <w:r w:rsidRPr="00706A19">
        <w:rPr>
          <w:rFonts w:ascii="Sylfaen" w:hAnsi="Sylfaen" w:cs="Sylfaen"/>
          <w:sz w:val="24"/>
          <w:szCs w:val="24"/>
          <w:lang w:val="ka-GE"/>
        </w:rPr>
        <w:t>უსაფრთხოების</w:t>
      </w:r>
      <w:r w:rsidRPr="00706A19">
        <w:rPr>
          <w:sz w:val="24"/>
          <w:szCs w:val="24"/>
          <w:lang w:val="ka-GE"/>
        </w:rPr>
        <w:t xml:space="preserve"> </w:t>
      </w:r>
      <w:r w:rsidRPr="00706A19">
        <w:rPr>
          <w:rFonts w:ascii="Sylfaen" w:hAnsi="Sylfaen" w:cs="Sylfaen"/>
          <w:sz w:val="24"/>
          <w:szCs w:val="24"/>
          <w:lang w:val="ka-GE"/>
        </w:rPr>
        <w:t>მიმართულებებით</w:t>
      </w:r>
      <w:ins w:id="289" w:author="Lika Klimiashvili" w:date="2019-01-14T15:15:00Z">
        <w:r w:rsidR="006E09B5">
          <w:rPr>
            <w:rFonts w:ascii="Sylfaen" w:hAnsi="Sylfaen" w:cs="Sylfaen"/>
            <w:sz w:val="24"/>
            <w:szCs w:val="24"/>
            <w:lang w:val="ka-GE"/>
          </w:rPr>
          <w:t>.</w:t>
        </w:r>
      </w:ins>
      <w:r w:rsidRPr="00706A19">
        <w:rPr>
          <w:sz w:val="24"/>
          <w:szCs w:val="24"/>
          <w:lang w:val="ka-GE"/>
        </w:rPr>
        <w:t xml:space="preserve"> </w:t>
      </w:r>
      <w:del w:id="290" w:author="Lika Klimiashvili" w:date="2019-01-14T15:15:00Z">
        <w:r w:rsidRPr="00706A19" w:rsidDel="006E09B5">
          <w:rPr>
            <w:sz w:val="24"/>
            <w:szCs w:val="24"/>
            <w:lang w:val="ka-GE"/>
          </w:rPr>
          <w:delText xml:space="preserve">(14 </w:delText>
        </w:r>
        <w:r w:rsidRPr="00706A19" w:rsidDel="006E09B5">
          <w:rPr>
            <w:rFonts w:ascii="Sylfaen" w:hAnsi="Sylfaen" w:cs="Sylfaen"/>
            <w:sz w:val="24"/>
            <w:szCs w:val="24"/>
            <w:lang w:val="ka-GE"/>
          </w:rPr>
          <w:delText>დირექტივა</w:delText>
        </w:r>
        <w:r w:rsidRPr="00706A19" w:rsidDel="006E09B5">
          <w:rPr>
            <w:sz w:val="24"/>
            <w:szCs w:val="24"/>
            <w:lang w:val="ka-GE"/>
          </w:rPr>
          <w:delText>).</w:delText>
        </w:r>
        <w:r w:rsidRPr="00706A19" w:rsidDel="006E09B5">
          <w:rPr>
            <w:rFonts w:eastAsia="Times New Roman"/>
            <w:sz w:val="24"/>
            <w:szCs w:val="24"/>
            <w:u w:color="FF0000"/>
            <w:lang w:val="ka-GE"/>
          </w:rPr>
          <w:delText xml:space="preserve"> </w:delText>
        </w:r>
      </w:del>
      <w:r w:rsidRPr="00706A19">
        <w:rPr>
          <w:rFonts w:ascii="Sylfaen" w:hAnsi="Sylfaen" w:cs="Sylfaen"/>
          <w:sz w:val="24"/>
          <w:szCs w:val="24"/>
          <w:lang w:val="ka-GE"/>
        </w:rPr>
        <w:t>დღევანდელი</w:t>
      </w:r>
      <w:r w:rsidRPr="00706A19">
        <w:rPr>
          <w:sz w:val="24"/>
          <w:szCs w:val="24"/>
          <w:lang w:val="ka-GE"/>
        </w:rPr>
        <w:t xml:space="preserve"> </w:t>
      </w:r>
      <w:r w:rsidRPr="00706A19">
        <w:rPr>
          <w:rFonts w:ascii="Sylfaen" w:hAnsi="Sylfaen" w:cs="Sylfaen"/>
          <w:sz w:val="24"/>
          <w:szCs w:val="24"/>
          <w:lang w:val="ka-GE"/>
        </w:rPr>
        <w:t>მდგომარეობით</w:t>
      </w:r>
      <w:r w:rsidRPr="00706A19">
        <w:rPr>
          <w:sz w:val="24"/>
          <w:szCs w:val="24"/>
          <w:lang w:val="ka-GE"/>
        </w:rPr>
        <w:t xml:space="preserve"> </w:t>
      </w:r>
      <w:r w:rsidRPr="00706A19">
        <w:rPr>
          <w:rFonts w:ascii="Sylfaen" w:hAnsi="Sylfaen" w:cs="Sylfaen"/>
          <w:sz w:val="24"/>
          <w:szCs w:val="24"/>
          <w:lang w:val="ka-GE"/>
        </w:rPr>
        <w:t>საქართველოს</w:t>
      </w:r>
      <w:r w:rsidRPr="00706A19">
        <w:rPr>
          <w:sz w:val="24"/>
          <w:szCs w:val="24"/>
          <w:lang w:val="ka-GE"/>
        </w:rPr>
        <w:t xml:space="preserve"> </w:t>
      </w:r>
      <w:r w:rsidRPr="00706A19">
        <w:rPr>
          <w:rFonts w:ascii="Sylfaen" w:hAnsi="Sylfaen" w:cs="Sylfaen"/>
          <w:sz w:val="24"/>
          <w:szCs w:val="24"/>
          <w:lang w:val="ka-GE"/>
        </w:rPr>
        <w:t>პარლამენტში</w:t>
      </w:r>
      <w:r w:rsidRPr="00706A19">
        <w:rPr>
          <w:sz w:val="24"/>
          <w:szCs w:val="24"/>
          <w:lang w:val="ka-GE"/>
        </w:rPr>
        <w:t xml:space="preserve"> </w:t>
      </w:r>
      <w:r w:rsidRPr="00706A19">
        <w:rPr>
          <w:rFonts w:ascii="Sylfaen" w:hAnsi="Sylfaen" w:cs="Sylfaen"/>
          <w:sz w:val="24"/>
          <w:szCs w:val="24"/>
          <w:lang w:val="ka-GE"/>
        </w:rPr>
        <w:t>მიმდინარეობს</w:t>
      </w:r>
      <w:r w:rsidRPr="00706A19">
        <w:rPr>
          <w:sz w:val="24"/>
          <w:szCs w:val="24"/>
          <w:lang w:val="ka-GE"/>
        </w:rPr>
        <w:t xml:space="preserve"> </w:t>
      </w:r>
      <w:r w:rsidRPr="00706A19">
        <w:rPr>
          <w:rFonts w:ascii="Sylfaen" w:hAnsi="Sylfaen" w:cs="Sylfaen"/>
          <w:sz w:val="24"/>
          <w:szCs w:val="24"/>
          <w:lang w:val="ka-GE"/>
        </w:rPr>
        <w:t>დანართი</w:t>
      </w:r>
      <w:r w:rsidRPr="00706A19">
        <w:rPr>
          <w:sz w:val="24"/>
          <w:szCs w:val="24"/>
          <w:lang w:val="ka-GE"/>
        </w:rPr>
        <w:t xml:space="preserve"> XXX-</w:t>
      </w:r>
      <w:r w:rsidRPr="00706A19">
        <w:rPr>
          <w:rFonts w:ascii="Sylfaen" w:hAnsi="Sylfaen" w:cs="Sylfaen"/>
          <w:sz w:val="24"/>
          <w:szCs w:val="24"/>
          <w:lang w:val="ka-GE"/>
        </w:rPr>
        <w:t>ით</w:t>
      </w:r>
      <w:r w:rsidRPr="00706A19">
        <w:rPr>
          <w:sz w:val="24"/>
          <w:szCs w:val="24"/>
          <w:lang w:val="ka-GE"/>
        </w:rPr>
        <w:t xml:space="preserve"> </w:t>
      </w:r>
      <w:r w:rsidRPr="00706A19">
        <w:rPr>
          <w:rFonts w:ascii="Sylfaen" w:hAnsi="Sylfaen" w:cs="Sylfaen"/>
          <w:sz w:val="24"/>
          <w:szCs w:val="24"/>
          <w:lang w:val="ka-GE"/>
        </w:rPr>
        <w:t>განსაზღვრული</w:t>
      </w:r>
      <w:r w:rsidRPr="00706A19">
        <w:rPr>
          <w:sz w:val="24"/>
          <w:szCs w:val="24"/>
          <w:lang w:val="ka-GE"/>
        </w:rPr>
        <w:t xml:space="preserve"> </w:t>
      </w:r>
      <w:r w:rsidRPr="00706A19">
        <w:rPr>
          <w:rFonts w:ascii="Sylfaen" w:hAnsi="Sylfaen" w:cs="Sylfaen"/>
          <w:sz w:val="24"/>
          <w:szCs w:val="24"/>
          <w:lang w:val="ka-GE"/>
        </w:rPr>
        <w:t>დირექტივების</w:t>
      </w:r>
      <w:r w:rsidRPr="00706A19">
        <w:rPr>
          <w:sz w:val="24"/>
          <w:szCs w:val="24"/>
          <w:lang w:val="ka-GE"/>
        </w:rPr>
        <w:t xml:space="preserve"> </w:t>
      </w:r>
      <w:r w:rsidRPr="00706A19">
        <w:rPr>
          <w:rFonts w:ascii="Sylfaen" w:hAnsi="Sylfaen" w:cs="Sylfaen"/>
          <w:sz w:val="24"/>
          <w:szCs w:val="24"/>
          <w:lang w:val="ka-GE"/>
        </w:rPr>
        <w:t>შესაბამისად</w:t>
      </w:r>
      <w:r w:rsidRPr="00706A19">
        <w:rPr>
          <w:sz w:val="24"/>
          <w:szCs w:val="24"/>
          <w:lang w:val="ka-GE"/>
        </w:rPr>
        <w:t xml:space="preserve"> </w:t>
      </w:r>
      <w:r w:rsidRPr="00706A19">
        <w:rPr>
          <w:rFonts w:ascii="Sylfaen" w:hAnsi="Sylfaen" w:cs="Sylfaen"/>
          <w:sz w:val="24"/>
          <w:szCs w:val="24"/>
          <w:lang w:val="ka-GE"/>
        </w:rPr>
        <w:t>მომზადებული</w:t>
      </w:r>
      <w:r w:rsidRPr="00706A19">
        <w:rPr>
          <w:sz w:val="24"/>
          <w:szCs w:val="24"/>
          <w:lang w:val="ka-GE"/>
        </w:rPr>
        <w:t xml:space="preserve"> </w:t>
      </w:r>
      <w:r w:rsidRPr="00706A19">
        <w:rPr>
          <w:rFonts w:ascii="Sylfaen" w:hAnsi="Sylfaen" w:cs="Sylfaen"/>
          <w:sz w:val="24"/>
          <w:szCs w:val="24"/>
          <w:lang w:val="ka-GE"/>
        </w:rPr>
        <w:t>საკანონმდებლო</w:t>
      </w:r>
      <w:r w:rsidRPr="00706A19">
        <w:rPr>
          <w:sz w:val="24"/>
          <w:szCs w:val="24"/>
          <w:lang w:val="ka-GE"/>
        </w:rPr>
        <w:t xml:space="preserve"> </w:t>
      </w:r>
      <w:r w:rsidRPr="00706A19">
        <w:rPr>
          <w:rFonts w:ascii="Sylfaen" w:hAnsi="Sylfaen" w:cs="Sylfaen"/>
          <w:sz w:val="24"/>
          <w:szCs w:val="24"/>
          <w:lang w:val="ka-GE"/>
        </w:rPr>
        <w:t>ცვლილებების</w:t>
      </w:r>
      <w:r w:rsidRPr="00706A19">
        <w:rPr>
          <w:sz w:val="24"/>
          <w:szCs w:val="24"/>
          <w:lang w:val="ka-GE"/>
        </w:rPr>
        <w:t xml:space="preserve"> </w:t>
      </w:r>
      <w:r w:rsidRPr="00706A19">
        <w:rPr>
          <w:rFonts w:ascii="Sylfaen" w:hAnsi="Sylfaen" w:cs="Sylfaen"/>
          <w:sz w:val="24"/>
          <w:szCs w:val="24"/>
          <w:lang w:val="ka-GE"/>
        </w:rPr>
        <w:t>განხილვები</w:t>
      </w:r>
      <w:ins w:id="291" w:author="Lika Klimiashvili" w:date="2019-01-14T14:33:00Z">
        <w:r w:rsidR="00C731CA">
          <w:rPr>
            <w:rFonts w:ascii="Sylfaen" w:hAnsi="Sylfaen"/>
            <w:sz w:val="24"/>
            <w:szCs w:val="24"/>
            <w:lang w:val="ka-GE"/>
          </w:rPr>
          <w:t>. ცვლილებები მომზადებულია ზემოაღნიშნული დირექტივების</w:t>
        </w:r>
      </w:ins>
      <w:ins w:id="292" w:author="Lika Klimiashvili" w:date="2019-01-14T14:34:00Z">
        <w:r w:rsidR="00C731CA">
          <w:rPr>
            <w:rFonts w:ascii="Sylfaen" w:hAnsi="Sylfaen"/>
            <w:sz w:val="24"/>
            <w:szCs w:val="24"/>
            <w:lang w:val="ka-GE"/>
          </w:rPr>
          <w:t xml:space="preserve"> ( </w:t>
        </w:r>
        <w:r w:rsidR="00C731CA">
          <w:rPr>
            <w:sz w:val="24"/>
            <w:szCs w:val="24"/>
            <w:lang w:val="ka-GE"/>
          </w:rPr>
          <w:t xml:space="preserve">2000/43/EC, </w:t>
        </w:r>
        <w:r w:rsidR="00C731CA" w:rsidRPr="00706A19">
          <w:rPr>
            <w:sz w:val="24"/>
            <w:szCs w:val="24"/>
            <w:lang w:val="ka-GE"/>
          </w:rPr>
          <w:t>2000/78/EC</w:t>
        </w:r>
        <w:r w:rsidR="00C731CA">
          <w:rPr>
            <w:rFonts w:ascii="Sylfaen" w:hAnsi="Sylfaen"/>
            <w:sz w:val="24"/>
            <w:szCs w:val="24"/>
            <w:lang w:val="ka-GE"/>
          </w:rPr>
          <w:t xml:space="preserve">, </w:t>
        </w:r>
      </w:ins>
      <w:ins w:id="293" w:author="Lika Klimiashvili" w:date="2019-01-14T14:33:00Z">
        <w:r w:rsidR="00C731CA">
          <w:rPr>
            <w:rFonts w:ascii="Sylfaen" w:hAnsi="Sylfaen"/>
            <w:sz w:val="24"/>
            <w:szCs w:val="24"/>
            <w:lang w:val="ka-GE"/>
          </w:rPr>
          <w:t xml:space="preserve"> </w:t>
        </w:r>
      </w:ins>
      <w:ins w:id="294" w:author="Lika Klimiashvili" w:date="2019-01-14T14:34:00Z">
        <w:r w:rsidR="00C731CA">
          <w:rPr>
            <w:sz w:val="24"/>
            <w:szCs w:val="24"/>
            <w:lang w:val="ka-GE"/>
          </w:rPr>
          <w:t xml:space="preserve">2004/113/EC) </w:t>
        </w:r>
      </w:ins>
      <w:ins w:id="295" w:author="Lika Klimiashvili" w:date="2019-01-14T14:33:00Z">
        <w:r w:rsidR="00C731CA">
          <w:rPr>
            <w:rFonts w:ascii="Sylfaen" w:hAnsi="Sylfaen"/>
            <w:sz w:val="24"/>
            <w:szCs w:val="24"/>
            <w:lang w:val="ka-GE"/>
          </w:rPr>
          <w:t xml:space="preserve">შესაბამისად და </w:t>
        </w:r>
      </w:ins>
      <w:del w:id="296" w:author="Lika Klimiashvili" w:date="2019-01-14T14:33:00Z">
        <w:r w:rsidRPr="00706A19" w:rsidDel="00C731CA">
          <w:rPr>
            <w:sz w:val="24"/>
            <w:szCs w:val="24"/>
            <w:lang w:val="ka-GE"/>
          </w:rPr>
          <w:delText>.</w:delText>
        </w:r>
      </w:del>
      <w:moveToRangeStart w:id="297" w:author="Lika Klimiashvili" w:date="2019-01-14T14:33:00Z" w:name="move535239746"/>
      <w:moveTo w:id="298" w:author="Lika Klimiashvili" w:date="2019-01-14T14:33:00Z">
        <w:del w:id="299" w:author="Lika Klimiashvili" w:date="2019-01-14T14:34:00Z">
          <w:r w:rsidR="00C731CA" w:rsidRPr="00706A19" w:rsidDel="00C731CA">
            <w:rPr>
              <w:rFonts w:ascii="Sylfaen" w:hAnsi="Sylfaen" w:cs="Sylfaen"/>
              <w:sz w:val="24"/>
              <w:szCs w:val="24"/>
              <w:lang w:val="ka-GE"/>
            </w:rPr>
            <w:delText>ცვლილებათა</w:delText>
          </w:r>
          <w:r w:rsidR="00C731CA" w:rsidRPr="00706A19" w:rsidDel="00C731CA">
            <w:rPr>
              <w:sz w:val="24"/>
              <w:szCs w:val="24"/>
              <w:lang w:val="ka-GE"/>
            </w:rPr>
            <w:delText xml:space="preserve"> </w:delText>
          </w:r>
          <w:r w:rsidR="00C731CA" w:rsidRPr="00706A19" w:rsidDel="00C731CA">
            <w:rPr>
              <w:rFonts w:ascii="Sylfaen" w:hAnsi="Sylfaen" w:cs="Sylfaen"/>
              <w:sz w:val="24"/>
              <w:szCs w:val="24"/>
              <w:lang w:val="ka-GE"/>
            </w:rPr>
            <w:delText>პაკეტი</w:delText>
          </w:r>
        </w:del>
        <w:del w:id="300" w:author="Lika Klimiashvili" w:date="2019-01-14T14:33:00Z">
          <w:r w:rsidR="00C731CA" w:rsidRPr="00706A19" w:rsidDel="00C731CA">
            <w:rPr>
              <w:sz w:val="24"/>
              <w:szCs w:val="24"/>
              <w:lang w:val="ka-GE"/>
            </w:rPr>
            <w:delText>,</w:delText>
          </w:r>
        </w:del>
        <w:del w:id="301" w:author="Lika Klimiashvili" w:date="2019-01-14T14:34:00Z">
          <w:r w:rsidR="00C731CA" w:rsidRPr="00706A19" w:rsidDel="00C731CA">
            <w:rPr>
              <w:sz w:val="24"/>
              <w:szCs w:val="24"/>
              <w:lang w:val="ka-GE"/>
            </w:rPr>
            <w:delText xml:space="preserve"> </w:delText>
          </w:r>
        </w:del>
        <w:del w:id="302" w:author="Lika Klimiashvili" w:date="2019-01-14T14:33:00Z">
          <w:r w:rsidR="00C731CA" w:rsidRPr="00706A19" w:rsidDel="00C731CA">
            <w:rPr>
              <w:rFonts w:ascii="Sylfaen" w:hAnsi="Sylfaen" w:cs="Sylfaen"/>
              <w:sz w:val="24"/>
              <w:szCs w:val="24"/>
              <w:lang w:val="ka-GE"/>
            </w:rPr>
            <w:delText>რომლებიც</w:delText>
          </w:r>
          <w:r w:rsidR="00C731CA" w:rsidRPr="00706A19" w:rsidDel="00C731CA">
            <w:rPr>
              <w:sz w:val="24"/>
              <w:szCs w:val="24"/>
              <w:lang w:val="ka-GE"/>
            </w:rPr>
            <w:delText xml:space="preserve"> </w:delText>
          </w:r>
        </w:del>
        <w:r w:rsidR="00C731CA" w:rsidRPr="00706A19">
          <w:rPr>
            <w:rFonts w:ascii="Sylfaen" w:hAnsi="Sylfaen" w:cs="Sylfaen"/>
            <w:sz w:val="24"/>
            <w:szCs w:val="24"/>
            <w:lang w:val="ka-GE"/>
          </w:rPr>
          <w:t>მოიცავს</w:t>
        </w:r>
        <w:r w:rsidR="00C731CA" w:rsidRPr="00706A19">
          <w:rPr>
            <w:sz w:val="24"/>
            <w:szCs w:val="24"/>
            <w:lang w:val="ka-GE"/>
          </w:rPr>
          <w:t xml:space="preserve"> </w:t>
        </w:r>
        <w:r w:rsidR="00C731CA" w:rsidRPr="00706A19">
          <w:rPr>
            <w:rFonts w:ascii="Sylfaen" w:hAnsi="Sylfaen" w:cs="Sylfaen"/>
            <w:sz w:val="24"/>
            <w:szCs w:val="24"/>
            <w:lang w:val="ka-GE"/>
          </w:rPr>
          <w:t>შემდეგ</w:t>
        </w:r>
        <w:r w:rsidR="00C731CA" w:rsidRPr="00706A19">
          <w:rPr>
            <w:sz w:val="24"/>
            <w:szCs w:val="24"/>
            <w:lang w:val="ka-GE"/>
          </w:rPr>
          <w:t xml:space="preserve">  </w:t>
        </w:r>
        <w:r w:rsidR="00C731CA" w:rsidRPr="00706A19">
          <w:rPr>
            <w:rFonts w:ascii="Sylfaen" w:hAnsi="Sylfaen" w:cs="Sylfaen"/>
            <w:sz w:val="24"/>
            <w:szCs w:val="24"/>
            <w:lang w:val="ka-GE"/>
          </w:rPr>
          <w:t>საკანონმდებლო</w:t>
        </w:r>
        <w:r w:rsidR="00C731CA" w:rsidRPr="00706A19">
          <w:rPr>
            <w:sz w:val="24"/>
            <w:szCs w:val="24"/>
            <w:lang w:val="ka-GE"/>
          </w:rPr>
          <w:t xml:space="preserve"> </w:t>
        </w:r>
        <w:r w:rsidR="00C731CA" w:rsidRPr="00706A19">
          <w:rPr>
            <w:rFonts w:ascii="Sylfaen" w:hAnsi="Sylfaen" w:cs="Sylfaen"/>
            <w:sz w:val="24"/>
            <w:szCs w:val="24"/>
            <w:lang w:val="ka-GE"/>
          </w:rPr>
          <w:t>აქტებს</w:t>
        </w:r>
        <w:r w:rsidR="00C731CA" w:rsidRPr="00706A19">
          <w:rPr>
            <w:sz w:val="24"/>
            <w:szCs w:val="24"/>
            <w:lang w:val="ka-GE"/>
          </w:rPr>
          <w:t>:</w:t>
        </w:r>
      </w:moveTo>
    </w:p>
    <w:p w14:paraId="0014DB3E" w14:textId="77777777" w:rsidR="00C731CA" w:rsidRPr="00706A19" w:rsidRDefault="00C731CA" w:rsidP="00C731CA">
      <w:pPr>
        <w:pStyle w:val="ListParagraph"/>
        <w:numPr>
          <w:ilvl w:val="0"/>
          <w:numId w:val="93"/>
        </w:numPr>
        <w:tabs>
          <w:tab w:val="num" w:pos="360"/>
        </w:tabs>
        <w:spacing w:line="240" w:lineRule="auto"/>
        <w:ind w:left="1080"/>
        <w:jc w:val="both"/>
        <w:rPr>
          <w:moveTo w:id="303" w:author="Lika Klimiashvili" w:date="2019-01-14T14:33:00Z"/>
          <w:rFonts w:ascii="Sylfaen" w:hAnsi="Sylfaen"/>
          <w:sz w:val="24"/>
          <w:szCs w:val="24"/>
          <w:lang w:val="ka-GE"/>
        </w:rPr>
      </w:pPr>
      <w:moveTo w:id="304" w:author="Lika Klimiashvili" w:date="2019-01-14T14:33:00Z">
        <w:r w:rsidRPr="00706A19">
          <w:rPr>
            <w:rFonts w:ascii="Sylfaen" w:hAnsi="Sylfaen"/>
            <w:sz w:val="24"/>
            <w:szCs w:val="24"/>
            <w:lang w:val="ka-GE"/>
          </w:rPr>
          <w:t>საქართველოს ორგანული კანონი „საქართველოს შრომის კოდექსი“;</w:t>
        </w:r>
      </w:moveTo>
    </w:p>
    <w:p w14:paraId="3B2B7C5E" w14:textId="77777777" w:rsidR="00C731CA" w:rsidRPr="00706A19" w:rsidRDefault="00C731CA" w:rsidP="00C731CA">
      <w:pPr>
        <w:pStyle w:val="ListParagraph"/>
        <w:numPr>
          <w:ilvl w:val="0"/>
          <w:numId w:val="93"/>
        </w:numPr>
        <w:tabs>
          <w:tab w:val="num" w:pos="360"/>
        </w:tabs>
        <w:spacing w:line="240" w:lineRule="auto"/>
        <w:ind w:left="1080"/>
        <w:jc w:val="both"/>
        <w:rPr>
          <w:moveTo w:id="305" w:author="Lika Klimiashvili" w:date="2019-01-14T14:33:00Z"/>
          <w:rFonts w:ascii="Sylfaen" w:hAnsi="Sylfaen"/>
          <w:sz w:val="24"/>
          <w:szCs w:val="24"/>
          <w:lang w:val="ka-GE"/>
        </w:rPr>
      </w:pPr>
      <w:moveTo w:id="306" w:author="Lika Klimiashvili" w:date="2019-01-14T14:33:00Z">
        <w:r w:rsidRPr="00706A19">
          <w:rPr>
            <w:rFonts w:ascii="Sylfaen" w:hAnsi="Sylfaen"/>
            <w:sz w:val="24"/>
            <w:szCs w:val="24"/>
            <w:lang w:val="ka-GE"/>
          </w:rPr>
          <w:t>საქართველოს კანონი „დისკრიმინაციის ყველა ფორმის აღმოფხვრის შესახებ“;</w:t>
        </w:r>
      </w:moveTo>
    </w:p>
    <w:p w14:paraId="0E4EE763" w14:textId="77777777" w:rsidR="00C731CA" w:rsidRPr="00706A19" w:rsidRDefault="00C731CA" w:rsidP="00C731CA">
      <w:pPr>
        <w:pStyle w:val="ListParagraph"/>
        <w:numPr>
          <w:ilvl w:val="0"/>
          <w:numId w:val="93"/>
        </w:numPr>
        <w:tabs>
          <w:tab w:val="num" w:pos="360"/>
        </w:tabs>
        <w:spacing w:line="240" w:lineRule="auto"/>
        <w:ind w:left="1080"/>
        <w:jc w:val="both"/>
        <w:rPr>
          <w:moveTo w:id="307" w:author="Lika Klimiashvili" w:date="2019-01-14T14:33:00Z"/>
          <w:rFonts w:ascii="Sylfaen" w:hAnsi="Sylfaen"/>
          <w:sz w:val="24"/>
          <w:szCs w:val="24"/>
          <w:lang w:val="ka-GE"/>
        </w:rPr>
      </w:pPr>
      <w:moveTo w:id="308" w:author="Lika Klimiashvili" w:date="2019-01-14T14:33:00Z">
        <w:r w:rsidRPr="00706A19">
          <w:rPr>
            <w:rFonts w:ascii="Sylfaen" w:hAnsi="Sylfaen"/>
            <w:sz w:val="24"/>
            <w:szCs w:val="24"/>
            <w:lang w:val="ka-GE"/>
          </w:rPr>
          <w:t>საქართველოს კანონი „საჯარო სამსახურის შესახებ“;</w:t>
        </w:r>
      </w:moveTo>
    </w:p>
    <w:p w14:paraId="12F69BDB" w14:textId="0E6E88ED" w:rsidR="00C731CA" w:rsidRPr="00284E79" w:rsidRDefault="00C731CA" w:rsidP="00284E79">
      <w:pPr>
        <w:pStyle w:val="ListParagraph"/>
        <w:numPr>
          <w:ilvl w:val="0"/>
          <w:numId w:val="93"/>
        </w:numPr>
        <w:tabs>
          <w:tab w:val="num" w:pos="360"/>
        </w:tabs>
        <w:spacing w:line="240" w:lineRule="auto"/>
        <w:ind w:left="1080"/>
        <w:jc w:val="both"/>
        <w:rPr>
          <w:moveTo w:id="309" w:author="Lika Klimiashvili" w:date="2019-01-14T14:33:00Z"/>
          <w:rFonts w:ascii="Sylfaen" w:hAnsi="Sylfaen"/>
          <w:sz w:val="24"/>
          <w:szCs w:val="24"/>
          <w:lang w:val="ka-GE"/>
          <w:rPrChange w:id="310" w:author="Lika Klimiashvili" w:date="2019-01-14T14:52:00Z">
            <w:rPr>
              <w:moveTo w:id="311" w:author="Lika Klimiashvili" w:date="2019-01-14T14:33:00Z"/>
              <w:lang w:val="ka-GE"/>
            </w:rPr>
          </w:rPrChange>
        </w:rPr>
      </w:pPr>
      <w:moveTo w:id="312" w:author="Lika Klimiashvili" w:date="2019-01-14T14:33:00Z">
        <w:r w:rsidRPr="00706A19">
          <w:rPr>
            <w:rFonts w:ascii="Sylfaen" w:hAnsi="Sylfaen"/>
            <w:sz w:val="24"/>
            <w:szCs w:val="24"/>
            <w:lang w:val="ka-GE"/>
          </w:rPr>
          <w:t>საქართველოს კანონი „გენდერული თანასწორობის შესახებ“;</w:t>
        </w:r>
      </w:moveTo>
    </w:p>
    <w:moveToRangeEnd w:id="297"/>
    <w:p w14:paraId="479B864C" w14:textId="50303DB1" w:rsidR="003C1B1E" w:rsidRPr="00706A19" w:rsidDel="00284E79" w:rsidRDefault="003C1B1E" w:rsidP="003C1B1E">
      <w:pPr>
        <w:pStyle w:val="ListParagraph"/>
        <w:numPr>
          <w:ilvl w:val="0"/>
          <w:numId w:val="92"/>
        </w:numPr>
        <w:tabs>
          <w:tab w:val="num" w:pos="360"/>
        </w:tabs>
        <w:jc w:val="both"/>
        <w:rPr>
          <w:del w:id="313" w:author="Lika Klimiashvili" w:date="2019-01-14T14:52:00Z"/>
          <w:rFonts w:eastAsia="Times New Roman"/>
          <w:sz w:val="24"/>
          <w:szCs w:val="24"/>
          <w:u w:color="FF0000"/>
          <w:lang w:val="ka-GE"/>
        </w:rPr>
      </w:pPr>
    </w:p>
    <w:p w14:paraId="347BEEF9" w14:textId="42E69D8B" w:rsidR="003C1B1E" w:rsidRPr="00706A19" w:rsidDel="00C731CA" w:rsidRDefault="003C1B1E" w:rsidP="00C731CA">
      <w:pPr>
        <w:pStyle w:val="ListParagraph"/>
        <w:numPr>
          <w:ilvl w:val="0"/>
          <w:numId w:val="92"/>
        </w:numPr>
        <w:tabs>
          <w:tab w:val="num" w:pos="360"/>
        </w:tabs>
        <w:jc w:val="both"/>
        <w:rPr>
          <w:del w:id="314" w:author="Lika Klimiashvili" w:date="2019-01-14T14:35:00Z"/>
          <w:moveFrom w:id="315" w:author="Lika Klimiashvili" w:date="2019-01-14T14:33:00Z"/>
          <w:rFonts w:eastAsia="Times New Roman"/>
          <w:sz w:val="24"/>
          <w:szCs w:val="24"/>
          <w:u w:color="FF0000"/>
          <w:lang w:val="ka-GE"/>
        </w:rPr>
      </w:pPr>
      <w:del w:id="316" w:author="Lika Klimiashvili" w:date="2019-01-14T14:35:00Z">
        <w:r w:rsidRPr="00706A19" w:rsidDel="00C731CA">
          <w:rPr>
            <w:rFonts w:ascii="Sylfaen" w:hAnsi="Sylfaen" w:cs="Sylfaen"/>
            <w:sz w:val="24"/>
            <w:szCs w:val="24"/>
            <w:lang w:val="ka-GE"/>
          </w:rPr>
          <w:delText>ცვლილებები</w:delText>
        </w:r>
        <w:r w:rsidRPr="00706A19" w:rsidDel="00C731CA">
          <w:rPr>
            <w:sz w:val="24"/>
            <w:szCs w:val="24"/>
            <w:lang w:val="ka-GE"/>
          </w:rPr>
          <w:delText xml:space="preserve"> </w:delText>
        </w:r>
        <w:r w:rsidRPr="00706A19" w:rsidDel="00C731CA">
          <w:rPr>
            <w:rFonts w:ascii="Sylfaen" w:hAnsi="Sylfaen" w:cs="Sylfaen"/>
            <w:sz w:val="24"/>
            <w:szCs w:val="24"/>
            <w:lang w:val="ka-GE"/>
          </w:rPr>
          <w:delText>კანონმდებლობაში</w:delText>
        </w:r>
        <w:r w:rsidR="00200279" w:rsidDel="00C731CA">
          <w:rPr>
            <w:rFonts w:ascii="Sylfaen" w:hAnsi="Sylfaen" w:cs="Sylfaen"/>
            <w:sz w:val="24"/>
            <w:szCs w:val="24"/>
            <w:lang w:val="ka-GE"/>
          </w:rPr>
          <w:delText xml:space="preserve"> </w:delText>
        </w:r>
        <w:r w:rsidRPr="00706A19" w:rsidDel="00C731CA">
          <w:rPr>
            <w:sz w:val="24"/>
            <w:szCs w:val="24"/>
            <w:lang w:val="ka-GE"/>
          </w:rPr>
          <w:delText xml:space="preserve"> „</w:delText>
        </w:r>
        <w:r w:rsidRPr="00706A19" w:rsidDel="00C731CA">
          <w:rPr>
            <w:rFonts w:ascii="Sylfaen" w:hAnsi="Sylfaen" w:cs="Sylfaen"/>
            <w:sz w:val="24"/>
            <w:szCs w:val="24"/>
            <w:lang w:val="ka-GE"/>
          </w:rPr>
          <w:delText>რასობრივი</w:delText>
        </w:r>
        <w:r w:rsidRPr="00706A19" w:rsidDel="00C731CA">
          <w:rPr>
            <w:sz w:val="24"/>
            <w:szCs w:val="24"/>
            <w:lang w:val="ka-GE"/>
          </w:rPr>
          <w:delText xml:space="preserve"> </w:delText>
        </w:r>
        <w:r w:rsidRPr="00706A19" w:rsidDel="00C731CA">
          <w:rPr>
            <w:rFonts w:ascii="Sylfaen" w:hAnsi="Sylfaen" w:cs="Sylfaen"/>
            <w:sz w:val="24"/>
            <w:szCs w:val="24"/>
            <w:lang w:val="ka-GE"/>
          </w:rPr>
          <w:delText>თუ</w:delText>
        </w:r>
        <w:r w:rsidRPr="00706A19" w:rsidDel="00C731CA">
          <w:rPr>
            <w:sz w:val="24"/>
            <w:szCs w:val="24"/>
            <w:lang w:val="ka-GE"/>
          </w:rPr>
          <w:delText xml:space="preserve"> </w:delText>
        </w:r>
        <w:r w:rsidRPr="00706A19" w:rsidDel="00C731CA">
          <w:rPr>
            <w:rFonts w:ascii="Sylfaen" w:hAnsi="Sylfaen" w:cs="Sylfaen"/>
            <w:sz w:val="24"/>
            <w:szCs w:val="24"/>
            <w:lang w:val="ka-GE"/>
          </w:rPr>
          <w:delText>ეთნიკური</w:delText>
        </w:r>
        <w:r w:rsidRPr="00706A19" w:rsidDel="00C731CA">
          <w:rPr>
            <w:sz w:val="24"/>
            <w:szCs w:val="24"/>
            <w:lang w:val="ka-GE"/>
          </w:rPr>
          <w:delText xml:space="preserve"> </w:delText>
        </w:r>
        <w:r w:rsidRPr="00706A19" w:rsidDel="00C731CA">
          <w:rPr>
            <w:rFonts w:ascii="Sylfaen" w:hAnsi="Sylfaen" w:cs="Sylfaen"/>
            <w:sz w:val="24"/>
            <w:szCs w:val="24"/>
            <w:lang w:val="ka-GE"/>
          </w:rPr>
          <w:delText>წარმომავლობის</w:delText>
        </w:r>
        <w:r w:rsidRPr="00706A19" w:rsidDel="00C731CA">
          <w:rPr>
            <w:sz w:val="24"/>
            <w:szCs w:val="24"/>
            <w:lang w:val="ka-GE"/>
          </w:rPr>
          <w:delText xml:space="preserve"> </w:delText>
        </w:r>
        <w:r w:rsidRPr="00706A19" w:rsidDel="00C731CA">
          <w:rPr>
            <w:rFonts w:ascii="Sylfaen" w:hAnsi="Sylfaen" w:cs="Sylfaen"/>
            <w:sz w:val="24"/>
            <w:szCs w:val="24"/>
            <w:lang w:val="ka-GE"/>
          </w:rPr>
          <w:delText>მიუხედავად</w:delText>
        </w:r>
        <w:r w:rsidRPr="00706A19" w:rsidDel="00C731CA">
          <w:rPr>
            <w:sz w:val="24"/>
            <w:szCs w:val="24"/>
            <w:lang w:val="ka-GE"/>
          </w:rPr>
          <w:delText xml:space="preserve"> </w:delText>
        </w:r>
        <w:r w:rsidRPr="00706A19" w:rsidDel="00C731CA">
          <w:rPr>
            <w:rFonts w:ascii="Sylfaen" w:hAnsi="Sylfaen" w:cs="Sylfaen"/>
            <w:sz w:val="24"/>
            <w:szCs w:val="24"/>
            <w:lang w:val="ka-GE"/>
          </w:rPr>
          <w:delText>პირთა</w:delText>
        </w:r>
        <w:r w:rsidRPr="00706A19" w:rsidDel="00C731CA">
          <w:rPr>
            <w:sz w:val="24"/>
            <w:szCs w:val="24"/>
            <w:lang w:val="ka-GE"/>
          </w:rPr>
          <w:delText xml:space="preserve"> </w:delText>
        </w:r>
        <w:r w:rsidRPr="00706A19" w:rsidDel="00C731CA">
          <w:rPr>
            <w:rFonts w:ascii="Sylfaen" w:hAnsi="Sylfaen" w:cs="Sylfaen"/>
            <w:sz w:val="24"/>
            <w:szCs w:val="24"/>
            <w:lang w:val="ka-GE"/>
          </w:rPr>
          <w:delText>თანაბარი</w:delText>
        </w:r>
        <w:r w:rsidRPr="00706A19" w:rsidDel="00C731CA">
          <w:rPr>
            <w:sz w:val="24"/>
            <w:szCs w:val="24"/>
            <w:lang w:val="ka-GE"/>
          </w:rPr>
          <w:delText xml:space="preserve"> </w:delText>
        </w:r>
        <w:r w:rsidRPr="00706A19" w:rsidDel="00C731CA">
          <w:rPr>
            <w:rFonts w:ascii="Sylfaen" w:hAnsi="Sylfaen" w:cs="Sylfaen"/>
            <w:sz w:val="24"/>
            <w:szCs w:val="24"/>
            <w:lang w:val="ka-GE"/>
          </w:rPr>
          <w:delText>მოპყრობის</w:delText>
        </w:r>
        <w:r w:rsidRPr="00706A19" w:rsidDel="00C731CA">
          <w:rPr>
            <w:sz w:val="24"/>
            <w:szCs w:val="24"/>
            <w:lang w:val="ka-GE"/>
          </w:rPr>
          <w:delText xml:space="preserve"> </w:delText>
        </w:r>
        <w:r w:rsidRPr="00706A19" w:rsidDel="00C731CA">
          <w:rPr>
            <w:rFonts w:ascii="Sylfaen" w:hAnsi="Sylfaen" w:cs="Sylfaen"/>
            <w:sz w:val="24"/>
            <w:szCs w:val="24"/>
            <w:lang w:val="ka-GE"/>
          </w:rPr>
          <w:delText>პრინციპის</w:delText>
        </w:r>
        <w:r w:rsidRPr="00706A19" w:rsidDel="00C731CA">
          <w:rPr>
            <w:sz w:val="24"/>
            <w:szCs w:val="24"/>
            <w:lang w:val="ka-GE"/>
          </w:rPr>
          <w:delText xml:space="preserve"> </w:delText>
        </w:r>
        <w:r w:rsidRPr="00706A19" w:rsidDel="00C731CA">
          <w:rPr>
            <w:rFonts w:ascii="Sylfaen" w:hAnsi="Sylfaen" w:cs="Sylfaen"/>
            <w:sz w:val="24"/>
            <w:szCs w:val="24"/>
            <w:lang w:val="ka-GE"/>
          </w:rPr>
          <w:delText>განხორციელების</w:delText>
        </w:r>
        <w:r w:rsidRPr="00706A19" w:rsidDel="00C731CA">
          <w:rPr>
            <w:sz w:val="24"/>
            <w:szCs w:val="24"/>
            <w:lang w:val="ka-GE"/>
          </w:rPr>
          <w:delText xml:space="preserve"> </w:delText>
        </w:r>
        <w:r w:rsidRPr="00706A19" w:rsidDel="00C731CA">
          <w:rPr>
            <w:rFonts w:ascii="Sylfaen" w:hAnsi="Sylfaen" w:cs="Sylfaen"/>
            <w:sz w:val="24"/>
            <w:szCs w:val="24"/>
            <w:lang w:val="ka-GE"/>
          </w:rPr>
          <w:delText>შესახებ</w:delText>
        </w:r>
        <w:r w:rsidRPr="00706A19" w:rsidDel="00C731CA">
          <w:rPr>
            <w:sz w:val="24"/>
            <w:szCs w:val="24"/>
            <w:lang w:val="ka-GE"/>
          </w:rPr>
          <w:delText xml:space="preserve">“ 2000 </w:delText>
        </w:r>
        <w:r w:rsidRPr="00706A19" w:rsidDel="00C731CA">
          <w:rPr>
            <w:rFonts w:ascii="Sylfaen" w:hAnsi="Sylfaen" w:cs="Sylfaen"/>
            <w:sz w:val="24"/>
            <w:szCs w:val="24"/>
            <w:lang w:val="ka-GE"/>
          </w:rPr>
          <w:delText>წლის</w:delText>
        </w:r>
        <w:r w:rsidRPr="00706A19" w:rsidDel="00C731CA">
          <w:rPr>
            <w:sz w:val="24"/>
            <w:szCs w:val="24"/>
            <w:lang w:val="ka-GE"/>
          </w:rPr>
          <w:delText xml:space="preserve"> 29 </w:delText>
        </w:r>
        <w:r w:rsidRPr="00706A19" w:rsidDel="00C731CA">
          <w:rPr>
            <w:rFonts w:ascii="Sylfaen" w:hAnsi="Sylfaen" w:cs="Sylfaen"/>
            <w:sz w:val="24"/>
            <w:szCs w:val="24"/>
            <w:lang w:val="ka-GE"/>
          </w:rPr>
          <w:delText>ივნისის</w:delText>
        </w:r>
        <w:r w:rsidRPr="00706A19" w:rsidDel="00C731CA">
          <w:rPr>
            <w:sz w:val="24"/>
            <w:szCs w:val="24"/>
            <w:lang w:val="ka-GE"/>
          </w:rPr>
          <w:delText xml:space="preserve"> </w:delText>
        </w:r>
        <w:r w:rsidRPr="00706A19" w:rsidDel="00C731CA">
          <w:rPr>
            <w:rFonts w:ascii="Sylfaen" w:hAnsi="Sylfaen" w:cs="Sylfaen"/>
            <w:sz w:val="24"/>
            <w:szCs w:val="24"/>
            <w:lang w:val="ka-GE"/>
          </w:rPr>
          <w:delText>საბჭოს</w:delText>
        </w:r>
        <w:r w:rsidRPr="00706A19" w:rsidDel="00C731CA">
          <w:rPr>
            <w:sz w:val="24"/>
            <w:szCs w:val="24"/>
            <w:lang w:val="ka-GE"/>
          </w:rPr>
          <w:delText xml:space="preserve"> </w:delText>
        </w:r>
      </w:del>
      <w:del w:id="317" w:author="Lika Klimiashvili" w:date="2019-01-14T14:34:00Z">
        <w:r w:rsidRPr="00706A19" w:rsidDel="00C731CA">
          <w:rPr>
            <w:sz w:val="24"/>
            <w:szCs w:val="24"/>
            <w:lang w:val="ka-GE"/>
          </w:rPr>
          <w:delText xml:space="preserve">2000/43/EC  </w:delText>
        </w:r>
      </w:del>
      <w:del w:id="318" w:author="Lika Klimiashvili" w:date="2019-01-14T14:35:00Z">
        <w:r w:rsidRPr="00706A19" w:rsidDel="00C731CA">
          <w:rPr>
            <w:rFonts w:ascii="Sylfaen" w:hAnsi="Sylfaen" w:cs="Sylfaen"/>
            <w:sz w:val="24"/>
            <w:szCs w:val="24"/>
            <w:lang w:val="ka-GE"/>
          </w:rPr>
          <w:delText>დირექტივით</w:delText>
        </w:r>
        <w:r w:rsidRPr="00706A19" w:rsidDel="00C731CA">
          <w:rPr>
            <w:sz w:val="24"/>
            <w:szCs w:val="24"/>
            <w:lang w:val="ka-GE"/>
          </w:rPr>
          <w:delText>, „</w:delText>
        </w:r>
        <w:r w:rsidRPr="00706A19" w:rsidDel="00C731CA">
          <w:rPr>
            <w:rFonts w:ascii="Sylfaen" w:hAnsi="Sylfaen" w:cs="Sylfaen"/>
            <w:sz w:val="24"/>
            <w:szCs w:val="24"/>
            <w:lang w:val="ka-GE"/>
          </w:rPr>
          <w:delText>დასაქმებისა</w:delText>
        </w:r>
        <w:r w:rsidRPr="00706A19" w:rsidDel="00C731CA">
          <w:rPr>
            <w:sz w:val="24"/>
            <w:szCs w:val="24"/>
            <w:lang w:val="ka-GE"/>
          </w:rPr>
          <w:delText xml:space="preserve"> </w:delText>
        </w:r>
        <w:r w:rsidRPr="00706A19" w:rsidDel="00C731CA">
          <w:rPr>
            <w:rFonts w:ascii="Sylfaen" w:hAnsi="Sylfaen" w:cs="Sylfaen"/>
            <w:sz w:val="24"/>
            <w:szCs w:val="24"/>
            <w:lang w:val="ka-GE"/>
          </w:rPr>
          <w:delText>და</w:delText>
        </w:r>
        <w:r w:rsidRPr="00706A19" w:rsidDel="00C731CA">
          <w:rPr>
            <w:sz w:val="24"/>
            <w:szCs w:val="24"/>
            <w:lang w:val="ka-GE"/>
          </w:rPr>
          <w:delText xml:space="preserve"> </w:delText>
        </w:r>
        <w:r w:rsidRPr="00706A19" w:rsidDel="00C731CA">
          <w:rPr>
            <w:rFonts w:ascii="Sylfaen" w:hAnsi="Sylfaen" w:cs="Sylfaen"/>
            <w:sz w:val="24"/>
            <w:szCs w:val="24"/>
            <w:lang w:val="ka-GE"/>
          </w:rPr>
          <w:delText>შრომითი</w:delText>
        </w:r>
        <w:r w:rsidRPr="00706A19" w:rsidDel="00C731CA">
          <w:rPr>
            <w:sz w:val="24"/>
            <w:szCs w:val="24"/>
            <w:lang w:val="ka-GE"/>
          </w:rPr>
          <w:delText xml:space="preserve"> </w:delText>
        </w:r>
        <w:r w:rsidRPr="00706A19" w:rsidDel="00C731CA">
          <w:rPr>
            <w:rFonts w:ascii="Sylfaen" w:hAnsi="Sylfaen" w:cs="Sylfaen"/>
            <w:sz w:val="24"/>
            <w:szCs w:val="24"/>
            <w:lang w:val="ka-GE"/>
          </w:rPr>
          <w:delText>საქმიანობის</w:delText>
        </w:r>
        <w:r w:rsidRPr="00706A19" w:rsidDel="00C731CA">
          <w:rPr>
            <w:sz w:val="24"/>
            <w:szCs w:val="24"/>
            <w:lang w:val="ka-GE"/>
          </w:rPr>
          <w:delText xml:space="preserve"> </w:delText>
        </w:r>
        <w:r w:rsidRPr="00706A19" w:rsidDel="00C731CA">
          <w:rPr>
            <w:rFonts w:ascii="Sylfaen" w:hAnsi="Sylfaen" w:cs="Sylfaen"/>
            <w:sz w:val="24"/>
            <w:szCs w:val="24"/>
            <w:lang w:val="ka-GE"/>
          </w:rPr>
          <w:delText>საკითხებთან</w:delText>
        </w:r>
        <w:r w:rsidRPr="00706A19" w:rsidDel="00C731CA">
          <w:rPr>
            <w:sz w:val="24"/>
            <w:szCs w:val="24"/>
            <w:lang w:val="ka-GE"/>
          </w:rPr>
          <w:delText xml:space="preserve"> </w:delText>
        </w:r>
        <w:r w:rsidRPr="00706A19" w:rsidDel="00C731CA">
          <w:rPr>
            <w:rFonts w:ascii="Sylfaen" w:hAnsi="Sylfaen" w:cs="Sylfaen"/>
            <w:sz w:val="24"/>
            <w:szCs w:val="24"/>
            <w:lang w:val="ka-GE"/>
          </w:rPr>
          <w:delText>მიმართებით</w:delText>
        </w:r>
        <w:r w:rsidRPr="00706A19" w:rsidDel="00C731CA">
          <w:rPr>
            <w:sz w:val="24"/>
            <w:szCs w:val="24"/>
            <w:lang w:val="ka-GE"/>
          </w:rPr>
          <w:delText xml:space="preserve"> </w:delText>
        </w:r>
        <w:r w:rsidRPr="00706A19" w:rsidDel="00C731CA">
          <w:rPr>
            <w:rFonts w:ascii="Sylfaen" w:hAnsi="Sylfaen" w:cs="Sylfaen"/>
            <w:sz w:val="24"/>
            <w:szCs w:val="24"/>
            <w:lang w:val="ka-GE"/>
          </w:rPr>
          <w:delText>თანაბარი</w:delText>
        </w:r>
        <w:r w:rsidRPr="00706A19" w:rsidDel="00C731CA">
          <w:rPr>
            <w:sz w:val="24"/>
            <w:szCs w:val="24"/>
            <w:lang w:val="ka-GE"/>
          </w:rPr>
          <w:delText xml:space="preserve"> </w:delText>
        </w:r>
        <w:r w:rsidRPr="00706A19" w:rsidDel="00C731CA">
          <w:rPr>
            <w:rFonts w:ascii="Sylfaen" w:hAnsi="Sylfaen" w:cs="Sylfaen"/>
            <w:sz w:val="24"/>
            <w:szCs w:val="24"/>
            <w:lang w:val="ka-GE"/>
          </w:rPr>
          <w:delText>მოპყრობის</w:delText>
        </w:r>
        <w:r w:rsidRPr="00706A19" w:rsidDel="00C731CA">
          <w:rPr>
            <w:sz w:val="24"/>
            <w:szCs w:val="24"/>
            <w:lang w:val="ka-GE"/>
          </w:rPr>
          <w:delText xml:space="preserve"> </w:delText>
        </w:r>
        <w:r w:rsidRPr="00706A19" w:rsidDel="00C731CA">
          <w:rPr>
            <w:rFonts w:ascii="Sylfaen" w:hAnsi="Sylfaen" w:cs="Sylfaen"/>
            <w:sz w:val="24"/>
            <w:szCs w:val="24"/>
            <w:lang w:val="ka-GE"/>
          </w:rPr>
          <w:delText>ზოგადი</w:delText>
        </w:r>
        <w:r w:rsidRPr="00706A19" w:rsidDel="00C731CA">
          <w:rPr>
            <w:sz w:val="24"/>
            <w:szCs w:val="24"/>
            <w:lang w:val="ka-GE"/>
          </w:rPr>
          <w:delText xml:space="preserve"> </w:delText>
        </w:r>
        <w:r w:rsidRPr="00706A19" w:rsidDel="00C731CA">
          <w:rPr>
            <w:rFonts w:ascii="Sylfaen" w:hAnsi="Sylfaen" w:cs="Sylfaen"/>
            <w:sz w:val="24"/>
            <w:szCs w:val="24"/>
            <w:lang w:val="ka-GE"/>
          </w:rPr>
          <w:delText>სტრუქტურის</w:delText>
        </w:r>
        <w:r w:rsidRPr="00706A19" w:rsidDel="00C731CA">
          <w:rPr>
            <w:sz w:val="24"/>
            <w:szCs w:val="24"/>
            <w:lang w:val="ka-GE"/>
          </w:rPr>
          <w:delText xml:space="preserve"> </w:delText>
        </w:r>
        <w:r w:rsidRPr="00706A19" w:rsidDel="00C731CA">
          <w:rPr>
            <w:rFonts w:ascii="Sylfaen" w:hAnsi="Sylfaen" w:cs="Sylfaen"/>
            <w:sz w:val="24"/>
            <w:szCs w:val="24"/>
            <w:lang w:val="ka-GE"/>
          </w:rPr>
          <w:delText>ჩამოყალიბების</w:delText>
        </w:r>
        <w:r w:rsidRPr="00706A19" w:rsidDel="00C731CA">
          <w:rPr>
            <w:sz w:val="24"/>
            <w:szCs w:val="24"/>
            <w:lang w:val="ka-GE"/>
          </w:rPr>
          <w:delText xml:space="preserve"> </w:delText>
        </w:r>
        <w:r w:rsidRPr="00706A19" w:rsidDel="00C731CA">
          <w:rPr>
            <w:rFonts w:ascii="Sylfaen" w:hAnsi="Sylfaen" w:cs="Sylfaen"/>
            <w:sz w:val="24"/>
            <w:szCs w:val="24"/>
            <w:lang w:val="ka-GE"/>
          </w:rPr>
          <w:delText>შესახებ</w:delText>
        </w:r>
        <w:r w:rsidRPr="00706A19" w:rsidDel="00C731CA">
          <w:rPr>
            <w:sz w:val="24"/>
            <w:szCs w:val="24"/>
            <w:lang w:val="ka-GE"/>
          </w:rPr>
          <w:delText xml:space="preserve">“ 2000 </w:delText>
        </w:r>
        <w:r w:rsidRPr="00706A19" w:rsidDel="00C731CA">
          <w:rPr>
            <w:rFonts w:ascii="Sylfaen" w:hAnsi="Sylfaen" w:cs="Sylfaen"/>
            <w:sz w:val="24"/>
            <w:szCs w:val="24"/>
            <w:lang w:val="ka-GE"/>
          </w:rPr>
          <w:delText>წლის</w:delText>
        </w:r>
        <w:r w:rsidRPr="00706A19" w:rsidDel="00C731CA">
          <w:rPr>
            <w:sz w:val="24"/>
            <w:szCs w:val="24"/>
            <w:lang w:val="ka-GE"/>
          </w:rPr>
          <w:delText xml:space="preserve"> 27 </w:delText>
        </w:r>
        <w:r w:rsidRPr="00706A19" w:rsidDel="00C731CA">
          <w:rPr>
            <w:rFonts w:ascii="Sylfaen" w:hAnsi="Sylfaen" w:cs="Sylfaen"/>
            <w:sz w:val="24"/>
            <w:szCs w:val="24"/>
            <w:lang w:val="ka-GE"/>
          </w:rPr>
          <w:delText>ნოემბრის</w:delText>
        </w:r>
        <w:r w:rsidRPr="00706A19" w:rsidDel="00C731CA">
          <w:rPr>
            <w:sz w:val="24"/>
            <w:szCs w:val="24"/>
            <w:lang w:val="ka-GE"/>
          </w:rPr>
          <w:delText xml:space="preserve"> </w:delText>
        </w:r>
        <w:r w:rsidRPr="00706A19" w:rsidDel="00C731CA">
          <w:rPr>
            <w:rFonts w:ascii="Sylfaen" w:hAnsi="Sylfaen" w:cs="Sylfaen"/>
            <w:sz w:val="24"/>
            <w:szCs w:val="24"/>
            <w:lang w:val="ka-GE"/>
          </w:rPr>
          <w:delText>საბჭოს</w:delText>
        </w:r>
        <w:r w:rsidRPr="00706A19" w:rsidDel="00C731CA">
          <w:rPr>
            <w:sz w:val="24"/>
            <w:szCs w:val="24"/>
            <w:lang w:val="ka-GE"/>
          </w:rPr>
          <w:delText xml:space="preserve"> 2000/78/EC </w:delText>
        </w:r>
        <w:r w:rsidRPr="00706A19" w:rsidDel="00C731CA">
          <w:rPr>
            <w:rFonts w:ascii="Sylfaen" w:hAnsi="Sylfaen" w:cs="Sylfaen"/>
            <w:sz w:val="24"/>
            <w:szCs w:val="24"/>
            <w:lang w:val="ka-GE"/>
          </w:rPr>
          <w:delText>დირექტივითა</w:delText>
        </w:r>
        <w:r w:rsidRPr="00706A19" w:rsidDel="00C731CA">
          <w:rPr>
            <w:sz w:val="24"/>
            <w:szCs w:val="24"/>
            <w:lang w:val="ka-GE"/>
          </w:rPr>
          <w:delText xml:space="preserve"> </w:delText>
        </w:r>
        <w:r w:rsidRPr="00706A19" w:rsidDel="00C731CA">
          <w:rPr>
            <w:rFonts w:ascii="Sylfaen" w:hAnsi="Sylfaen" w:cs="Sylfaen"/>
            <w:sz w:val="24"/>
            <w:szCs w:val="24"/>
            <w:lang w:val="ka-GE"/>
          </w:rPr>
          <w:delText>და</w:delText>
        </w:r>
        <w:r w:rsidRPr="00706A19" w:rsidDel="00C731CA">
          <w:rPr>
            <w:sz w:val="24"/>
            <w:szCs w:val="24"/>
            <w:lang w:val="ka-GE"/>
          </w:rPr>
          <w:delText xml:space="preserve"> „</w:delText>
        </w:r>
        <w:r w:rsidRPr="00706A19" w:rsidDel="00C731CA">
          <w:rPr>
            <w:rFonts w:ascii="Sylfaen" w:hAnsi="Sylfaen" w:cs="Sylfaen"/>
            <w:sz w:val="24"/>
            <w:szCs w:val="24"/>
            <w:lang w:val="ka-GE"/>
          </w:rPr>
          <w:delText>საქონლისა</w:delText>
        </w:r>
        <w:r w:rsidRPr="00706A19" w:rsidDel="00C731CA">
          <w:rPr>
            <w:sz w:val="24"/>
            <w:szCs w:val="24"/>
            <w:lang w:val="ka-GE"/>
          </w:rPr>
          <w:delText xml:space="preserve"> </w:delText>
        </w:r>
        <w:r w:rsidRPr="00706A19" w:rsidDel="00C731CA">
          <w:rPr>
            <w:rFonts w:ascii="Sylfaen" w:hAnsi="Sylfaen" w:cs="Sylfaen"/>
            <w:sz w:val="24"/>
            <w:szCs w:val="24"/>
            <w:lang w:val="ka-GE"/>
          </w:rPr>
          <w:delText>და</w:delText>
        </w:r>
        <w:r w:rsidRPr="00706A19" w:rsidDel="00C731CA">
          <w:rPr>
            <w:sz w:val="24"/>
            <w:szCs w:val="24"/>
            <w:lang w:val="ka-GE"/>
          </w:rPr>
          <w:delText xml:space="preserve"> </w:delText>
        </w:r>
        <w:r w:rsidRPr="00706A19" w:rsidDel="00C731CA">
          <w:rPr>
            <w:rFonts w:ascii="Sylfaen" w:hAnsi="Sylfaen" w:cs="Sylfaen"/>
            <w:sz w:val="24"/>
            <w:szCs w:val="24"/>
            <w:lang w:val="ka-GE"/>
          </w:rPr>
          <w:delText>მომსახურებების</w:delText>
        </w:r>
        <w:r w:rsidRPr="00706A19" w:rsidDel="00C731CA">
          <w:rPr>
            <w:sz w:val="24"/>
            <w:szCs w:val="24"/>
            <w:lang w:val="ka-GE"/>
          </w:rPr>
          <w:delText xml:space="preserve"> </w:delText>
        </w:r>
        <w:r w:rsidRPr="00706A19" w:rsidDel="00C731CA">
          <w:rPr>
            <w:rFonts w:ascii="Sylfaen" w:hAnsi="Sylfaen" w:cs="Sylfaen"/>
            <w:sz w:val="24"/>
            <w:szCs w:val="24"/>
            <w:lang w:val="ka-GE"/>
          </w:rPr>
          <w:delText>ხელმისაწვდომობასა</w:delText>
        </w:r>
        <w:r w:rsidRPr="00706A19" w:rsidDel="00C731CA">
          <w:rPr>
            <w:sz w:val="24"/>
            <w:szCs w:val="24"/>
            <w:lang w:val="ka-GE"/>
          </w:rPr>
          <w:delText xml:space="preserve"> </w:delText>
        </w:r>
        <w:r w:rsidRPr="00706A19" w:rsidDel="00C731CA">
          <w:rPr>
            <w:rFonts w:ascii="Sylfaen" w:hAnsi="Sylfaen" w:cs="Sylfaen"/>
            <w:sz w:val="24"/>
            <w:szCs w:val="24"/>
            <w:lang w:val="ka-GE"/>
          </w:rPr>
          <w:delText>და</w:delText>
        </w:r>
        <w:r w:rsidRPr="00706A19" w:rsidDel="00C731CA">
          <w:rPr>
            <w:sz w:val="24"/>
            <w:szCs w:val="24"/>
            <w:lang w:val="ka-GE"/>
          </w:rPr>
          <w:delText xml:space="preserve"> </w:delText>
        </w:r>
        <w:r w:rsidRPr="00706A19" w:rsidDel="00C731CA">
          <w:rPr>
            <w:rFonts w:ascii="Sylfaen" w:hAnsi="Sylfaen" w:cs="Sylfaen"/>
            <w:sz w:val="24"/>
            <w:szCs w:val="24"/>
            <w:lang w:val="ka-GE"/>
          </w:rPr>
          <w:delText>მომარაგების</w:delText>
        </w:r>
        <w:r w:rsidRPr="00706A19" w:rsidDel="00C731CA">
          <w:rPr>
            <w:sz w:val="24"/>
            <w:szCs w:val="24"/>
            <w:lang w:val="ka-GE"/>
          </w:rPr>
          <w:delText xml:space="preserve"> </w:delText>
        </w:r>
        <w:r w:rsidRPr="00706A19" w:rsidDel="00C731CA">
          <w:rPr>
            <w:rFonts w:ascii="Sylfaen" w:hAnsi="Sylfaen" w:cs="Sylfaen"/>
            <w:sz w:val="24"/>
            <w:szCs w:val="24"/>
            <w:lang w:val="ka-GE"/>
          </w:rPr>
          <w:delText>საკითხებთან</w:delText>
        </w:r>
        <w:r w:rsidRPr="00706A19" w:rsidDel="00C731CA">
          <w:rPr>
            <w:sz w:val="24"/>
            <w:szCs w:val="24"/>
            <w:lang w:val="ka-GE"/>
          </w:rPr>
          <w:delText xml:space="preserve"> </w:delText>
        </w:r>
        <w:r w:rsidRPr="00706A19" w:rsidDel="00C731CA">
          <w:rPr>
            <w:rFonts w:ascii="Sylfaen" w:hAnsi="Sylfaen" w:cs="Sylfaen"/>
            <w:sz w:val="24"/>
            <w:szCs w:val="24"/>
            <w:lang w:val="ka-GE"/>
          </w:rPr>
          <w:delText>დაკავშირებით</w:delText>
        </w:r>
        <w:r w:rsidRPr="00706A19" w:rsidDel="00C731CA">
          <w:rPr>
            <w:sz w:val="24"/>
            <w:szCs w:val="24"/>
            <w:lang w:val="ka-GE"/>
          </w:rPr>
          <w:delText xml:space="preserve"> </w:delText>
        </w:r>
        <w:r w:rsidRPr="00706A19" w:rsidDel="00C731CA">
          <w:rPr>
            <w:rFonts w:ascii="Sylfaen" w:hAnsi="Sylfaen" w:cs="Sylfaen"/>
            <w:sz w:val="24"/>
            <w:szCs w:val="24"/>
            <w:lang w:val="ka-GE"/>
          </w:rPr>
          <w:delText>მამაკაცისა</w:delText>
        </w:r>
        <w:r w:rsidRPr="00706A19" w:rsidDel="00C731CA">
          <w:rPr>
            <w:sz w:val="24"/>
            <w:szCs w:val="24"/>
            <w:lang w:val="ka-GE"/>
          </w:rPr>
          <w:delText xml:space="preserve"> </w:delText>
        </w:r>
        <w:r w:rsidRPr="00706A19" w:rsidDel="00C731CA">
          <w:rPr>
            <w:rFonts w:ascii="Sylfaen" w:hAnsi="Sylfaen" w:cs="Sylfaen"/>
            <w:sz w:val="24"/>
            <w:szCs w:val="24"/>
            <w:lang w:val="ka-GE"/>
          </w:rPr>
          <w:lastRenderedPageBreak/>
          <w:delText>და</w:delText>
        </w:r>
        <w:r w:rsidRPr="00706A19" w:rsidDel="00C731CA">
          <w:rPr>
            <w:sz w:val="24"/>
            <w:szCs w:val="24"/>
            <w:lang w:val="ka-GE"/>
          </w:rPr>
          <w:delText xml:space="preserve"> </w:delText>
        </w:r>
        <w:r w:rsidRPr="00706A19" w:rsidDel="00C731CA">
          <w:rPr>
            <w:rFonts w:ascii="Sylfaen" w:hAnsi="Sylfaen" w:cs="Sylfaen"/>
            <w:sz w:val="24"/>
            <w:szCs w:val="24"/>
            <w:lang w:val="ka-GE"/>
          </w:rPr>
          <w:delText>ქალის</w:delText>
        </w:r>
        <w:r w:rsidRPr="00706A19" w:rsidDel="00C731CA">
          <w:rPr>
            <w:sz w:val="24"/>
            <w:szCs w:val="24"/>
            <w:lang w:val="ka-GE"/>
          </w:rPr>
          <w:delText xml:space="preserve"> </w:delText>
        </w:r>
        <w:r w:rsidRPr="00706A19" w:rsidDel="00C731CA">
          <w:rPr>
            <w:rFonts w:ascii="Sylfaen" w:hAnsi="Sylfaen" w:cs="Sylfaen"/>
            <w:sz w:val="24"/>
            <w:szCs w:val="24"/>
            <w:lang w:val="ka-GE"/>
          </w:rPr>
          <w:delText>თანაბარი</w:delText>
        </w:r>
        <w:r w:rsidRPr="00706A19" w:rsidDel="00C731CA">
          <w:rPr>
            <w:sz w:val="24"/>
            <w:szCs w:val="24"/>
            <w:lang w:val="ka-GE"/>
          </w:rPr>
          <w:delText xml:space="preserve"> </w:delText>
        </w:r>
        <w:r w:rsidRPr="00706A19" w:rsidDel="00C731CA">
          <w:rPr>
            <w:rFonts w:ascii="Sylfaen" w:hAnsi="Sylfaen" w:cs="Sylfaen"/>
            <w:sz w:val="24"/>
            <w:szCs w:val="24"/>
            <w:lang w:val="ka-GE"/>
          </w:rPr>
          <w:delText>მოპყრობის</w:delText>
        </w:r>
        <w:r w:rsidRPr="00706A19" w:rsidDel="00C731CA">
          <w:rPr>
            <w:sz w:val="24"/>
            <w:szCs w:val="24"/>
            <w:lang w:val="ka-GE"/>
          </w:rPr>
          <w:delText xml:space="preserve"> </w:delText>
        </w:r>
        <w:r w:rsidRPr="00706A19" w:rsidDel="00C731CA">
          <w:rPr>
            <w:rFonts w:ascii="Sylfaen" w:hAnsi="Sylfaen" w:cs="Sylfaen"/>
            <w:sz w:val="24"/>
            <w:szCs w:val="24"/>
            <w:lang w:val="ka-GE"/>
          </w:rPr>
          <w:delText>პრინციპის</w:delText>
        </w:r>
        <w:r w:rsidRPr="00706A19" w:rsidDel="00C731CA">
          <w:rPr>
            <w:sz w:val="24"/>
            <w:szCs w:val="24"/>
            <w:lang w:val="ka-GE"/>
          </w:rPr>
          <w:delText xml:space="preserve"> </w:delText>
        </w:r>
        <w:r w:rsidRPr="00706A19" w:rsidDel="00C731CA">
          <w:rPr>
            <w:rFonts w:ascii="Sylfaen" w:hAnsi="Sylfaen" w:cs="Sylfaen"/>
            <w:sz w:val="24"/>
            <w:szCs w:val="24"/>
            <w:lang w:val="ka-GE"/>
          </w:rPr>
          <w:delText>განხორციელების</w:delText>
        </w:r>
        <w:r w:rsidRPr="00706A19" w:rsidDel="00C731CA">
          <w:rPr>
            <w:sz w:val="24"/>
            <w:szCs w:val="24"/>
            <w:lang w:val="ka-GE"/>
          </w:rPr>
          <w:delText xml:space="preserve"> </w:delText>
        </w:r>
        <w:r w:rsidRPr="00706A19" w:rsidDel="00C731CA">
          <w:rPr>
            <w:rFonts w:ascii="Sylfaen" w:hAnsi="Sylfaen" w:cs="Sylfaen"/>
            <w:sz w:val="24"/>
            <w:szCs w:val="24"/>
            <w:lang w:val="ka-GE"/>
          </w:rPr>
          <w:delText>უზრუნველყოფის</w:delText>
        </w:r>
        <w:r w:rsidRPr="00706A19" w:rsidDel="00C731CA">
          <w:rPr>
            <w:sz w:val="24"/>
            <w:szCs w:val="24"/>
            <w:lang w:val="ka-GE"/>
          </w:rPr>
          <w:delText xml:space="preserve"> </w:delText>
        </w:r>
        <w:r w:rsidRPr="00706A19" w:rsidDel="00C731CA">
          <w:rPr>
            <w:rFonts w:ascii="Sylfaen" w:hAnsi="Sylfaen" w:cs="Sylfaen"/>
            <w:sz w:val="24"/>
            <w:szCs w:val="24"/>
            <w:lang w:val="ka-GE"/>
          </w:rPr>
          <w:delText>თაობაზე</w:delText>
        </w:r>
        <w:r w:rsidRPr="00706A19" w:rsidDel="00C731CA">
          <w:rPr>
            <w:sz w:val="24"/>
            <w:szCs w:val="24"/>
            <w:lang w:val="ka-GE"/>
          </w:rPr>
          <w:delText xml:space="preserve">“  2004 </w:delText>
        </w:r>
        <w:r w:rsidRPr="00706A19" w:rsidDel="00C731CA">
          <w:rPr>
            <w:rFonts w:ascii="Sylfaen" w:hAnsi="Sylfaen" w:cs="Sylfaen"/>
            <w:sz w:val="24"/>
            <w:szCs w:val="24"/>
            <w:lang w:val="ka-GE"/>
          </w:rPr>
          <w:delText>წლის</w:delText>
        </w:r>
        <w:r w:rsidRPr="00706A19" w:rsidDel="00C731CA">
          <w:rPr>
            <w:sz w:val="24"/>
            <w:szCs w:val="24"/>
            <w:lang w:val="ka-GE"/>
          </w:rPr>
          <w:delText xml:space="preserve"> 13 </w:delText>
        </w:r>
        <w:r w:rsidRPr="00706A19" w:rsidDel="00C731CA">
          <w:rPr>
            <w:rFonts w:ascii="Sylfaen" w:hAnsi="Sylfaen" w:cs="Sylfaen"/>
            <w:sz w:val="24"/>
            <w:szCs w:val="24"/>
            <w:lang w:val="ka-GE"/>
          </w:rPr>
          <w:delText>დეკემბრის</w:delText>
        </w:r>
        <w:r w:rsidRPr="00706A19" w:rsidDel="00C731CA">
          <w:rPr>
            <w:sz w:val="24"/>
            <w:szCs w:val="24"/>
            <w:lang w:val="ka-GE"/>
          </w:rPr>
          <w:delText xml:space="preserve"> </w:delText>
        </w:r>
        <w:r w:rsidRPr="00706A19" w:rsidDel="00C731CA">
          <w:rPr>
            <w:rFonts w:ascii="Sylfaen" w:hAnsi="Sylfaen" w:cs="Sylfaen"/>
            <w:sz w:val="24"/>
            <w:szCs w:val="24"/>
            <w:lang w:val="ka-GE"/>
          </w:rPr>
          <w:delText>საბჭოს</w:delText>
        </w:r>
        <w:r w:rsidRPr="00706A19" w:rsidDel="00C731CA">
          <w:rPr>
            <w:sz w:val="24"/>
            <w:szCs w:val="24"/>
            <w:lang w:val="ka-GE"/>
          </w:rPr>
          <w:delText xml:space="preserve"> 2004/113/EC </w:delText>
        </w:r>
        <w:r w:rsidRPr="00706A19" w:rsidDel="00C731CA">
          <w:rPr>
            <w:rFonts w:ascii="Sylfaen" w:hAnsi="Sylfaen" w:cs="Sylfaen"/>
            <w:sz w:val="24"/>
            <w:szCs w:val="24"/>
            <w:lang w:val="ka-GE"/>
          </w:rPr>
          <w:delText>დირექტივით</w:delText>
        </w:r>
        <w:r w:rsidRPr="00706A19" w:rsidDel="00C731CA">
          <w:rPr>
            <w:sz w:val="24"/>
            <w:szCs w:val="24"/>
            <w:lang w:val="ka-GE"/>
          </w:rPr>
          <w:delText xml:space="preserve"> </w:delText>
        </w:r>
        <w:r w:rsidRPr="00706A19" w:rsidDel="00C731CA">
          <w:rPr>
            <w:rFonts w:ascii="Sylfaen" w:hAnsi="Sylfaen" w:cs="Sylfaen"/>
            <w:sz w:val="24"/>
            <w:szCs w:val="24"/>
            <w:lang w:val="ka-GE"/>
          </w:rPr>
          <w:delText>განსაზღვრულ</w:delText>
        </w:r>
        <w:r w:rsidRPr="00706A19" w:rsidDel="00C731CA">
          <w:rPr>
            <w:sz w:val="24"/>
            <w:szCs w:val="24"/>
            <w:lang w:val="ka-GE"/>
          </w:rPr>
          <w:delText xml:space="preserve"> </w:delText>
        </w:r>
        <w:r w:rsidRPr="00706A19" w:rsidDel="00C731CA">
          <w:rPr>
            <w:rFonts w:ascii="Sylfaen" w:hAnsi="Sylfaen" w:cs="Sylfaen"/>
            <w:sz w:val="24"/>
            <w:szCs w:val="24"/>
            <w:lang w:val="ka-GE"/>
          </w:rPr>
          <w:delText>მოთხოვნებთან</w:delText>
        </w:r>
        <w:r w:rsidRPr="00706A19" w:rsidDel="00C731CA">
          <w:rPr>
            <w:sz w:val="24"/>
            <w:szCs w:val="24"/>
            <w:lang w:val="ka-GE"/>
          </w:rPr>
          <w:delText xml:space="preserve"> </w:delText>
        </w:r>
        <w:r w:rsidRPr="00706A19" w:rsidDel="00C731CA">
          <w:rPr>
            <w:rFonts w:ascii="Sylfaen" w:hAnsi="Sylfaen" w:cs="Sylfaen"/>
            <w:sz w:val="24"/>
            <w:szCs w:val="24"/>
            <w:lang w:val="ka-GE"/>
          </w:rPr>
          <w:delText>შესაბამისობაში</w:delText>
        </w:r>
        <w:r w:rsidRPr="00706A19" w:rsidDel="00C731CA">
          <w:rPr>
            <w:sz w:val="24"/>
            <w:szCs w:val="24"/>
            <w:lang w:val="ka-GE"/>
          </w:rPr>
          <w:delText xml:space="preserve"> </w:delText>
        </w:r>
        <w:commentRangeStart w:id="319"/>
        <w:r w:rsidRPr="00706A19" w:rsidDel="00C731CA">
          <w:rPr>
            <w:rFonts w:ascii="Sylfaen" w:hAnsi="Sylfaen" w:cs="Sylfaen"/>
            <w:sz w:val="24"/>
            <w:szCs w:val="24"/>
            <w:lang w:val="ka-GE"/>
          </w:rPr>
          <w:delText>მოყვანის</w:delText>
        </w:r>
        <w:r w:rsidRPr="00706A19" w:rsidDel="00C731CA">
          <w:rPr>
            <w:sz w:val="24"/>
            <w:szCs w:val="24"/>
            <w:lang w:val="ka-GE"/>
          </w:rPr>
          <w:delText xml:space="preserve"> </w:delText>
        </w:r>
        <w:r w:rsidRPr="00706A19" w:rsidDel="00C731CA">
          <w:rPr>
            <w:rFonts w:ascii="Sylfaen" w:hAnsi="Sylfaen" w:cs="Sylfaen"/>
            <w:sz w:val="24"/>
            <w:szCs w:val="24"/>
            <w:lang w:val="ka-GE"/>
          </w:rPr>
          <w:delText>მიზნით</w:delText>
        </w:r>
        <w:r w:rsidRPr="00706A19" w:rsidDel="00C731CA">
          <w:rPr>
            <w:sz w:val="24"/>
            <w:szCs w:val="24"/>
            <w:lang w:val="ka-GE"/>
          </w:rPr>
          <w:delText xml:space="preserve">. </w:delText>
        </w:r>
        <w:commentRangeEnd w:id="319"/>
        <w:r w:rsidDel="00C731CA">
          <w:rPr>
            <w:rStyle w:val="CommentReference"/>
            <w:rFonts w:eastAsia="Times New Roman"/>
            <w:lang w:val="en-US" w:eastAsia="en-US"/>
          </w:rPr>
          <w:commentReference w:id="319"/>
        </w:r>
        <w:r w:rsidRPr="00706A19" w:rsidDel="00C731CA">
          <w:rPr>
            <w:rFonts w:ascii="Sylfaen" w:hAnsi="Sylfaen" w:cs="Sylfaen"/>
            <w:sz w:val="24"/>
            <w:szCs w:val="24"/>
            <w:lang w:val="ka-GE"/>
          </w:rPr>
          <w:delText>დირექტივები</w:delText>
        </w:r>
        <w:r w:rsidRPr="00706A19" w:rsidDel="00C731CA">
          <w:rPr>
            <w:sz w:val="24"/>
            <w:szCs w:val="24"/>
            <w:lang w:val="ka-GE"/>
          </w:rPr>
          <w:delText xml:space="preserve"> </w:delText>
        </w:r>
        <w:r w:rsidRPr="00706A19" w:rsidDel="00C731CA">
          <w:rPr>
            <w:rFonts w:ascii="Sylfaen" w:hAnsi="Sylfaen" w:cs="Sylfaen"/>
            <w:sz w:val="24"/>
            <w:szCs w:val="24"/>
            <w:lang w:val="ka-GE"/>
          </w:rPr>
          <w:delText>ითვალისწინებს</w:delText>
        </w:r>
        <w:r w:rsidRPr="00706A19" w:rsidDel="00C731CA">
          <w:rPr>
            <w:sz w:val="24"/>
            <w:szCs w:val="24"/>
            <w:lang w:val="ka-GE"/>
          </w:rPr>
          <w:delText xml:space="preserve"> </w:delText>
        </w:r>
        <w:r w:rsidRPr="00706A19" w:rsidDel="00C731CA">
          <w:rPr>
            <w:rFonts w:ascii="Sylfaen" w:hAnsi="Sylfaen" w:cs="Sylfaen"/>
            <w:sz w:val="24"/>
            <w:szCs w:val="24"/>
            <w:lang w:val="ka-GE"/>
          </w:rPr>
          <w:delText>სახელმწიფოს</w:delText>
        </w:r>
        <w:r w:rsidRPr="00706A19" w:rsidDel="00C731CA">
          <w:rPr>
            <w:sz w:val="24"/>
            <w:szCs w:val="24"/>
            <w:lang w:val="ka-GE"/>
          </w:rPr>
          <w:delText xml:space="preserve"> </w:delText>
        </w:r>
        <w:r w:rsidRPr="00706A19" w:rsidDel="00C731CA">
          <w:rPr>
            <w:rFonts w:ascii="Sylfaen" w:hAnsi="Sylfaen" w:cs="Sylfaen"/>
            <w:sz w:val="24"/>
            <w:szCs w:val="24"/>
            <w:lang w:val="ka-GE"/>
          </w:rPr>
          <w:delText>ვალდებულებას</w:delText>
        </w:r>
        <w:r w:rsidRPr="00706A19" w:rsidDel="00C731CA">
          <w:rPr>
            <w:sz w:val="24"/>
            <w:szCs w:val="24"/>
            <w:lang w:val="ka-GE"/>
          </w:rPr>
          <w:delText xml:space="preserve">, </w:delText>
        </w:r>
        <w:r w:rsidRPr="00706A19" w:rsidDel="00C731CA">
          <w:rPr>
            <w:rFonts w:ascii="Sylfaen" w:hAnsi="Sylfaen" w:cs="Sylfaen"/>
            <w:sz w:val="24"/>
            <w:szCs w:val="24"/>
            <w:lang w:val="ka-GE"/>
          </w:rPr>
          <w:delText>პირთა</w:delText>
        </w:r>
        <w:r w:rsidRPr="00706A19" w:rsidDel="00C731CA">
          <w:rPr>
            <w:sz w:val="24"/>
            <w:szCs w:val="24"/>
            <w:lang w:val="ka-GE"/>
          </w:rPr>
          <w:delText xml:space="preserve"> </w:delText>
        </w:r>
        <w:r w:rsidRPr="00706A19" w:rsidDel="00C731CA">
          <w:rPr>
            <w:rFonts w:ascii="Sylfaen" w:hAnsi="Sylfaen" w:cs="Sylfaen"/>
            <w:sz w:val="24"/>
            <w:szCs w:val="24"/>
            <w:lang w:val="ka-GE"/>
          </w:rPr>
          <w:delText>თანასწორუფლებიანობის</w:delText>
        </w:r>
        <w:r w:rsidRPr="00706A19" w:rsidDel="00C731CA">
          <w:rPr>
            <w:sz w:val="24"/>
            <w:szCs w:val="24"/>
            <w:lang w:val="ka-GE"/>
          </w:rPr>
          <w:delText xml:space="preserve"> </w:delText>
        </w:r>
        <w:r w:rsidRPr="00706A19" w:rsidDel="00C731CA">
          <w:rPr>
            <w:rFonts w:ascii="Sylfaen" w:hAnsi="Sylfaen" w:cs="Sylfaen"/>
            <w:sz w:val="24"/>
            <w:szCs w:val="24"/>
            <w:lang w:val="ka-GE"/>
          </w:rPr>
          <w:delText>დაცვის</w:delText>
        </w:r>
        <w:r w:rsidRPr="00706A19" w:rsidDel="00C731CA">
          <w:rPr>
            <w:sz w:val="24"/>
            <w:szCs w:val="24"/>
            <w:lang w:val="ka-GE"/>
          </w:rPr>
          <w:delText xml:space="preserve"> </w:delText>
        </w:r>
        <w:r w:rsidRPr="00706A19" w:rsidDel="00C731CA">
          <w:rPr>
            <w:rFonts w:ascii="Sylfaen" w:hAnsi="Sylfaen" w:cs="Sylfaen"/>
            <w:sz w:val="24"/>
            <w:szCs w:val="24"/>
            <w:lang w:val="ka-GE"/>
          </w:rPr>
          <w:delText>მიზნით</w:delText>
        </w:r>
        <w:r w:rsidRPr="00706A19" w:rsidDel="00C731CA">
          <w:rPr>
            <w:sz w:val="24"/>
            <w:szCs w:val="24"/>
            <w:lang w:val="ka-GE"/>
          </w:rPr>
          <w:delText xml:space="preserve">, </w:delText>
        </w:r>
        <w:r w:rsidRPr="00706A19" w:rsidDel="00C731CA">
          <w:rPr>
            <w:rFonts w:ascii="Sylfaen" w:hAnsi="Sylfaen" w:cs="Sylfaen"/>
            <w:sz w:val="24"/>
            <w:szCs w:val="24"/>
            <w:lang w:val="ka-GE"/>
          </w:rPr>
          <w:delText>განსაზღვრონ</w:delText>
        </w:r>
        <w:r w:rsidRPr="00706A19" w:rsidDel="00C731CA">
          <w:rPr>
            <w:sz w:val="24"/>
            <w:szCs w:val="24"/>
            <w:lang w:val="ka-GE"/>
          </w:rPr>
          <w:delText xml:space="preserve"> </w:delText>
        </w:r>
        <w:r w:rsidRPr="00706A19" w:rsidDel="00C731CA">
          <w:rPr>
            <w:rFonts w:ascii="Sylfaen" w:hAnsi="Sylfaen" w:cs="Sylfaen"/>
            <w:sz w:val="24"/>
            <w:szCs w:val="24"/>
            <w:lang w:val="ka-GE"/>
          </w:rPr>
          <w:delText>შესაბამისი</w:delText>
        </w:r>
        <w:r w:rsidRPr="00706A19" w:rsidDel="00C731CA">
          <w:rPr>
            <w:sz w:val="24"/>
            <w:szCs w:val="24"/>
            <w:lang w:val="ka-GE"/>
          </w:rPr>
          <w:delText xml:space="preserve"> </w:delText>
        </w:r>
        <w:r w:rsidRPr="00706A19" w:rsidDel="00C731CA">
          <w:rPr>
            <w:rFonts w:ascii="Sylfaen" w:hAnsi="Sylfaen" w:cs="Sylfaen"/>
            <w:sz w:val="24"/>
            <w:szCs w:val="24"/>
            <w:lang w:val="ka-GE"/>
          </w:rPr>
          <w:delText>პასუხისმგებელი</w:delText>
        </w:r>
        <w:r w:rsidRPr="00706A19" w:rsidDel="00C731CA">
          <w:rPr>
            <w:sz w:val="24"/>
            <w:szCs w:val="24"/>
            <w:lang w:val="ka-GE"/>
          </w:rPr>
          <w:delText xml:space="preserve"> </w:delText>
        </w:r>
        <w:r w:rsidRPr="00706A19" w:rsidDel="00C731CA">
          <w:rPr>
            <w:rFonts w:ascii="Sylfaen" w:hAnsi="Sylfaen" w:cs="Sylfaen"/>
            <w:sz w:val="24"/>
            <w:szCs w:val="24"/>
            <w:lang w:val="ka-GE"/>
          </w:rPr>
          <w:delText>უწყებები</w:delText>
        </w:r>
        <w:r w:rsidRPr="00706A19" w:rsidDel="00C731CA">
          <w:rPr>
            <w:sz w:val="24"/>
            <w:szCs w:val="24"/>
            <w:lang w:val="ka-GE"/>
          </w:rPr>
          <w:delText xml:space="preserve"> </w:delText>
        </w:r>
        <w:r w:rsidRPr="00706A19" w:rsidDel="00C731CA">
          <w:rPr>
            <w:rFonts w:ascii="Sylfaen" w:hAnsi="Sylfaen" w:cs="Sylfaen"/>
            <w:sz w:val="24"/>
            <w:szCs w:val="24"/>
            <w:lang w:val="ka-GE"/>
          </w:rPr>
          <w:delText>და</w:delText>
        </w:r>
        <w:r w:rsidRPr="00706A19" w:rsidDel="00C731CA">
          <w:rPr>
            <w:sz w:val="24"/>
            <w:szCs w:val="24"/>
            <w:lang w:val="ka-GE"/>
          </w:rPr>
          <w:delText xml:space="preserve"> </w:delText>
        </w:r>
        <w:r w:rsidRPr="00706A19" w:rsidDel="00C731CA">
          <w:rPr>
            <w:rFonts w:ascii="Sylfaen" w:hAnsi="Sylfaen" w:cs="Sylfaen"/>
            <w:sz w:val="24"/>
            <w:szCs w:val="24"/>
            <w:lang w:val="ka-GE"/>
          </w:rPr>
          <w:delText>დააწესონ</w:delText>
        </w:r>
        <w:r w:rsidRPr="00706A19" w:rsidDel="00C731CA">
          <w:rPr>
            <w:sz w:val="24"/>
            <w:szCs w:val="24"/>
            <w:lang w:val="ka-GE"/>
          </w:rPr>
          <w:delText xml:space="preserve"> </w:delText>
        </w:r>
        <w:r w:rsidRPr="00706A19" w:rsidDel="00C731CA">
          <w:rPr>
            <w:rFonts w:ascii="Sylfaen" w:hAnsi="Sylfaen" w:cs="Sylfaen"/>
            <w:sz w:val="24"/>
            <w:szCs w:val="24"/>
            <w:lang w:val="ka-GE"/>
          </w:rPr>
          <w:delText>სანქციები</w:delText>
        </w:r>
        <w:r w:rsidRPr="00706A19" w:rsidDel="00C731CA">
          <w:rPr>
            <w:sz w:val="24"/>
            <w:szCs w:val="24"/>
            <w:lang w:val="ka-GE"/>
          </w:rPr>
          <w:delText xml:space="preserve"> </w:delText>
        </w:r>
        <w:r w:rsidRPr="00706A19" w:rsidDel="00C731CA">
          <w:rPr>
            <w:rFonts w:ascii="Sylfaen" w:hAnsi="Sylfaen" w:cs="Sylfaen"/>
            <w:sz w:val="24"/>
            <w:szCs w:val="24"/>
            <w:lang w:val="ka-GE"/>
          </w:rPr>
          <w:delText>დარღვევების</w:delText>
        </w:r>
        <w:r w:rsidRPr="00706A19" w:rsidDel="00C731CA">
          <w:rPr>
            <w:sz w:val="24"/>
            <w:szCs w:val="24"/>
            <w:lang w:val="ka-GE"/>
          </w:rPr>
          <w:delText xml:space="preserve"> </w:delText>
        </w:r>
        <w:r w:rsidRPr="00706A19" w:rsidDel="00C731CA">
          <w:rPr>
            <w:rFonts w:ascii="Sylfaen" w:hAnsi="Sylfaen" w:cs="Sylfaen"/>
            <w:sz w:val="24"/>
            <w:szCs w:val="24"/>
            <w:lang w:val="ka-GE"/>
          </w:rPr>
          <w:delText>აღმოჩენისას</w:delText>
        </w:r>
        <w:r w:rsidRPr="00706A19" w:rsidDel="00C731CA">
          <w:rPr>
            <w:sz w:val="24"/>
            <w:szCs w:val="24"/>
            <w:lang w:val="ka-GE"/>
          </w:rPr>
          <w:delText xml:space="preserve">. </w:delText>
        </w:r>
        <w:r w:rsidRPr="00706A19" w:rsidDel="00C731CA">
          <w:rPr>
            <w:rFonts w:ascii="Sylfaen" w:hAnsi="Sylfaen" w:cs="Sylfaen"/>
            <w:sz w:val="24"/>
            <w:szCs w:val="24"/>
            <w:lang w:val="ka-GE"/>
          </w:rPr>
          <w:delText>ზემოთ</w:delText>
        </w:r>
        <w:r w:rsidRPr="00706A19" w:rsidDel="00C731CA">
          <w:rPr>
            <w:sz w:val="24"/>
            <w:szCs w:val="24"/>
            <w:lang w:val="ka-GE"/>
          </w:rPr>
          <w:delText xml:space="preserve"> </w:delText>
        </w:r>
        <w:r w:rsidRPr="00706A19" w:rsidDel="00C731CA">
          <w:rPr>
            <w:rFonts w:ascii="Sylfaen" w:hAnsi="Sylfaen" w:cs="Sylfaen"/>
            <w:sz w:val="24"/>
            <w:szCs w:val="24"/>
            <w:lang w:val="ka-GE"/>
          </w:rPr>
          <w:delText>დასახელებული</w:delText>
        </w:r>
        <w:r w:rsidRPr="00706A19" w:rsidDel="00C731CA">
          <w:rPr>
            <w:sz w:val="24"/>
            <w:szCs w:val="24"/>
            <w:lang w:val="ka-GE"/>
          </w:rPr>
          <w:delText xml:space="preserve"> </w:delText>
        </w:r>
        <w:r w:rsidRPr="00706A19" w:rsidDel="00C731CA">
          <w:rPr>
            <w:rFonts w:ascii="Sylfaen" w:hAnsi="Sylfaen" w:cs="Sylfaen"/>
            <w:sz w:val="24"/>
            <w:szCs w:val="24"/>
            <w:lang w:val="ka-GE"/>
          </w:rPr>
          <w:delText>დირექტივების</w:delText>
        </w:r>
        <w:r w:rsidRPr="00706A19" w:rsidDel="00C731CA">
          <w:rPr>
            <w:sz w:val="24"/>
            <w:szCs w:val="24"/>
            <w:lang w:val="ka-GE"/>
          </w:rPr>
          <w:delText xml:space="preserve"> </w:delText>
        </w:r>
        <w:r w:rsidRPr="00706A19" w:rsidDel="00C731CA">
          <w:rPr>
            <w:rFonts w:ascii="Sylfaen" w:hAnsi="Sylfaen" w:cs="Sylfaen"/>
            <w:sz w:val="24"/>
            <w:szCs w:val="24"/>
            <w:lang w:val="ka-GE"/>
          </w:rPr>
          <w:delText>მოთხოვნების</w:delText>
        </w:r>
        <w:r w:rsidRPr="00706A19" w:rsidDel="00C731CA">
          <w:rPr>
            <w:sz w:val="24"/>
            <w:szCs w:val="24"/>
            <w:lang w:val="ka-GE"/>
          </w:rPr>
          <w:delText xml:space="preserve"> </w:delText>
        </w:r>
        <w:r w:rsidRPr="00706A19" w:rsidDel="00C731CA">
          <w:rPr>
            <w:rFonts w:ascii="Sylfaen" w:hAnsi="Sylfaen" w:cs="Sylfaen"/>
            <w:sz w:val="24"/>
            <w:szCs w:val="24"/>
            <w:lang w:val="ka-GE"/>
          </w:rPr>
          <w:delText>საქართველოს</w:delText>
        </w:r>
        <w:r w:rsidRPr="00706A19" w:rsidDel="00C731CA">
          <w:rPr>
            <w:sz w:val="24"/>
            <w:szCs w:val="24"/>
            <w:lang w:val="ka-GE"/>
          </w:rPr>
          <w:delText xml:space="preserve"> </w:delText>
        </w:r>
        <w:r w:rsidRPr="00706A19" w:rsidDel="00C731CA">
          <w:rPr>
            <w:rFonts w:ascii="Sylfaen" w:hAnsi="Sylfaen" w:cs="Sylfaen"/>
            <w:sz w:val="24"/>
            <w:szCs w:val="24"/>
            <w:lang w:val="ka-GE"/>
          </w:rPr>
          <w:delText>კანონმდებლობაში</w:delText>
        </w:r>
        <w:r w:rsidRPr="00706A19" w:rsidDel="00C731CA">
          <w:rPr>
            <w:sz w:val="24"/>
            <w:szCs w:val="24"/>
            <w:lang w:val="ka-GE"/>
          </w:rPr>
          <w:delText xml:space="preserve"> </w:delText>
        </w:r>
        <w:r w:rsidRPr="00706A19" w:rsidDel="00C731CA">
          <w:rPr>
            <w:rFonts w:ascii="Sylfaen" w:hAnsi="Sylfaen" w:cs="Sylfaen"/>
            <w:sz w:val="24"/>
            <w:szCs w:val="24"/>
            <w:lang w:val="ka-GE"/>
          </w:rPr>
          <w:delText>ასახვის</w:delText>
        </w:r>
        <w:r w:rsidRPr="00706A19" w:rsidDel="00C731CA">
          <w:rPr>
            <w:sz w:val="24"/>
            <w:szCs w:val="24"/>
            <w:lang w:val="ka-GE"/>
          </w:rPr>
          <w:delText xml:space="preserve"> </w:delText>
        </w:r>
        <w:r w:rsidRPr="00706A19" w:rsidDel="00C731CA">
          <w:rPr>
            <w:rFonts w:ascii="Sylfaen" w:hAnsi="Sylfaen" w:cs="Sylfaen"/>
            <w:sz w:val="24"/>
            <w:szCs w:val="24"/>
            <w:lang w:val="ka-GE"/>
          </w:rPr>
          <w:delText>მიზნით</w:delText>
        </w:r>
        <w:r w:rsidRPr="00706A19" w:rsidDel="00C731CA">
          <w:rPr>
            <w:sz w:val="24"/>
            <w:szCs w:val="24"/>
            <w:lang w:val="ka-GE"/>
          </w:rPr>
          <w:delText xml:space="preserve">, </w:delText>
        </w:r>
        <w:r w:rsidRPr="00706A19" w:rsidDel="00C731CA">
          <w:rPr>
            <w:rFonts w:ascii="Sylfaen" w:hAnsi="Sylfaen" w:cs="Sylfaen"/>
            <w:sz w:val="24"/>
            <w:szCs w:val="24"/>
            <w:lang w:val="ka-GE"/>
          </w:rPr>
          <w:delText>მომზადდა</w:delText>
        </w:r>
        <w:r w:rsidRPr="00706A19" w:rsidDel="00C731CA">
          <w:rPr>
            <w:sz w:val="24"/>
            <w:szCs w:val="24"/>
            <w:lang w:val="ka-GE"/>
          </w:rPr>
          <w:delText xml:space="preserve"> </w:delText>
        </w:r>
      </w:del>
      <w:moveFromRangeStart w:id="320" w:author="Lika Klimiashvili" w:date="2019-01-14T14:33:00Z" w:name="move535239746"/>
      <w:moveFrom w:id="321" w:author="Lika Klimiashvili" w:date="2019-01-14T14:33:00Z">
        <w:del w:id="322" w:author="Lika Klimiashvili" w:date="2019-01-14T14:35:00Z">
          <w:r w:rsidRPr="00706A19" w:rsidDel="00C731CA">
            <w:rPr>
              <w:rFonts w:ascii="Sylfaen" w:hAnsi="Sylfaen" w:cs="Sylfaen"/>
              <w:sz w:val="24"/>
              <w:szCs w:val="24"/>
              <w:lang w:val="ka-GE"/>
            </w:rPr>
            <w:delText>ცვლილებათა</w:delText>
          </w:r>
          <w:r w:rsidRPr="00706A19" w:rsidDel="00C731CA">
            <w:rPr>
              <w:sz w:val="24"/>
              <w:szCs w:val="24"/>
              <w:lang w:val="ka-GE"/>
            </w:rPr>
            <w:delText xml:space="preserve"> </w:delText>
          </w:r>
          <w:r w:rsidRPr="00706A19" w:rsidDel="00C731CA">
            <w:rPr>
              <w:rFonts w:ascii="Sylfaen" w:hAnsi="Sylfaen" w:cs="Sylfaen"/>
              <w:sz w:val="24"/>
              <w:szCs w:val="24"/>
              <w:lang w:val="ka-GE"/>
            </w:rPr>
            <w:delText>პაკეტი</w:delText>
          </w:r>
          <w:r w:rsidRPr="00706A19" w:rsidDel="00C731CA">
            <w:rPr>
              <w:sz w:val="24"/>
              <w:szCs w:val="24"/>
              <w:lang w:val="ka-GE"/>
            </w:rPr>
            <w:delText xml:space="preserve">, </w:delText>
          </w:r>
          <w:r w:rsidRPr="00706A19" w:rsidDel="00C731CA">
            <w:rPr>
              <w:rFonts w:ascii="Sylfaen" w:hAnsi="Sylfaen" w:cs="Sylfaen"/>
              <w:sz w:val="24"/>
              <w:szCs w:val="24"/>
              <w:lang w:val="ka-GE"/>
            </w:rPr>
            <w:delText>რომლებიც</w:delText>
          </w:r>
          <w:r w:rsidRPr="00706A19" w:rsidDel="00C731CA">
            <w:rPr>
              <w:sz w:val="24"/>
              <w:szCs w:val="24"/>
              <w:lang w:val="ka-GE"/>
            </w:rPr>
            <w:delText xml:space="preserve"> </w:delText>
          </w:r>
          <w:r w:rsidRPr="00706A19" w:rsidDel="00C731CA">
            <w:rPr>
              <w:rFonts w:ascii="Sylfaen" w:hAnsi="Sylfaen" w:cs="Sylfaen"/>
              <w:sz w:val="24"/>
              <w:szCs w:val="24"/>
              <w:lang w:val="ka-GE"/>
            </w:rPr>
            <w:delText>მოიცავს</w:delText>
          </w:r>
          <w:r w:rsidRPr="00706A19" w:rsidDel="00C731CA">
            <w:rPr>
              <w:sz w:val="24"/>
              <w:szCs w:val="24"/>
              <w:lang w:val="ka-GE"/>
            </w:rPr>
            <w:delText xml:space="preserve"> </w:delText>
          </w:r>
          <w:r w:rsidRPr="00706A19" w:rsidDel="00C731CA">
            <w:rPr>
              <w:rFonts w:ascii="Sylfaen" w:hAnsi="Sylfaen" w:cs="Sylfaen"/>
              <w:sz w:val="24"/>
              <w:szCs w:val="24"/>
              <w:lang w:val="ka-GE"/>
            </w:rPr>
            <w:delText>შემდეგ</w:delText>
          </w:r>
          <w:r w:rsidRPr="00706A19" w:rsidDel="00C731CA">
            <w:rPr>
              <w:sz w:val="24"/>
              <w:szCs w:val="24"/>
              <w:lang w:val="ka-GE"/>
            </w:rPr>
            <w:delText xml:space="preserve">  </w:delText>
          </w:r>
          <w:r w:rsidRPr="00706A19" w:rsidDel="00C731CA">
            <w:rPr>
              <w:rFonts w:ascii="Sylfaen" w:hAnsi="Sylfaen" w:cs="Sylfaen"/>
              <w:sz w:val="24"/>
              <w:szCs w:val="24"/>
              <w:lang w:val="ka-GE"/>
            </w:rPr>
            <w:delText>საკანონმდებლო</w:delText>
          </w:r>
          <w:r w:rsidRPr="00706A19" w:rsidDel="00C731CA">
            <w:rPr>
              <w:sz w:val="24"/>
              <w:szCs w:val="24"/>
              <w:lang w:val="ka-GE"/>
            </w:rPr>
            <w:delText xml:space="preserve"> </w:delText>
          </w:r>
          <w:r w:rsidRPr="00706A19" w:rsidDel="00C731CA">
            <w:rPr>
              <w:rFonts w:ascii="Sylfaen" w:hAnsi="Sylfaen" w:cs="Sylfaen"/>
              <w:sz w:val="24"/>
              <w:szCs w:val="24"/>
              <w:lang w:val="ka-GE"/>
            </w:rPr>
            <w:delText>აქტებს</w:delText>
          </w:r>
          <w:r w:rsidRPr="00706A19" w:rsidDel="00C731CA">
            <w:rPr>
              <w:sz w:val="24"/>
              <w:szCs w:val="24"/>
              <w:lang w:val="ka-GE"/>
            </w:rPr>
            <w:delText>:</w:delText>
          </w:r>
        </w:del>
      </w:moveFrom>
    </w:p>
    <w:p w14:paraId="118B8660" w14:textId="51A7E86B" w:rsidR="003C1B1E" w:rsidRPr="00706A19" w:rsidDel="00C731CA" w:rsidRDefault="003C1B1E">
      <w:pPr>
        <w:pStyle w:val="ListParagraph"/>
        <w:numPr>
          <w:ilvl w:val="0"/>
          <w:numId w:val="92"/>
        </w:numPr>
        <w:tabs>
          <w:tab w:val="num" w:pos="360"/>
        </w:tabs>
        <w:jc w:val="both"/>
        <w:rPr>
          <w:del w:id="323" w:author="Lika Klimiashvili" w:date="2019-01-14T14:35:00Z"/>
          <w:moveFrom w:id="324" w:author="Lika Klimiashvili" w:date="2019-01-14T14:33:00Z"/>
          <w:rFonts w:ascii="Sylfaen" w:hAnsi="Sylfaen"/>
          <w:sz w:val="24"/>
          <w:szCs w:val="24"/>
          <w:lang w:val="ka-GE"/>
        </w:rPr>
        <w:pPrChange w:id="325" w:author="Lika Klimiashvili" w:date="2019-01-14T14:33:00Z">
          <w:pPr>
            <w:pStyle w:val="ListParagraph"/>
            <w:numPr>
              <w:numId w:val="93"/>
            </w:numPr>
            <w:tabs>
              <w:tab w:val="num" w:pos="360"/>
              <w:tab w:val="num" w:pos="720"/>
            </w:tabs>
            <w:spacing w:line="240" w:lineRule="auto"/>
            <w:ind w:left="1080" w:hanging="720"/>
            <w:jc w:val="both"/>
          </w:pPr>
        </w:pPrChange>
      </w:pPr>
      <w:moveFrom w:id="326" w:author="Lika Klimiashvili" w:date="2019-01-14T14:33:00Z">
        <w:del w:id="327" w:author="Lika Klimiashvili" w:date="2019-01-14T14:35:00Z">
          <w:r w:rsidRPr="00706A19" w:rsidDel="00C731CA">
            <w:rPr>
              <w:rFonts w:ascii="Sylfaen" w:hAnsi="Sylfaen"/>
              <w:sz w:val="24"/>
              <w:szCs w:val="24"/>
              <w:lang w:val="ka-GE"/>
            </w:rPr>
            <w:delText>საქართველოს ორგანული კანონი „საქართველოს შრომის კოდექსი“;</w:delText>
          </w:r>
        </w:del>
      </w:moveFrom>
    </w:p>
    <w:p w14:paraId="30AEC207" w14:textId="1EB80EC1" w:rsidR="003C1B1E" w:rsidRPr="00706A19" w:rsidDel="00C731CA" w:rsidRDefault="003C1B1E">
      <w:pPr>
        <w:pStyle w:val="ListParagraph"/>
        <w:numPr>
          <w:ilvl w:val="0"/>
          <w:numId w:val="92"/>
        </w:numPr>
        <w:tabs>
          <w:tab w:val="num" w:pos="360"/>
        </w:tabs>
        <w:jc w:val="both"/>
        <w:rPr>
          <w:del w:id="328" w:author="Lika Klimiashvili" w:date="2019-01-14T14:35:00Z"/>
          <w:moveFrom w:id="329" w:author="Lika Klimiashvili" w:date="2019-01-14T14:33:00Z"/>
          <w:rFonts w:ascii="Sylfaen" w:hAnsi="Sylfaen"/>
          <w:sz w:val="24"/>
          <w:szCs w:val="24"/>
          <w:lang w:val="ka-GE"/>
        </w:rPr>
        <w:pPrChange w:id="330" w:author="Lika Klimiashvili" w:date="2019-01-14T14:33:00Z">
          <w:pPr>
            <w:pStyle w:val="ListParagraph"/>
            <w:numPr>
              <w:numId w:val="93"/>
            </w:numPr>
            <w:tabs>
              <w:tab w:val="num" w:pos="360"/>
              <w:tab w:val="num" w:pos="720"/>
            </w:tabs>
            <w:spacing w:line="240" w:lineRule="auto"/>
            <w:ind w:left="1080" w:hanging="720"/>
            <w:jc w:val="both"/>
          </w:pPr>
        </w:pPrChange>
      </w:pPr>
      <w:moveFrom w:id="331" w:author="Lika Klimiashvili" w:date="2019-01-14T14:33:00Z">
        <w:del w:id="332" w:author="Lika Klimiashvili" w:date="2019-01-14T14:35:00Z">
          <w:r w:rsidRPr="00706A19" w:rsidDel="00C731CA">
            <w:rPr>
              <w:rFonts w:ascii="Sylfaen" w:hAnsi="Sylfaen"/>
              <w:sz w:val="24"/>
              <w:szCs w:val="24"/>
              <w:lang w:val="ka-GE"/>
            </w:rPr>
            <w:delText>საქართველოს კანონი „დისკრიმინაციის ყველა ფორმის აღმოფხვრის შესახებ“;</w:delText>
          </w:r>
        </w:del>
      </w:moveFrom>
    </w:p>
    <w:p w14:paraId="3B566660" w14:textId="0F23365B" w:rsidR="003C1B1E" w:rsidRPr="00706A19" w:rsidDel="00C731CA" w:rsidRDefault="003C1B1E">
      <w:pPr>
        <w:pStyle w:val="ListParagraph"/>
        <w:numPr>
          <w:ilvl w:val="0"/>
          <w:numId w:val="92"/>
        </w:numPr>
        <w:tabs>
          <w:tab w:val="num" w:pos="360"/>
        </w:tabs>
        <w:jc w:val="both"/>
        <w:rPr>
          <w:del w:id="333" w:author="Lika Klimiashvili" w:date="2019-01-14T14:35:00Z"/>
          <w:moveFrom w:id="334" w:author="Lika Klimiashvili" w:date="2019-01-14T14:33:00Z"/>
          <w:rFonts w:ascii="Sylfaen" w:hAnsi="Sylfaen"/>
          <w:sz w:val="24"/>
          <w:szCs w:val="24"/>
          <w:lang w:val="ka-GE"/>
        </w:rPr>
        <w:pPrChange w:id="335" w:author="Lika Klimiashvili" w:date="2019-01-14T14:33:00Z">
          <w:pPr>
            <w:pStyle w:val="ListParagraph"/>
            <w:numPr>
              <w:numId w:val="93"/>
            </w:numPr>
            <w:tabs>
              <w:tab w:val="num" w:pos="360"/>
              <w:tab w:val="num" w:pos="720"/>
            </w:tabs>
            <w:spacing w:line="240" w:lineRule="auto"/>
            <w:ind w:left="1080" w:hanging="720"/>
            <w:jc w:val="both"/>
          </w:pPr>
        </w:pPrChange>
      </w:pPr>
      <w:moveFrom w:id="336" w:author="Lika Klimiashvili" w:date="2019-01-14T14:33:00Z">
        <w:del w:id="337" w:author="Lika Klimiashvili" w:date="2019-01-14T14:35:00Z">
          <w:r w:rsidRPr="00706A19" w:rsidDel="00C731CA">
            <w:rPr>
              <w:rFonts w:ascii="Sylfaen" w:hAnsi="Sylfaen"/>
              <w:sz w:val="24"/>
              <w:szCs w:val="24"/>
              <w:lang w:val="ka-GE"/>
            </w:rPr>
            <w:delText>საქართველოს კანონი „საჯარო სამსახურის შესახებ“;</w:delText>
          </w:r>
        </w:del>
      </w:moveFrom>
    </w:p>
    <w:p w14:paraId="7CA256ED" w14:textId="5DC423CC" w:rsidR="003C1B1E" w:rsidRPr="00706A19" w:rsidDel="00C731CA" w:rsidRDefault="003C1B1E">
      <w:pPr>
        <w:pStyle w:val="ListParagraph"/>
        <w:numPr>
          <w:ilvl w:val="0"/>
          <w:numId w:val="92"/>
        </w:numPr>
        <w:tabs>
          <w:tab w:val="num" w:pos="360"/>
        </w:tabs>
        <w:jc w:val="both"/>
        <w:rPr>
          <w:del w:id="338" w:author="Lika Klimiashvili" w:date="2019-01-14T14:35:00Z"/>
          <w:moveFrom w:id="339" w:author="Lika Klimiashvili" w:date="2019-01-14T14:33:00Z"/>
          <w:rFonts w:ascii="Sylfaen" w:hAnsi="Sylfaen"/>
          <w:sz w:val="24"/>
          <w:szCs w:val="24"/>
          <w:lang w:val="ka-GE"/>
        </w:rPr>
        <w:pPrChange w:id="340" w:author="Lika Klimiashvili" w:date="2019-01-14T14:33:00Z">
          <w:pPr>
            <w:pStyle w:val="ListParagraph"/>
            <w:numPr>
              <w:numId w:val="93"/>
            </w:numPr>
            <w:tabs>
              <w:tab w:val="num" w:pos="360"/>
              <w:tab w:val="num" w:pos="720"/>
            </w:tabs>
            <w:spacing w:line="240" w:lineRule="auto"/>
            <w:ind w:left="1080" w:hanging="720"/>
            <w:jc w:val="both"/>
          </w:pPr>
        </w:pPrChange>
      </w:pPr>
      <w:moveFrom w:id="341" w:author="Lika Klimiashvili" w:date="2019-01-14T14:33:00Z">
        <w:del w:id="342" w:author="Lika Klimiashvili" w:date="2019-01-14T14:35:00Z">
          <w:r w:rsidRPr="00706A19" w:rsidDel="00C731CA">
            <w:rPr>
              <w:rFonts w:ascii="Sylfaen" w:hAnsi="Sylfaen"/>
              <w:sz w:val="24"/>
              <w:szCs w:val="24"/>
              <w:lang w:val="ka-GE"/>
            </w:rPr>
            <w:delText>საქართველოს კანონი „გენდერული თანასწორობის შესახებ“;</w:delText>
          </w:r>
        </w:del>
      </w:moveFrom>
    </w:p>
    <w:moveFromRangeEnd w:id="320"/>
    <w:p w14:paraId="7AEDAB12" w14:textId="489E3FB8" w:rsidR="003C1B1E" w:rsidRPr="00706A19" w:rsidDel="00C731CA" w:rsidRDefault="003C1B1E" w:rsidP="003C1B1E">
      <w:pPr>
        <w:pStyle w:val="ListParagraph"/>
        <w:jc w:val="both"/>
        <w:rPr>
          <w:del w:id="343" w:author="Lika Klimiashvili" w:date="2019-01-14T14:35:00Z"/>
          <w:rFonts w:cs="Sylfaen"/>
          <w:sz w:val="24"/>
          <w:szCs w:val="24"/>
          <w:lang w:val="ka-GE"/>
        </w:rPr>
      </w:pPr>
    </w:p>
    <w:p w14:paraId="0AC8BDD0" w14:textId="56CFF4AB" w:rsidR="003C1B1E" w:rsidRPr="00706A19" w:rsidRDefault="003C1B1E" w:rsidP="003C1B1E">
      <w:pPr>
        <w:pStyle w:val="ListParagraph"/>
        <w:numPr>
          <w:ilvl w:val="0"/>
          <w:numId w:val="94"/>
        </w:numPr>
        <w:tabs>
          <w:tab w:val="num" w:pos="360"/>
        </w:tabs>
        <w:jc w:val="both"/>
        <w:rPr>
          <w:rFonts w:cs="Sylfaen"/>
          <w:sz w:val="24"/>
          <w:szCs w:val="24"/>
          <w:lang w:val="ka-GE"/>
        </w:rPr>
      </w:pPr>
      <w:del w:id="344" w:author="Lika Klimiashvili" w:date="2019-01-14T14:35:00Z">
        <w:r w:rsidRPr="00706A19" w:rsidDel="00C731CA">
          <w:rPr>
            <w:rFonts w:ascii="Sylfaen" w:hAnsi="Sylfaen"/>
            <w:sz w:val="24"/>
            <w:szCs w:val="24"/>
            <w:lang w:val="ka-GE"/>
          </w:rPr>
          <w:delText xml:space="preserve">ასოცირების შეთანხმების </w:delText>
        </w:r>
        <w:r w:rsidRPr="00706A19" w:rsidDel="00C731CA">
          <w:rPr>
            <w:sz w:val="24"/>
            <w:szCs w:val="24"/>
            <w:lang w:val="ka-GE"/>
          </w:rPr>
          <w:delText>XXX</w:delText>
        </w:r>
        <w:r w:rsidRPr="00706A19" w:rsidDel="00C731CA">
          <w:rPr>
            <w:rFonts w:cs="Sylfaen"/>
            <w:sz w:val="24"/>
            <w:szCs w:val="24"/>
            <w:lang w:val="ka-GE"/>
          </w:rPr>
          <w:delText xml:space="preserve"> </w:delText>
        </w:r>
        <w:r w:rsidRPr="00706A19" w:rsidDel="00C731CA">
          <w:rPr>
            <w:rFonts w:ascii="Sylfaen" w:hAnsi="Sylfaen" w:cs="Sylfaen"/>
            <w:sz w:val="24"/>
            <w:szCs w:val="24"/>
            <w:lang w:val="ka-GE"/>
          </w:rPr>
          <w:delText>დანართში</w:delText>
        </w:r>
        <w:r w:rsidRPr="00706A19" w:rsidDel="00C731CA">
          <w:rPr>
            <w:rFonts w:cs="Sylfaen"/>
            <w:sz w:val="24"/>
            <w:szCs w:val="24"/>
            <w:lang w:val="ka-GE"/>
          </w:rPr>
          <w:delText xml:space="preserve"> </w:delText>
        </w:r>
        <w:r w:rsidRPr="00706A19" w:rsidDel="00C731CA">
          <w:rPr>
            <w:rFonts w:ascii="Sylfaen" w:hAnsi="Sylfaen" w:cs="Sylfaen"/>
            <w:sz w:val="24"/>
            <w:szCs w:val="24"/>
            <w:lang w:val="ka-GE"/>
          </w:rPr>
          <w:delText>წარმოდგენილი</w:delText>
        </w:r>
        <w:r w:rsidRPr="00706A19" w:rsidDel="00C731CA">
          <w:rPr>
            <w:rFonts w:cs="Sylfaen"/>
            <w:sz w:val="24"/>
            <w:szCs w:val="24"/>
            <w:lang w:val="ka-GE"/>
          </w:rPr>
          <w:delText xml:space="preserve"> </w:delText>
        </w:r>
        <w:r w:rsidRPr="00706A19" w:rsidDel="00C731CA">
          <w:rPr>
            <w:rFonts w:ascii="Sylfaen" w:hAnsi="Sylfaen" w:cs="Sylfaen"/>
            <w:sz w:val="24"/>
            <w:szCs w:val="24"/>
            <w:lang w:val="ka-GE"/>
          </w:rPr>
          <w:delText>ზემოხსენებული</w:delText>
        </w:r>
        <w:r w:rsidRPr="00706A19" w:rsidDel="00C731CA">
          <w:rPr>
            <w:rFonts w:cs="Sylfaen"/>
            <w:sz w:val="24"/>
            <w:szCs w:val="24"/>
            <w:lang w:val="ka-GE"/>
          </w:rPr>
          <w:delText xml:space="preserve"> </w:delText>
        </w:r>
        <w:r w:rsidRPr="00706A19" w:rsidDel="00C731CA">
          <w:rPr>
            <w:rFonts w:ascii="Sylfaen" w:hAnsi="Sylfaen" w:cs="Sylfaen"/>
            <w:sz w:val="24"/>
            <w:szCs w:val="24"/>
            <w:lang w:val="ka-GE"/>
          </w:rPr>
          <w:delText>დირექტივების</w:delText>
        </w:r>
        <w:r w:rsidRPr="00706A19" w:rsidDel="00C731CA">
          <w:rPr>
            <w:rFonts w:cs="Sylfaen"/>
            <w:sz w:val="24"/>
            <w:szCs w:val="24"/>
            <w:lang w:val="ka-GE"/>
          </w:rPr>
          <w:delText xml:space="preserve"> </w:delText>
        </w:r>
        <w:r w:rsidRPr="00706A19" w:rsidDel="00C731CA">
          <w:rPr>
            <w:rFonts w:ascii="Sylfaen" w:hAnsi="Sylfaen" w:cs="Sylfaen"/>
            <w:sz w:val="24"/>
            <w:szCs w:val="24"/>
            <w:lang w:val="ka-GE"/>
          </w:rPr>
          <w:delText>ტრაპონსპოზიცია</w:delText>
        </w:r>
      </w:del>
      <w:ins w:id="345" w:author="Nino Kamarauli" w:date="2019-01-09T17:00:00Z">
        <w:del w:id="346" w:author="Lika Klimiashvili" w:date="2019-01-14T14:35:00Z">
          <w:r w:rsidRPr="00706A19" w:rsidDel="00C731CA">
            <w:rPr>
              <w:rFonts w:ascii="Sylfaen" w:hAnsi="Sylfaen" w:cs="Sylfaen"/>
              <w:sz w:val="24"/>
              <w:szCs w:val="24"/>
              <w:lang w:val="ka-GE"/>
            </w:rPr>
            <w:delText>ტრანსპოზიციაა</w:delText>
          </w:r>
        </w:del>
      </w:ins>
      <w:del w:id="347" w:author="Lika Klimiashvili" w:date="2019-01-14T14:35:00Z">
        <w:r w:rsidRPr="00706A19" w:rsidDel="00C731CA">
          <w:rPr>
            <w:rFonts w:cs="Sylfaen"/>
            <w:sz w:val="24"/>
            <w:szCs w:val="24"/>
            <w:lang w:val="ka-GE"/>
          </w:rPr>
          <w:delText xml:space="preserve"> </w:delText>
        </w:r>
        <w:r w:rsidRPr="00706A19" w:rsidDel="00C731CA">
          <w:rPr>
            <w:rFonts w:ascii="Sylfaen" w:hAnsi="Sylfaen" w:cs="Sylfaen"/>
            <w:sz w:val="24"/>
            <w:szCs w:val="24"/>
            <w:lang w:val="ka-GE"/>
          </w:rPr>
          <w:delText>ეტაპობრივად</w:delText>
        </w:r>
        <w:r w:rsidRPr="00706A19" w:rsidDel="00C731CA">
          <w:rPr>
            <w:rFonts w:cs="Sylfaen"/>
            <w:sz w:val="24"/>
            <w:szCs w:val="24"/>
            <w:lang w:val="ka-GE"/>
          </w:rPr>
          <w:delText xml:space="preserve">, </w:delText>
        </w:r>
        <w:r w:rsidRPr="00706A19" w:rsidDel="00C731CA">
          <w:rPr>
            <w:rFonts w:ascii="Sylfaen" w:hAnsi="Sylfaen" w:cs="Sylfaen"/>
            <w:sz w:val="24"/>
            <w:szCs w:val="24"/>
            <w:lang w:val="ka-GE"/>
          </w:rPr>
          <w:delText>თავად</w:delText>
        </w:r>
        <w:r w:rsidRPr="00706A19" w:rsidDel="00C731CA">
          <w:rPr>
            <w:rFonts w:cs="Sylfaen"/>
            <w:sz w:val="24"/>
            <w:szCs w:val="24"/>
            <w:lang w:val="ka-GE"/>
          </w:rPr>
          <w:delText xml:space="preserve"> </w:delText>
        </w:r>
        <w:r w:rsidRPr="00706A19" w:rsidDel="00C731CA">
          <w:rPr>
            <w:rFonts w:ascii="Sylfaen" w:hAnsi="Sylfaen" w:cs="Sylfaen"/>
            <w:sz w:val="24"/>
            <w:szCs w:val="24"/>
            <w:lang w:val="ka-GE"/>
          </w:rPr>
          <w:delText>დირექტივით</w:delText>
        </w:r>
        <w:r w:rsidRPr="00706A19" w:rsidDel="00C731CA">
          <w:rPr>
            <w:rFonts w:cs="Sylfaen"/>
            <w:sz w:val="24"/>
            <w:szCs w:val="24"/>
            <w:lang w:val="ka-GE"/>
          </w:rPr>
          <w:delText xml:space="preserve"> </w:delText>
        </w:r>
        <w:r w:rsidRPr="00706A19" w:rsidDel="00C731CA">
          <w:rPr>
            <w:rFonts w:ascii="Sylfaen" w:hAnsi="Sylfaen" w:cs="Sylfaen"/>
            <w:sz w:val="24"/>
            <w:szCs w:val="24"/>
            <w:lang w:val="ka-GE"/>
          </w:rPr>
          <w:delText>განსაზღვრულ</w:delText>
        </w:r>
        <w:r w:rsidRPr="00706A19" w:rsidDel="00C731CA">
          <w:rPr>
            <w:rFonts w:cs="Sylfaen"/>
            <w:sz w:val="24"/>
            <w:szCs w:val="24"/>
            <w:lang w:val="ka-GE"/>
          </w:rPr>
          <w:delText xml:space="preserve"> </w:delText>
        </w:r>
        <w:r w:rsidRPr="00706A19" w:rsidDel="00C731CA">
          <w:rPr>
            <w:rFonts w:ascii="Sylfaen" w:hAnsi="Sylfaen" w:cs="Sylfaen"/>
            <w:sz w:val="24"/>
            <w:szCs w:val="24"/>
            <w:lang w:val="ka-GE"/>
          </w:rPr>
          <w:delText>ვადებში</w:delText>
        </w:r>
        <w:r w:rsidRPr="00706A19" w:rsidDel="00C731CA">
          <w:rPr>
            <w:rFonts w:cs="Sylfaen"/>
            <w:sz w:val="24"/>
            <w:szCs w:val="24"/>
            <w:lang w:val="ka-GE"/>
          </w:rPr>
          <w:delText xml:space="preserve"> </w:delText>
        </w:r>
        <w:r w:rsidRPr="00706A19" w:rsidDel="00C731CA">
          <w:rPr>
            <w:rFonts w:ascii="Sylfaen" w:hAnsi="Sylfaen" w:cs="Sylfaen"/>
            <w:sz w:val="24"/>
            <w:szCs w:val="24"/>
            <w:lang w:val="ka-GE"/>
          </w:rPr>
          <w:delText>უნდა</w:delText>
        </w:r>
        <w:r w:rsidRPr="00706A19" w:rsidDel="00C731CA">
          <w:rPr>
            <w:rFonts w:cs="Sylfaen"/>
            <w:sz w:val="24"/>
            <w:szCs w:val="24"/>
            <w:lang w:val="ka-GE"/>
          </w:rPr>
          <w:delText xml:space="preserve"> </w:delText>
        </w:r>
        <w:r w:rsidRPr="00706A19" w:rsidDel="00C731CA">
          <w:rPr>
            <w:rFonts w:ascii="Sylfaen" w:hAnsi="Sylfaen" w:cs="Sylfaen"/>
            <w:sz w:val="24"/>
            <w:szCs w:val="24"/>
            <w:lang w:val="ka-GE"/>
          </w:rPr>
          <w:delText>განხორციელდეს</w:delText>
        </w:r>
        <w:r w:rsidRPr="00706A19" w:rsidDel="00C731CA">
          <w:rPr>
            <w:rFonts w:cs="Sylfaen"/>
            <w:sz w:val="24"/>
            <w:szCs w:val="24"/>
            <w:lang w:val="ka-GE"/>
          </w:rPr>
          <w:delText xml:space="preserve"> </w:delText>
        </w:r>
        <w:r w:rsidRPr="00706A19" w:rsidDel="00C731CA">
          <w:rPr>
            <w:rFonts w:ascii="Sylfaen" w:hAnsi="Sylfaen" w:cs="Sylfaen"/>
            <w:sz w:val="24"/>
            <w:szCs w:val="24"/>
            <w:lang w:val="ka-GE"/>
          </w:rPr>
          <w:delText>და</w:delText>
        </w:r>
        <w:r w:rsidRPr="00706A19" w:rsidDel="00C731CA">
          <w:rPr>
            <w:rFonts w:cs="Sylfaen"/>
            <w:sz w:val="24"/>
            <w:szCs w:val="24"/>
            <w:lang w:val="ka-GE"/>
          </w:rPr>
          <w:delText xml:space="preserve"> 2020 </w:delText>
        </w:r>
        <w:r w:rsidRPr="00706A19" w:rsidDel="00C731CA">
          <w:rPr>
            <w:rFonts w:ascii="Sylfaen" w:hAnsi="Sylfaen" w:cs="Sylfaen"/>
            <w:sz w:val="24"/>
            <w:szCs w:val="24"/>
            <w:lang w:val="ka-GE"/>
          </w:rPr>
          <w:delText>წელს</w:delText>
        </w:r>
        <w:r w:rsidRPr="00706A19" w:rsidDel="00C731CA">
          <w:rPr>
            <w:rFonts w:cs="Sylfaen"/>
            <w:sz w:val="24"/>
            <w:szCs w:val="24"/>
            <w:lang w:val="ka-GE"/>
          </w:rPr>
          <w:delText xml:space="preserve">  </w:delText>
        </w:r>
        <w:r w:rsidRPr="00706A19" w:rsidDel="00C731CA">
          <w:rPr>
            <w:rFonts w:ascii="Sylfaen" w:hAnsi="Sylfaen" w:cs="Sylfaen"/>
            <w:sz w:val="24"/>
            <w:szCs w:val="24"/>
            <w:lang w:val="ka-GE"/>
          </w:rPr>
          <w:delText>დასრულდეს</w:delText>
        </w:r>
        <w:r w:rsidRPr="00706A19" w:rsidDel="00C731CA">
          <w:rPr>
            <w:rFonts w:cs="Sylfaen"/>
            <w:sz w:val="24"/>
            <w:szCs w:val="24"/>
            <w:lang w:val="ka-GE"/>
          </w:rPr>
          <w:delText>.</w:delText>
        </w:r>
      </w:del>
    </w:p>
    <w:p w14:paraId="52269A2C" w14:textId="75F29625" w:rsidR="003C1B1E" w:rsidRPr="00706A19" w:rsidDel="00B83116" w:rsidRDefault="003C1B1E" w:rsidP="003C1B1E">
      <w:pPr>
        <w:pStyle w:val="ListParagraph"/>
        <w:numPr>
          <w:ilvl w:val="0"/>
          <w:numId w:val="94"/>
        </w:numPr>
        <w:tabs>
          <w:tab w:val="num" w:pos="360"/>
        </w:tabs>
        <w:jc w:val="both"/>
        <w:rPr>
          <w:del w:id="348" w:author="Lika Klimiashvili" w:date="2019-01-14T14:39:00Z"/>
          <w:rFonts w:cs="Sylfaen"/>
          <w:sz w:val="24"/>
          <w:szCs w:val="24"/>
          <w:lang w:val="ka-GE"/>
        </w:rPr>
      </w:pPr>
      <w:del w:id="349" w:author="Lika Klimiashvili" w:date="2019-01-14T14:39:00Z">
        <w:r w:rsidRPr="00706A19" w:rsidDel="00B83116">
          <w:rPr>
            <w:rFonts w:ascii="Sylfaen" w:hAnsi="Sylfaen" w:cs="Sylfaen"/>
            <w:sz w:val="24"/>
            <w:szCs w:val="24"/>
            <w:lang w:val="ka-GE"/>
          </w:rPr>
          <w:delText>ასოცირების</w:delText>
        </w:r>
        <w:r w:rsidRPr="00706A19" w:rsidDel="00B83116">
          <w:rPr>
            <w:sz w:val="24"/>
            <w:szCs w:val="24"/>
            <w:lang w:val="ka-GE"/>
          </w:rPr>
          <w:delText xml:space="preserve"> </w:delText>
        </w:r>
        <w:r w:rsidRPr="00706A19" w:rsidDel="00B83116">
          <w:rPr>
            <w:rFonts w:ascii="Sylfaen" w:hAnsi="Sylfaen" w:cs="Sylfaen"/>
            <w:sz w:val="24"/>
            <w:szCs w:val="24"/>
            <w:lang w:val="ka-GE"/>
          </w:rPr>
          <w:delText>დღის</w:delText>
        </w:r>
        <w:r w:rsidRPr="00706A19" w:rsidDel="00B83116">
          <w:rPr>
            <w:sz w:val="24"/>
            <w:szCs w:val="24"/>
            <w:lang w:val="ka-GE"/>
          </w:rPr>
          <w:delText xml:space="preserve"> </w:delText>
        </w:r>
        <w:r w:rsidRPr="00706A19" w:rsidDel="00B83116">
          <w:rPr>
            <w:rFonts w:ascii="Sylfaen" w:hAnsi="Sylfaen" w:cs="Sylfaen"/>
            <w:sz w:val="24"/>
            <w:szCs w:val="24"/>
            <w:lang w:val="ka-GE"/>
          </w:rPr>
          <w:delText>წესრიგით</w:delText>
        </w:r>
        <w:r w:rsidRPr="00706A19" w:rsidDel="00B83116">
          <w:rPr>
            <w:sz w:val="24"/>
            <w:szCs w:val="24"/>
            <w:lang w:val="ka-GE"/>
          </w:rPr>
          <w:delText xml:space="preserve"> </w:delText>
        </w:r>
        <w:r w:rsidRPr="00706A19" w:rsidDel="00B83116">
          <w:rPr>
            <w:rFonts w:ascii="Sylfaen" w:hAnsi="Sylfaen" w:cs="Sylfaen"/>
            <w:sz w:val="24"/>
            <w:szCs w:val="24"/>
            <w:lang w:val="ka-GE"/>
          </w:rPr>
          <w:delText>განსაზღვრული</w:delText>
        </w:r>
        <w:r w:rsidRPr="00706A19" w:rsidDel="00B83116">
          <w:rPr>
            <w:sz w:val="24"/>
            <w:szCs w:val="24"/>
            <w:lang w:val="ka-GE"/>
          </w:rPr>
          <w:delText xml:space="preserve"> </w:delText>
        </w:r>
        <w:r w:rsidRPr="00706A19" w:rsidDel="00B83116">
          <w:rPr>
            <w:rFonts w:ascii="Sylfaen" w:hAnsi="Sylfaen" w:cs="Sylfaen"/>
            <w:sz w:val="24"/>
            <w:szCs w:val="24"/>
            <w:lang w:val="ka-GE"/>
          </w:rPr>
          <w:delText>ვალდებულებები</w:delText>
        </w:r>
        <w:r w:rsidRPr="00706A19" w:rsidDel="00B83116">
          <w:rPr>
            <w:sz w:val="24"/>
            <w:szCs w:val="24"/>
            <w:lang w:val="ka-GE"/>
          </w:rPr>
          <w:delText>/</w:delText>
        </w:r>
        <w:r w:rsidRPr="00706A19" w:rsidDel="00B83116">
          <w:rPr>
            <w:rFonts w:ascii="Sylfaen" w:hAnsi="Sylfaen" w:cs="Sylfaen"/>
            <w:sz w:val="24"/>
            <w:szCs w:val="24"/>
            <w:lang w:val="ka-GE"/>
          </w:rPr>
          <w:delText>აქტივობები</w:delText>
        </w:r>
        <w:r w:rsidRPr="00706A19" w:rsidDel="00B83116">
          <w:rPr>
            <w:sz w:val="24"/>
            <w:szCs w:val="24"/>
            <w:lang w:val="ka-GE"/>
          </w:rPr>
          <w:delText xml:space="preserve"> </w:delText>
        </w:r>
        <w:r w:rsidRPr="00706A19" w:rsidDel="00B83116">
          <w:rPr>
            <w:rFonts w:ascii="Sylfaen" w:hAnsi="Sylfaen" w:cs="Sylfaen"/>
            <w:sz w:val="24"/>
            <w:szCs w:val="24"/>
            <w:lang w:val="ka-GE"/>
          </w:rPr>
          <w:delText>ძირითადად</w:delText>
        </w:r>
        <w:r w:rsidRPr="00706A19" w:rsidDel="00B83116">
          <w:rPr>
            <w:sz w:val="24"/>
            <w:szCs w:val="24"/>
            <w:lang w:val="ka-GE"/>
          </w:rPr>
          <w:delText xml:space="preserve"> </w:delText>
        </w:r>
        <w:r w:rsidRPr="00706A19" w:rsidDel="00B83116">
          <w:rPr>
            <w:rFonts w:ascii="Sylfaen" w:hAnsi="Sylfaen" w:cs="Sylfaen"/>
            <w:sz w:val="24"/>
            <w:szCs w:val="24"/>
            <w:lang w:val="ka-GE"/>
          </w:rPr>
          <w:delText>განგრძობადი</w:delText>
        </w:r>
        <w:r w:rsidRPr="00706A19" w:rsidDel="00B83116">
          <w:rPr>
            <w:sz w:val="24"/>
            <w:szCs w:val="24"/>
            <w:lang w:val="ka-GE"/>
          </w:rPr>
          <w:delText xml:space="preserve"> </w:delText>
        </w:r>
        <w:r w:rsidRPr="00706A19" w:rsidDel="00B83116">
          <w:rPr>
            <w:rFonts w:ascii="Sylfaen" w:hAnsi="Sylfaen" w:cs="Sylfaen"/>
            <w:sz w:val="24"/>
            <w:szCs w:val="24"/>
            <w:lang w:val="ka-GE"/>
          </w:rPr>
          <w:delText>ხასიათისაა</w:delText>
        </w:r>
        <w:r w:rsidRPr="00706A19" w:rsidDel="00B83116">
          <w:rPr>
            <w:sz w:val="24"/>
            <w:szCs w:val="24"/>
            <w:lang w:val="ka-GE"/>
          </w:rPr>
          <w:delText xml:space="preserve">, </w:delText>
        </w:r>
        <w:r w:rsidRPr="00706A19" w:rsidDel="00B83116">
          <w:rPr>
            <w:rFonts w:ascii="Sylfaen" w:hAnsi="Sylfaen" w:cs="Sylfaen"/>
            <w:sz w:val="24"/>
            <w:szCs w:val="24"/>
            <w:lang w:val="ka-GE"/>
          </w:rPr>
          <w:delText>ყველა</w:delText>
        </w:r>
        <w:r w:rsidRPr="00706A19" w:rsidDel="00B83116">
          <w:rPr>
            <w:sz w:val="24"/>
            <w:szCs w:val="24"/>
            <w:lang w:val="ka-GE"/>
          </w:rPr>
          <w:delText xml:space="preserve"> </w:delText>
        </w:r>
        <w:r w:rsidRPr="00706A19" w:rsidDel="00B83116">
          <w:rPr>
            <w:rFonts w:ascii="Sylfaen" w:hAnsi="Sylfaen" w:cs="Sylfaen"/>
            <w:sz w:val="24"/>
            <w:szCs w:val="24"/>
            <w:lang w:val="ka-GE"/>
          </w:rPr>
          <w:delText>მათგანი</w:delText>
        </w:r>
        <w:r w:rsidRPr="00706A19" w:rsidDel="00B83116">
          <w:rPr>
            <w:sz w:val="24"/>
            <w:szCs w:val="24"/>
            <w:lang w:val="ka-GE"/>
          </w:rPr>
          <w:delText xml:space="preserve"> </w:delText>
        </w:r>
        <w:r w:rsidRPr="00706A19" w:rsidDel="00B83116">
          <w:rPr>
            <w:rFonts w:ascii="Sylfaen" w:hAnsi="Sylfaen" w:cs="Sylfaen"/>
            <w:sz w:val="24"/>
            <w:szCs w:val="24"/>
            <w:lang w:val="ka-GE"/>
          </w:rPr>
          <w:delText>კონკრეტულ</w:delText>
        </w:r>
        <w:r w:rsidRPr="00706A19" w:rsidDel="00B83116">
          <w:rPr>
            <w:sz w:val="24"/>
            <w:szCs w:val="24"/>
            <w:lang w:val="ka-GE"/>
          </w:rPr>
          <w:delText xml:space="preserve"> </w:delText>
        </w:r>
        <w:r w:rsidRPr="00706A19" w:rsidDel="00B83116">
          <w:rPr>
            <w:rFonts w:ascii="Sylfaen" w:hAnsi="Sylfaen" w:cs="Sylfaen"/>
            <w:sz w:val="24"/>
            <w:szCs w:val="24"/>
            <w:lang w:val="ka-GE"/>
          </w:rPr>
          <w:delText>საბოლოო</w:delText>
        </w:r>
        <w:r w:rsidRPr="00706A19" w:rsidDel="00B83116">
          <w:rPr>
            <w:sz w:val="24"/>
            <w:szCs w:val="24"/>
            <w:lang w:val="ka-GE"/>
          </w:rPr>
          <w:delText xml:space="preserve"> </w:delText>
        </w:r>
        <w:r w:rsidRPr="00706A19" w:rsidDel="00B83116">
          <w:rPr>
            <w:rFonts w:ascii="Sylfaen" w:hAnsi="Sylfaen" w:cs="Sylfaen"/>
            <w:sz w:val="24"/>
            <w:szCs w:val="24"/>
            <w:lang w:val="ka-GE"/>
          </w:rPr>
          <w:delText>ვადას</w:delText>
        </w:r>
        <w:r w:rsidRPr="00706A19" w:rsidDel="00B83116">
          <w:rPr>
            <w:sz w:val="24"/>
            <w:szCs w:val="24"/>
            <w:lang w:val="ka-GE"/>
          </w:rPr>
          <w:delText xml:space="preserve"> </w:delText>
        </w:r>
        <w:r w:rsidRPr="00706A19" w:rsidDel="00B83116">
          <w:rPr>
            <w:rFonts w:ascii="Sylfaen" w:hAnsi="Sylfaen" w:cs="Sylfaen"/>
            <w:sz w:val="24"/>
            <w:szCs w:val="24"/>
            <w:lang w:val="ka-GE"/>
          </w:rPr>
          <w:delText>არ</w:delText>
        </w:r>
        <w:r w:rsidRPr="00706A19" w:rsidDel="00B83116">
          <w:rPr>
            <w:sz w:val="24"/>
            <w:szCs w:val="24"/>
            <w:lang w:val="ka-GE"/>
          </w:rPr>
          <w:delText xml:space="preserve"> </w:delText>
        </w:r>
        <w:r w:rsidRPr="00706A19" w:rsidDel="00B83116">
          <w:rPr>
            <w:rFonts w:ascii="Sylfaen" w:hAnsi="Sylfaen" w:cs="Sylfaen"/>
            <w:sz w:val="24"/>
            <w:szCs w:val="24"/>
            <w:lang w:val="ka-GE"/>
          </w:rPr>
          <w:delText>ადგენს</w:delText>
        </w:r>
        <w:r w:rsidRPr="00706A19" w:rsidDel="00B83116">
          <w:rPr>
            <w:sz w:val="24"/>
            <w:szCs w:val="24"/>
            <w:lang w:val="ka-GE"/>
          </w:rPr>
          <w:delText xml:space="preserve"> </w:delText>
        </w:r>
        <w:r w:rsidRPr="00706A19" w:rsidDel="00B83116">
          <w:rPr>
            <w:rFonts w:ascii="Sylfaen" w:hAnsi="Sylfaen" w:cs="Sylfaen"/>
            <w:sz w:val="24"/>
            <w:szCs w:val="24"/>
            <w:lang w:val="ka-GE"/>
          </w:rPr>
          <w:delText>და</w:delText>
        </w:r>
        <w:r w:rsidRPr="00706A19" w:rsidDel="00B83116">
          <w:rPr>
            <w:sz w:val="24"/>
            <w:szCs w:val="24"/>
            <w:lang w:val="ka-GE"/>
          </w:rPr>
          <w:delText xml:space="preserve"> </w:delText>
        </w:r>
        <w:r w:rsidRPr="00706A19" w:rsidDel="00B83116">
          <w:rPr>
            <w:rFonts w:ascii="Sylfaen" w:hAnsi="Sylfaen" w:cs="Sylfaen"/>
            <w:sz w:val="24"/>
            <w:szCs w:val="24"/>
            <w:lang w:val="ka-GE"/>
          </w:rPr>
          <w:delText>მიზნად</w:delText>
        </w:r>
        <w:r w:rsidRPr="00706A19" w:rsidDel="00B83116">
          <w:rPr>
            <w:sz w:val="24"/>
            <w:szCs w:val="24"/>
            <w:lang w:val="ka-GE"/>
          </w:rPr>
          <w:delText xml:space="preserve"> </w:delText>
        </w:r>
        <w:r w:rsidRPr="00706A19" w:rsidDel="00B83116">
          <w:rPr>
            <w:rFonts w:ascii="Sylfaen" w:hAnsi="Sylfaen" w:cs="Sylfaen"/>
            <w:sz w:val="24"/>
            <w:szCs w:val="24"/>
            <w:lang w:val="ka-GE"/>
          </w:rPr>
          <w:delText>ისახავს</w:delText>
        </w:r>
        <w:r w:rsidRPr="00706A19" w:rsidDel="00B83116">
          <w:rPr>
            <w:sz w:val="24"/>
            <w:szCs w:val="24"/>
            <w:lang w:val="ka-GE"/>
          </w:rPr>
          <w:delText xml:space="preserve"> </w:delText>
        </w:r>
        <w:r w:rsidRPr="00706A19" w:rsidDel="00B83116">
          <w:rPr>
            <w:rFonts w:ascii="Sylfaen" w:hAnsi="Sylfaen" w:cs="Sylfaen"/>
            <w:sz w:val="24"/>
            <w:szCs w:val="24"/>
            <w:lang w:val="ka-GE"/>
          </w:rPr>
          <w:delText>შრომისა</w:delText>
        </w:r>
        <w:r w:rsidRPr="00706A19" w:rsidDel="00B83116">
          <w:rPr>
            <w:sz w:val="24"/>
            <w:szCs w:val="24"/>
            <w:lang w:val="ka-GE"/>
          </w:rPr>
          <w:delText xml:space="preserve"> </w:delText>
        </w:r>
        <w:r w:rsidRPr="00706A19" w:rsidDel="00B83116">
          <w:rPr>
            <w:rFonts w:ascii="Sylfaen" w:hAnsi="Sylfaen" w:cs="Sylfaen"/>
            <w:sz w:val="24"/>
            <w:szCs w:val="24"/>
            <w:lang w:val="ka-GE"/>
          </w:rPr>
          <w:delText>და</w:delText>
        </w:r>
        <w:r w:rsidRPr="00706A19" w:rsidDel="00B83116">
          <w:rPr>
            <w:sz w:val="24"/>
            <w:szCs w:val="24"/>
            <w:lang w:val="ka-GE"/>
          </w:rPr>
          <w:delText xml:space="preserve"> </w:delText>
        </w:r>
        <w:r w:rsidRPr="00706A19" w:rsidDel="00B83116">
          <w:rPr>
            <w:rFonts w:ascii="Sylfaen" w:hAnsi="Sylfaen" w:cs="Sylfaen"/>
            <w:sz w:val="24"/>
            <w:szCs w:val="24"/>
            <w:lang w:val="ka-GE"/>
          </w:rPr>
          <w:delText>მისი</w:delText>
        </w:r>
        <w:r w:rsidRPr="00706A19" w:rsidDel="00B83116">
          <w:rPr>
            <w:sz w:val="24"/>
            <w:szCs w:val="24"/>
            <w:lang w:val="ka-GE"/>
          </w:rPr>
          <w:delText xml:space="preserve"> </w:delText>
        </w:r>
        <w:r w:rsidRPr="00706A19" w:rsidDel="00B83116">
          <w:rPr>
            <w:rFonts w:ascii="Sylfaen" w:hAnsi="Sylfaen" w:cs="Sylfaen"/>
            <w:sz w:val="24"/>
            <w:szCs w:val="24"/>
            <w:lang w:val="ka-GE"/>
          </w:rPr>
          <w:delText>თანმდევი</w:delText>
        </w:r>
        <w:r w:rsidRPr="00706A19" w:rsidDel="00B83116">
          <w:rPr>
            <w:sz w:val="24"/>
            <w:szCs w:val="24"/>
            <w:lang w:val="ka-GE"/>
          </w:rPr>
          <w:delText xml:space="preserve"> </w:delText>
        </w:r>
        <w:r w:rsidRPr="00706A19" w:rsidDel="00B83116">
          <w:rPr>
            <w:rFonts w:ascii="Sylfaen" w:hAnsi="Sylfaen" w:cs="Sylfaen"/>
            <w:sz w:val="24"/>
            <w:szCs w:val="24"/>
            <w:lang w:val="ka-GE"/>
          </w:rPr>
          <w:delText>სფეროს</w:delText>
        </w:r>
        <w:r w:rsidRPr="00706A19" w:rsidDel="00B83116">
          <w:rPr>
            <w:sz w:val="24"/>
            <w:szCs w:val="24"/>
            <w:lang w:val="ka-GE"/>
          </w:rPr>
          <w:delText xml:space="preserve"> </w:delText>
        </w:r>
        <w:r w:rsidRPr="00706A19" w:rsidDel="00B83116">
          <w:rPr>
            <w:rFonts w:ascii="Sylfaen" w:hAnsi="Sylfaen" w:cs="Sylfaen"/>
            <w:sz w:val="24"/>
            <w:szCs w:val="24"/>
            <w:lang w:val="ka-GE"/>
          </w:rPr>
          <w:delText>ეტაპობრივად</w:delText>
        </w:r>
        <w:r w:rsidRPr="00706A19" w:rsidDel="00B83116">
          <w:rPr>
            <w:sz w:val="24"/>
            <w:szCs w:val="24"/>
            <w:lang w:val="ka-GE"/>
          </w:rPr>
          <w:delText xml:space="preserve"> </w:delText>
        </w:r>
        <w:r w:rsidRPr="00706A19" w:rsidDel="00B83116">
          <w:rPr>
            <w:rFonts w:ascii="Sylfaen" w:hAnsi="Sylfaen" w:cs="Sylfaen"/>
            <w:sz w:val="24"/>
            <w:szCs w:val="24"/>
            <w:lang w:val="ka-GE"/>
          </w:rPr>
          <w:delText>გაძლირება</w:delText>
        </w:r>
        <w:r w:rsidRPr="00706A19" w:rsidDel="00B83116">
          <w:rPr>
            <w:sz w:val="24"/>
            <w:szCs w:val="24"/>
            <w:lang w:val="ka-GE"/>
          </w:rPr>
          <w:delText>/</w:delText>
        </w:r>
        <w:r w:rsidRPr="00706A19" w:rsidDel="00B83116">
          <w:rPr>
            <w:rFonts w:ascii="Sylfaen" w:hAnsi="Sylfaen" w:cs="Sylfaen"/>
            <w:sz w:val="24"/>
            <w:szCs w:val="24"/>
            <w:lang w:val="ka-GE"/>
          </w:rPr>
          <w:delText>განვითარებას</w:delText>
        </w:r>
        <w:r w:rsidRPr="00706A19" w:rsidDel="00B83116">
          <w:rPr>
            <w:sz w:val="24"/>
            <w:szCs w:val="24"/>
            <w:lang w:val="ka-GE"/>
          </w:rPr>
          <w:delText xml:space="preserve">. </w:delText>
        </w:r>
        <w:r w:rsidRPr="00706A19" w:rsidDel="00B83116">
          <w:rPr>
            <w:rFonts w:ascii="Sylfaen" w:hAnsi="Sylfaen" w:cs="Sylfaen"/>
            <w:sz w:val="24"/>
            <w:szCs w:val="24"/>
            <w:lang w:val="ka-GE"/>
          </w:rPr>
          <w:delText>საქართველოს</w:delText>
        </w:r>
        <w:r w:rsidRPr="00706A19" w:rsidDel="00B83116">
          <w:rPr>
            <w:sz w:val="24"/>
            <w:szCs w:val="24"/>
            <w:lang w:val="ka-GE"/>
          </w:rPr>
          <w:delText xml:space="preserve"> </w:delText>
        </w:r>
        <w:r w:rsidRPr="00706A19" w:rsidDel="00B83116">
          <w:rPr>
            <w:rFonts w:ascii="Sylfaen" w:hAnsi="Sylfaen" w:cs="Sylfaen"/>
            <w:sz w:val="24"/>
            <w:szCs w:val="24"/>
            <w:lang w:val="ka-GE"/>
          </w:rPr>
          <w:delText>მთავრობამ</w:delText>
        </w:r>
        <w:r w:rsidRPr="00706A19" w:rsidDel="00B83116">
          <w:rPr>
            <w:sz w:val="24"/>
            <w:szCs w:val="24"/>
            <w:lang w:val="ka-GE"/>
          </w:rPr>
          <w:delText xml:space="preserve"> </w:delText>
        </w:r>
        <w:r w:rsidRPr="00706A19" w:rsidDel="00B83116">
          <w:rPr>
            <w:rFonts w:ascii="Sylfaen" w:hAnsi="Sylfaen" w:cs="Sylfaen"/>
            <w:sz w:val="24"/>
            <w:szCs w:val="24"/>
            <w:lang w:val="ka-GE"/>
          </w:rPr>
          <w:delText>ამ</w:delText>
        </w:r>
        <w:r w:rsidRPr="00706A19" w:rsidDel="00B83116">
          <w:rPr>
            <w:sz w:val="24"/>
            <w:szCs w:val="24"/>
            <w:lang w:val="ka-GE"/>
          </w:rPr>
          <w:delText xml:space="preserve"> </w:delText>
        </w:r>
        <w:r w:rsidRPr="00706A19" w:rsidDel="00B83116">
          <w:rPr>
            <w:rFonts w:ascii="Sylfaen" w:hAnsi="Sylfaen" w:cs="Sylfaen"/>
            <w:sz w:val="24"/>
            <w:szCs w:val="24"/>
            <w:lang w:val="ka-GE"/>
          </w:rPr>
          <w:delText>მიმართულებებით</w:delText>
        </w:r>
        <w:r w:rsidRPr="00706A19" w:rsidDel="00B83116">
          <w:rPr>
            <w:sz w:val="24"/>
            <w:szCs w:val="24"/>
            <w:lang w:val="ka-GE"/>
          </w:rPr>
          <w:delText xml:space="preserve"> </w:delText>
        </w:r>
        <w:r w:rsidRPr="00706A19" w:rsidDel="00B83116">
          <w:rPr>
            <w:rFonts w:ascii="Sylfaen" w:hAnsi="Sylfaen" w:cs="Sylfaen"/>
            <w:sz w:val="24"/>
            <w:szCs w:val="24"/>
            <w:lang w:val="ka-GE"/>
          </w:rPr>
          <w:delText>აქტიურად</w:delText>
        </w:r>
        <w:r w:rsidRPr="00706A19" w:rsidDel="00B83116">
          <w:rPr>
            <w:sz w:val="24"/>
            <w:szCs w:val="24"/>
            <w:lang w:val="ka-GE"/>
          </w:rPr>
          <w:delText xml:space="preserve"> </w:delText>
        </w:r>
        <w:r w:rsidRPr="00706A19" w:rsidDel="00B83116">
          <w:rPr>
            <w:rFonts w:ascii="Sylfaen" w:hAnsi="Sylfaen" w:cs="Sylfaen"/>
            <w:sz w:val="24"/>
            <w:szCs w:val="24"/>
            <w:lang w:val="ka-GE"/>
          </w:rPr>
          <w:delText>დაიწყო</w:delText>
        </w:r>
        <w:r w:rsidRPr="00706A19" w:rsidDel="00B83116">
          <w:rPr>
            <w:sz w:val="24"/>
            <w:szCs w:val="24"/>
            <w:lang w:val="ka-GE"/>
          </w:rPr>
          <w:delText xml:space="preserve"> </w:delText>
        </w:r>
        <w:r w:rsidRPr="00706A19" w:rsidDel="00B83116">
          <w:rPr>
            <w:rFonts w:ascii="Sylfaen" w:hAnsi="Sylfaen" w:cs="Sylfaen"/>
            <w:sz w:val="24"/>
            <w:szCs w:val="24"/>
            <w:lang w:val="ka-GE"/>
          </w:rPr>
          <w:delText>მუშაობა</w:delText>
        </w:r>
        <w:r w:rsidRPr="00706A19" w:rsidDel="00B83116">
          <w:rPr>
            <w:sz w:val="24"/>
            <w:szCs w:val="24"/>
            <w:lang w:val="ka-GE"/>
          </w:rPr>
          <w:delText xml:space="preserve"> 2013 </w:delText>
        </w:r>
        <w:r w:rsidRPr="00706A19" w:rsidDel="00B83116">
          <w:rPr>
            <w:rFonts w:ascii="Sylfaen" w:hAnsi="Sylfaen" w:cs="Sylfaen"/>
            <w:sz w:val="24"/>
            <w:szCs w:val="24"/>
            <w:lang w:val="ka-GE"/>
          </w:rPr>
          <w:delText>წლიდან</w:delText>
        </w:r>
        <w:r w:rsidRPr="00706A19" w:rsidDel="00B83116">
          <w:rPr>
            <w:sz w:val="24"/>
            <w:szCs w:val="24"/>
            <w:lang w:val="ka-GE"/>
          </w:rPr>
          <w:delText xml:space="preserve">, </w:delText>
        </w:r>
        <w:r w:rsidRPr="00706A19" w:rsidDel="00B83116">
          <w:rPr>
            <w:rFonts w:ascii="Sylfaen" w:hAnsi="Sylfaen" w:cs="Sylfaen"/>
            <w:sz w:val="24"/>
            <w:szCs w:val="24"/>
            <w:lang w:val="ka-GE"/>
          </w:rPr>
          <w:delText>განახორციელა</w:delText>
        </w:r>
        <w:r w:rsidRPr="00706A19" w:rsidDel="00B83116">
          <w:rPr>
            <w:sz w:val="24"/>
            <w:szCs w:val="24"/>
            <w:lang w:val="ka-GE"/>
          </w:rPr>
          <w:delText xml:space="preserve"> </w:delText>
        </w:r>
        <w:r w:rsidRPr="00706A19" w:rsidDel="00B83116">
          <w:rPr>
            <w:rFonts w:ascii="Sylfaen" w:hAnsi="Sylfaen" w:cs="Sylfaen"/>
            <w:sz w:val="24"/>
            <w:szCs w:val="24"/>
            <w:lang w:val="ka-GE"/>
          </w:rPr>
          <w:delText>რეფორმები</w:delText>
        </w:r>
        <w:r w:rsidRPr="00706A19" w:rsidDel="00B83116">
          <w:rPr>
            <w:sz w:val="24"/>
            <w:szCs w:val="24"/>
            <w:lang w:val="ka-GE"/>
          </w:rPr>
          <w:delText xml:space="preserve"> </w:delText>
        </w:r>
        <w:r w:rsidRPr="00706A19" w:rsidDel="00B83116">
          <w:rPr>
            <w:rFonts w:ascii="Sylfaen" w:hAnsi="Sylfaen" w:cs="Sylfaen"/>
            <w:sz w:val="24"/>
            <w:szCs w:val="24"/>
            <w:lang w:val="ka-GE"/>
          </w:rPr>
          <w:delText>და</w:delText>
        </w:r>
        <w:r w:rsidRPr="00706A19" w:rsidDel="00B83116">
          <w:rPr>
            <w:sz w:val="24"/>
            <w:szCs w:val="24"/>
            <w:lang w:val="ka-GE"/>
          </w:rPr>
          <w:delText xml:space="preserve"> </w:delText>
        </w:r>
        <w:r w:rsidRPr="00706A19" w:rsidDel="00B83116">
          <w:rPr>
            <w:rFonts w:ascii="Sylfaen" w:hAnsi="Sylfaen" w:cs="Sylfaen"/>
            <w:sz w:val="24"/>
            <w:szCs w:val="24"/>
            <w:lang w:val="ka-GE"/>
          </w:rPr>
          <w:delText>აქტიურად</w:delText>
        </w:r>
        <w:r w:rsidRPr="00706A19" w:rsidDel="00B83116">
          <w:rPr>
            <w:sz w:val="24"/>
            <w:szCs w:val="24"/>
            <w:lang w:val="ka-GE"/>
          </w:rPr>
          <w:delText xml:space="preserve"> </w:delText>
        </w:r>
        <w:r w:rsidRPr="00706A19" w:rsidDel="00B83116">
          <w:rPr>
            <w:rFonts w:ascii="Sylfaen" w:hAnsi="Sylfaen" w:cs="Sylfaen"/>
            <w:sz w:val="24"/>
            <w:szCs w:val="24"/>
            <w:lang w:val="ka-GE"/>
          </w:rPr>
          <w:delText>განაგრძობს</w:delText>
        </w:r>
        <w:r w:rsidRPr="00706A19" w:rsidDel="00B83116">
          <w:rPr>
            <w:sz w:val="24"/>
            <w:szCs w:val="24"/>
            <w:lang w:val="ka-GE"/>
          </w:rPr>
          <w:delText xml:space="preserve"> </w:delText>
        </w:r>
        <w:r w:rsidRPr="00706A19" w:rsidDel="00B83116">
          <w:rPr>
            <w:rFonts w:ascii="Sylfaen" w:hAnsi="Sylfaen" w:cs="Sylfaen"/>
            <w:sz w:val="24"/>
            <w:szCs w:val="24"/>
            <w:lang w:val="ka-GE"/>
          </w:rPr>
          <w:delText>მუშაობას</w:delText>
        </w:r>
        <w:r w:rsidRPr="00706A19" w:rsidDel="00B83116">
          <w:rPr>
            <w:sz w:val="24"/>
            <w:szCs w:val="24"/>
            <w:lang w:val="ka-GE"/>
          </w:rPr>
          <w:delText xml:space="preserve">. </w:delText>
        </w:r>
      </w:del>
    </w:p>
    <w:p w14:paraId="35A499FB" w14:textId="77777777" w:rsidR="003C1B1E" w:rsidRDefault="003C1B1E" w:rsidP="003C1B1E">
      <w:pPr>
        <w:pStyle w:val="ListParagraph"/>
        <w:jc w:val="both"/>
        <w:rPr>
          <w:rFonts w:ascii="Sylfaen" w:hAnsi="Sylfaen" w:cs="Sylfaen"/>
          <w:sz w:val="24"/>
          <w:szCs w:val="24"/>
          <w:shd w:val="clear" w:color="auto" w:fill="FFFFFF"/>
          <w:lang w:val="ka-GE"/>
        </w:rPr>
      </w:pPr>
    </w:p>
    <w:p w14:paraId="06B40C07" w14:textId="77777777" w:rsidR="003C1B1E" w:rsidRDefault="003C1B1E" w:rsidP="003C1B1E">
      <w:pPr>
        <w:pStyle w:val="ListParagraph"/>
        <w:ind w:firstLine="720"/>
        <w:jc w:val="both"/>
        <w:rPr>
          <w:rFonts w:ascii="Sylfaen" w:hAnsi="Sylfaen" w:cs="Sylfaen"/>
          <w:b/>
          <w:sz w:val="24"/>
          <w:szCs w:val="24"/>
          <w:shd w:val="clear" w:color="auto" w:fill="FFFFFF"/>
          <w:lang w:val="ka-GE"/>
        </w:rPr>
      </w:pPr>
      <w:r>
        <w:rPr>
          <w:rFonts w:ascii="Sylfaen" w:hAnsi="Sylfaen" w:cs="Sylfaen"/>
          <w:b/>
          <w:sz w:val="24"/>
          <w:szCs w:val="24"/>
          <w:shd w:val="clear" w:color="auto" w:fill="FFFFFF"/>
          <w:lang w:val="ka-GE"/>
        </w:rPr>
        <w:t>მომავალი გეგმები:</w:t>
      </w:r>
    </w:p>
    <w:p w14:paraId="443E13DA" w14:textId="77777777" w:rsidR="003C1B1E" w:rsidRPr="00D03A08" w:rsidRDefault="003C1B1E" w:rsidP="003C1B1E">
      <w:pPr>
        <w:pStyle w:val="ListParagraph"/>
        <w:ind w:firstLine="720"/>
        <w:jc w:val="both"/>
        <w:rPr>
          <w:rFonts w:ascii="Sylfaen" w:hAnsi="Sylfaen" w:cs="Sylfaen"/>
          <w:b/>
          <w:sz w:val="24"/>
          <w:szCs w:val="24"/>
          <w:shd w:val="clear" w:color="auto" w:fill="FFFFFF"/>
          <w:lang w:val="ka-GE"/>
        </w:rPr>
      </w:pPr>
    </w:p>
    <w:p w14:paraId="791EC9E0" w14:textId="77777777" w:rsidR="00B83116" w:rsidRPr="00B83116" w:rsidRDefault="00B83116" w:rsidP="003C1B1E">
      <w:pPr>
        <w:pStyle w:val="ListParagraph"/>
        <w:numPr>
          <w:ilvl w:val="0"/>
          <w:numId w:val="95"/>
        </w:numPr>
        <w:tabs>
          <w:tab w:val="num" w:pos="360"/>
        </w:tabs>
        <w:jc w:val="both"/>
        <w:rPr>
          <w:ins w:id="350" w:author="Lika Klimiashvili" w:date="2019-01-14T14:40:00Z"/>
          <w:rFonts w:ascii="Sylfaen" w:hAnsi="Sylfaen"/>
          <w:sz w:val="24"/>
          <w:szCs w:val="24"/>
          <w:lang w:val="ka-GE"/>
          <w:rPrChange w:id="351" w:author="Lika Klimiashvili" w:date="2019-01-14T14:40:00Z">
            <w:rPr>
              <w:ins w:id="352" w:author="Lika Klimiashvili" w:date="2019-01-14T14:40:00Z"/>
              <w:rFonts w:ascii="Sylfaen" w:hAnsi="Sylfaen"/>
              <w:sz w:val="24"/>
              <w:szCs w:val="24"/>
            </w:rPr>
          </w:rPrChange>
        </w:rPr>
      </w:pPr>
    </w:p>
    <w:p w14:paraId="339A9ED9" w14:textId="651DBE57" w:rsidR="00B83116" w:rsidRPr="00706A19" w:rsidRDefault="00B83116" w:rsidP="00B83116">
      <w:pPr>
        <w:pStyle w:val="ListParagraph"/>
        <w:numPr>
          <w:ilvl w:val="0"/>
          <w:numId w:val="95"/>
        </w:numPr>
        <w:jc w:val="both"/>
        <w:rPr>
          <w:moveTo w:id="353" w:author="Lika Klimiashvili" w:date="2019-01-14T14:40:00Z"/>
          <w:rFonts w:eastAsia="Times New Roman"/>
          <w:sz w:val="24"/>
          <w:szCs w:val="24"/>
          <w:u w:color="FF0000"/>
          <w:lang w:val="ka-GE"/>
        </w:rPr>
      </w:pPr>
      <w:moveToRangeStart w:id="354" w:author="Lika Klimiashvili" w:date="2019-01-14T14:40:00Z" w:name="move535240165"/>
      <w:moveTo w:id="355" w:author="Lika Klimiashvili" w:date="2019-01-14T14:40:00Z">
        <w:del w:id="356" w:author="Lika Klimiashvili" w:date="2019-01-14T15:15:00Z">
          <w:r w:rsidRPr="00706A19" w:rsidDel="006E09B5">
            <w:rPr>
              <w:rFonts w:ascii="Sylfaen" w:hAnsi="Sylfaen" w:cs="Sylfaen"/>
              <w:noProof/>
              <w:sz w:val="24"/>
              <w:szCs w:val="24"/>
              <w:lang w:val="ka-GE"/>
            </w:rPr>
            <w:delText>შემდგომ</w:delText>
          </w:r>
          <w:r w:rsidRPr="00706A19" w:rsidDel="006E09B5">
            <w:rPr>
              <w:rFonts w:cs="Sylfaen"/>
              <w:noProof/>
              <w:sz w:val="24"/>
              <w:szCs w:val="24"/>
              <w:lang w:val="ka-GE"/>
            </w:rPr>
            <w:delText xml:space="preserve"> </w:delText>
          </w:r>
          <w:r w:rsidRPr="00706A19" w:rsidDel="006E09B5">
            <w:rPr>
              <w:rFonts w:ascii="Sylfaen" w:hAnsi="Sylfaen" w:cs="Sylfaen"/>
              <w:noProof/>
              <w:sz w:val="24"/>
              <w:szCs w:val="24"/>
              <w:lang w:val="ka-GE"/>
            </w:rPr>
            <w:delText>სრულყოფას</w:delText>
          </w:r>
          <w:r w:rsidRPr="00706A19" w:rsidDel="006E09B5">
            <w:rPr>
              <w:rFonts w:cs="Sylfaen"/>
              <w:noProof/>
              <w:sz w:val="24"/>
              <w:szCs w:val="24"/>
              <w:lang w:val="ka-GE"/>
            </w:rPr>
            <w:delText xml:space="preserve"> </w:delText>
          </w:r>
          <w:r w:rsidRPr="00706A19" w:rsidDel="006E09B5">
            <w:rPr>
              <w:rFonts w:ascii="Sylfaen" w:hAnsi="Sylfaen" w:cs="Sylfaen"/>
              <w:noProof/>
              <w:sz w:val="24"/>
              <w:szCs w:val="24"/>
              <w:lang w:val="ka-GE"/>
            </w:rPr>
            <w:delText>საჭიროებს</w:delText>
          </w:r>
          <w:r w:rsidRPr="00706A19" w:rsidDel="006E09B5">
            <w:rPr>
              <w:rFonts w:cs="Sylfaen"/>
              <w:noProof/>
              <w:sz w:val="24"/>
              <w:szCs w:val="24"/>
              <w:lang w:val="ka-GE"/>
            </w:rPr>
            <w:delText xml:space="preserve"> </w:delText>
          </w:r>
        </w:del>
        <w:r w:rsidRPr="00706A19">
          <w:rPr>
            <w:rFonts w:ascii="Sylfaen" w:hAnsi="Sylfaen" w:cs="Sylfaen"/>
            <w:noProof/>
            <w:sz w:val="24"/>
            <w:szCs w:val="24"/>
            <w:lang w:val="ka-GE"/>
          </w:rPr>
          <w:t>საქართველოს</w:t>
        </w:r>
        <w:r w:rsidRPr="00706A19">
          <w:rPr>
            <w:rFonts w:cs="Sylfaen"/>
            <w:noProof/>
            <w:sz w:val="24"/>
            <w:szCs w:val="24"/>
            <w:lang w:val="ka-GE"/>
          </w:rPr>
          <w:t xml:space="preserve"> </w:t>
        </w:r>
        <w:r w:rsidRPr="00706A19">
          <w:rPr>
            <w:rFonts w:ascii="Sylfaen" w:hAnsi="Sylfaen" w:cs="Sylfaen"/>
            <w:noProof/>
            <w:sz w:val="24"/>
            <w:szCs w:val="24"/>
            <w:lang w:val="ka-GE"/>
          </w:rPr>
          <w:t>ორგანული</w:t>
        </w:r>
        <w:r w:rsidRPr="00706A19">
          <w:rPr>
            <w:rFonts w:cs="Sylfaen"/>
            <w:noProof/>
            <w:sz w:val="24"/>
            <w:szCs w:val="24"/>
            <w:lang w:val="ka-GE"/>
          </w:rPr>
          <w:t xml:space="preserve"> </w:t>
        </w:r>
        <w:r w:rsidRPr="00706A19">
          <w:rPr>
            <w:rFonts w:ascii="Sylfaen" w:hAnsi="Sylfaen" w:cs="Sylfaen"/>
            <w:noProof/>
            <w:sz w:val="24"/>
            <w:szCs w:val="24"/>
            <w:lang w:val="ka-GE"/>
          </w:rPr>
          <w:t>კანონი</w:t>
        </w:r>
        <w:r w:rsidRPr="00706A19">
          <w:rPr>
            <w:rFonts w:cs="Sylfaen"/>
            <w:noProof/>
            <w:sz w:val="24"/>
            <w:szCs w:val="24"/>
            <w:lang w:val="ka-GE"/>
          </w:rPr>
          <w:t xml:space="preserve"> "</w:t>
        </w:r>
        <w:r w:rsidRPr="00706A19">
          <w:rPr>
            <w:rFonts w:ascii="Sylfaen" w:hAnsi="Sylfaen" w:cs="Sylfaen"/>
            <w:noProof/>
            <w:sz w:val="24"/>
            <w:szCs w:val="24"/>
            <w:lang w:val="ka-GE"/>
          </w:rPr>
          <w:t>შრომის</w:t>
        </w:r>
        <w:r w:rsidRPr="00706A19">
          <w:rPr>
            <w:rFonts w:cs="Sylfaen"/>
            <w:noProof/>
            <w:sz w:val="24"/>
            <w:szCs w:val="24"/>
            <w:lang w:val="ka-GE"/>
          </w:rPr>
          <w:t xml:space="preserve"> </w:t>
        </w:r>
        <w:r w:rsidRPr="00706A19">
          <w:rPr>
            <w:rFonts w:ascii="Sylfaen" w:hAnsi="Sylfaen" w:cs="Sylfaen"/>
            <w:noProof/>
            <w:sz w:val="24"/>
            <w:szCs w:val="24"/>
            <w:lang w:val="ka-GE"/>
          </w:rPr>
          <w:t>კოდექსი</w:t>
        </w:r>
        <w:r w:rsidRPr="00706A19">
          <w:rPr>
            <w:rFonts w:cs="Sylfaen"/>
            <w:noProof/>
            <w:sz w:val="24"/>
            <w:szCs w:val="24"/>
            <w:lang w:val="ka-GE"/>
          </w:rPr>
          <w:t>"</w:t>
        </w:r>
      </w:moveTo>
      <w:ins w:id="357" w:author="Lika Klimiashvili" w:date="2019-01-14T15:15:00Z">
        <w:r w:rsidR="006E09B5">
          <w:rPr>
            <w:rFonts w:ascii="Sylfaen" w:hAnsi="Sylfaen" w:cs="Sylfaen"/>
            <w:noProof/>
            <w:sz w:val="24"/>
            <w:szCs w:val="24"/>
            <w:lang w:val="ka-GE"/>
          </w:rPr>
          <w:t>-ს სრულყოფა</w:t>
        </w:r>
      </w:ins>
      <w:moveTo w:id="358" w:author="Lika Klimiashvili" w:date="2019-01-14T14:40:00Z">
        <w:r w:rsidRPr="00706A19">
          <w:rPr>
            <w:rFonts w:cs="Sylfaen"/>
            <w:noProof/>
            <w:sz w:val="24"/>
            <w:szCs w:val="24"/>
            <w:lang w:val="ka-GE"/>
          </w:rPr>
          <w:t xml:space="preserve"> </w:t>
        </w:r>
        <w:r w:rsidRPr="00706A19">
          <w:rPr>
            <w:rFonts w:ascii="Sylfaen" w:hAnsi="Sylfaen" w:cs="Sylfaen"/>
            <w:noProof/>
            <w:sz w:val="24"/>
            <w:szCs w:val="24"/>
            <w:lang w:val="ka-GE"/>
          </w:rPr>
          <w:t>დასაქმებულთათვის</w:t>
        </w:r>
        <w:r w:rsidRPr="00706A19">
          <w:rPr>
            <w:rFonts w:cs="Sylfaen"/>
            <w:noProof/>
            <w:sz w:val="24"/>
            <w:szCs w:val="24"/>
            <w:lang w:val="ka-GE"/>
          </w:rPr>
          <w:t xml:space="preserve"> </w:t>
        </w:r>
        <w:r w:rsidRPr="00706A19">
          <w:rPr>
            <w:rFonts w:ascii="Sylfaen" w:hAnsi="Sylfaen" w:cs="Sylfaen"/>
            <w:noProof/>
            <w:sz w:val="24"/>
            <w:szCs w:val="24"/>
            <w:lang w:val="ka-GE"/>
          </w:rPr>
          <w:t>შრომის</w:t>
        </w:r>
        <w:r w:rsidRPr="00706A19">
          <w:rPr>
            <w:rFonts w:cs="Sylfaen"/>
            <w:noProof/>
            <w:sz w:val="24"/>
            <w:szCs w:val="24"/>
            <w:lang w:val="ka-GE"/>
          </w:rPr>
          <w:t xml:space="preserve"> </w:t>
        </w:r>
        <w:r w:rsidRPr="00706A19">
          <w:rPr>
            <w:rFonts w:ascii="Sylfaen" w:hAnsi="Sylfaen" w:cs="Sylfaen"/>
            <w:noProof/>
            <w:sz w:val="24"/>
            <w:szCs w:val="24"/>
            <w:lang w:val="ka-GE"/>
          </w:rPr>
          <w:t>ღირსეული</w:t>
        </w:r>
        <w:r w:rsidRPr="00706A19">
          <w:rPr>
            <w:rFonts w:cs="Sylfaen"/>
            <w:noProof/>
            <w:sz w:val="24"/>
            <w:szCs w:val="24"/>
            <w:lang w:val="ka-GE"/>
          </w:rPr>
          <w:t xml:space="preserve"> </w:t>
        </w:r>
        <w:r w:rsidRPr="00706A19">
          <w:rPr>
            <w:rFonts w:ascii="Sylfaen" w:hAnsi="Sylfaen" w:cs="Sylfaen"/>
            <w:noProof/>
            <w:sz w:val="24"/>
            <w:szCs w:val="24"/>
            <w:lang w:val="ka-GE"/>
          </w:rPr>
          <w:t>პირობების</w:t>
        </w:r>
        <w:r w:rsidRPr="00706A19">
          <w:rPr>
            <w:rFonts w:cs="Sylfaen"/>
            <w:noProof/>
            <w:sz w:val="24"/>
            <w:szCs w:val="24"/>
            <w:lang w:val="ka-GE"/>
          </w:rPr>
          <w:t xml:space="preserve"> </w:t>
        </w:r>
        <w:r w:rsidRPr="00706A19">
          <w:rPr>
            <w:rFonts w:ascii="Sylfaen" w:hAnsi="Sylfaen" w:cs="Sylfaen"/>
            <w:noProof/>
            <w:sz w:val="24"/>
            <w:szCs w:val="24"/>
            <w:lang w:val="ka-GE"/>
          </w:rPr>
          <w:t>უზრუნველყოფის</w:t>
        </w:r>
      </w:moveTo>
      <w:ins w:id="359" w:author="Lika Klimiashvili" w:date="2019-01-14T14:53:00Z">
        <w:r w:rsidR="00284E79">
          <w:rPr>
            <w:rFonts w:ascii="Sylfaen" w:hAnsi="Sylfaen" w:cs="Sylfaen"/>
            <w:noProof/>
            <w:sz w:val="24"/>
            <w:szCs w:val="24"/>
            <w:lang w:val="ka-GE"/>
          </w:rPr>
          <w:t xml:space="preserve"> </w:t>
        </w:r>
      </w:ins>
      <w:moveTo w:id="360" w:author="Lika Klimiashvili" w:date="2019-01-14T14:40:00Z">
        <w:del w:id="361" w:author="Lika Klimiashvili" w:date="2019-01-14T14:53:00Z">
          <w:r w:rsidRPr="00706A19" w:rsidDel="00284E79">
            <w:rPr>
              <w:rFonts w:cs="Sylfaen"/>
              <w:noProof/>
              <w:sz w:val="24"/>
              <w:szCs w:val="24"/>
              <w:lang w:val="ka-GE"/>
            </w:rPr>
            <w:delText xml:space="preserve">, </w:delText>
          </w:r>
          <w:r w:rsidRPr="00706A19" w:rsidDel="00284E79">
            <w:rPr>
              <w:rFonts w:ascii="Sylfaen" w:hAnsi="Sylfaen" w:cs="Sylfaen"/>
              <w:noProof/>
              <w:sz w:val="24"/>
              <w:szCs w:val="24"/>
              <w:lang w:val="ka-GE"/>
            </w:rPr>
            <w:delText>შრომითი</w:delText>
          </w:r>
          <w:r w:rsidRPr="00706A19" w:rsidDel="00284E79">
            <w:rPr>
              <w:rFonts w:cs="Sylfaen"/>
              <w:noProof/>
              <w:sz w:val="24"/>
              <w:szCs w:val="24"/>
              <w:lang w:val="ka-GE"/>
            </w:rPr>
            <w:delText xml:space="preserve"> </w:delText>
          </w:r>
          <w:r w:rsidRPr="00706A19" w:rsidDel="00284E79">
            <w:rPr>
              <w:rFonts w:ascii="Sylfaen" w:hAnsi="Sylfaen" w:cs="Sylfaen"/>
              <w:noProof/>
              <w:sz w:val="24"/>
              <w:szCs w:val="24"/>
              <w:lang w:val="ka-GE"/>
            </w:rPr>
            <w:delText>და</w:delText>
          </w:r>
          <w:r w:rsidRPr="00706A19" w:rsidDel="00284E79">
            <w:rPr>
              <w:rFonts w:cs="Sylfaen"/>
              <w:noProof/>
              <w:sz w:val="24"/>
              <w:szCs w:val="24"/>
              <w:lang w:val="ka-GE"/>
            </w:rPr>
            <w:delText xml:space="preserve"> </w:delText>
          </w:r>
          <w:r w:rsidRPr="00706A19" w:rsidDel="00284E79">
            <w:rPr>
              <w:rFonts w:ascii="Sylfaen" w:hAnsi="Sylfaen" w:cs="Sylfaen"/>
              <w:noProof/>
              <w:sz w:val="24"/>
              <w:szCs w:val="24"/>
              <w:lang w:val="ka-GE"/>
            </w:rPr>
            <w:delText>სოციალური</w:delText>
          </w:r>
          <w:r w:rsidRPr="00706A19" w:rsidDel="00284E79">
            <w:rPr>
              <w:rFonts w:cs="Sylfaen"/>
              <w:noProof/>
              <w:sz w:val="24"/>
              <w:szCs w:val="24"/>
              <w:lang w:val="ka-GE"/>
            </w:rPr>
            <w:delText xml:space="preserve"> </w:delText>
          </w:r>
          <w:r w:rsidRPr="00706A19" w:rsidDel="00284E79">
            <w:rPr>
              <w:rFonts w:ascii="Sylfaen" w:hAnsi="Sylfaen" w:cs="Sylfaen"/>
              <w:noProof/>
              <w:sz w:val="24"/>
              <w:szCs w:val="24"/>
              <w:lang w:val="ka-GE"/>
            </w:rPr>
            <w:delText>უფლებების</w:delText>
          </w:r>
          <w:r w:rsidRPr="00706A19" w:rsidDel="00284E79">
            <w:rPr>
              <w:rFonts w:cs="Sylfaen"/>
              <w:noProof/>
              <w:sz w:val="24"/>
              <w:szCs w:val="24"/>
              <w:lang w:val="ka-GE"/>
            </w:rPr>
            <w:delText xml:space="preserve"> </w:delText>
          </w:r>
          <w:r w:rsidRPr="00706A19" w:rsidDel="00284E79">
            <w:rPr>
              <w:rFonts w:ascii="Sylfaen" w:hAnsi="Sylfaen" w:cs="Sylfaen"/>
              <w:noProof/>
              <w:sz w:val="24"/>
              <w:szCs w:val="24"/>
              <w:lang w:val="ka-GE"/>
            </w:rPr>
            <w:delText>დაცვის</w:delText>
          </w:r>
          <w:r w:rsidRPr="00706A19" w:rsidDel="00284E79">
            <w:rPr>
              <w:rFonts w:cs="Sylfaen"/>
              <w:noProof/>
              <w:sz w:val="24"/>
              <w:szCs w:val="24"/>
              <w:lang w:val="ka-GE"/>
            </w:rPr>
            <w:delText xml:space="preserve">, </w:delText>
          </w:r>
          <w:r w:rsidRPr="00706A19" w:rsidDel="00284E79">
            <w:rPr>
              <w:rFonts w:ascii="Sylfaen" w:hAnsi="Sylfaen" w:cs="Sylfaen"/>
              <w:noProof/>
              <w:sz w:val="24"/>
              <w:szCs w:val="24"/>
              <w:lang w:val="ka-GE"/>
            </w:rPr>
            <w:delText>მომუშავეთა</w:delText>
          </w:r>
          <w:r w:rsidRPr="00706A19" w:rsidDel="00284E79">
            <w:rPr>
              <w:rFonts w:cs="Sylfaen"/>
              <w:noProof/>
              <w:sz w:val="24"/>
              <w:szCs w:val="24"/>
              <w:lang w:val="ka-GE"/>
            </w:rPr>
            <w:delText xml:space="preserve"> </w:delText>
          </w:r>
          <w:r w:rsidRPr="00706A19" w:rsidDel="00284E79">
            <w:rPr>
              <w:rFonts w:ascii="Sylfaen" w:hAnsi="Sylfaen" w:cs="Sylfaen"/>
              <w:noProof/>
              <w:sz w:val="24"/>
              <w:szCs w:val="24"/>
              <w:lang w:val="ka-GE"/>
            </w:rPr>
            <w:delText>პროფესიული</w:delText>
          </w:r>
          <w:r w:rsidRPr="00706A19" w:rsidDel="00284E79">
            <w:rPr>
              <w:rFonts w:cs="Sylfaen"/>
              <w:noProof/>
              <w:sz w:val="24"/>
              <w:szCs w:val="24"/>
              <w:lang w:val="ka-GE"/>
            </w:rPr>
            <w:delText xml:space="preserve"> </w:delText>
          </w:r>
          <w:r w:rsidRPr="00706A19" w:rsidDel="00284E79">
            <w:rPr>
              <w:rFonts w:ascii="Sylfaen" w:hAnsi="Sylfaen" w:cs="Sylfaen"/>
              <w:noProof/>
              <w:sz w:val="24"/>
              <w:szCs w:val="24"/>
              <w:lang w:val="ka-GE"/>
            </w:rPr>
            <w:delText>უნარების</w:delText>
          </w:r>
          <w:r w:rsidRPr="00706A19" w:rsidDel="00284E79">
            <w:rPr>
              <w:rFonts w:cs="Sylfaen"/>
              <w:noProof/>
              <w:sz w:val="24"/>
              <w:szCs w:val="24"/>
              <w:lang w:val="ka-GE"/>
            </w:rPr>
            <w:delText xml:space="preserve"> </w:delText>
          </w:r>
          <w:r w:rsidRPr="00706A19" w:rsidDel="00284E79">
            <w:rPr>
              <w:rFonts w:ascii="Sylfaen" w:hAnsi="Sylfaen" w:cs="Sylfaen"/>
              <w:noProof/>
              <w:sz w:val="24"/>
              <w:szCs w:val="24"/>
              <w:lang w:val="ka-GE"/>
            </w:rPr>
            <w:delText>განვითარებისა</w:delText>
          </w:r>
          <w:r w:rsidRPr="00706A19" w:rsidDel="00284E79">
            <w:rPr>
              <w:rFonts w:cs="Sylfaen"/>
              <w:noProof/>
              <w:sz w:val="24"/>
              <w:szCs w:val="24"/>
              <w:lang w:val="ka-GE"/>
            </w:rPr>
            <w:delText xml:space="preserve"> </w:delText>
          </w:r>
          <w:r w:rsidRPr="00706A19" w:rsidDel="00284E79">
            <w:rPr>
              <w:rFonts w:ascii="Sylfaen" w:hAnsi="Sylfaen" w:cs="Sylfaen"/>
              <w:noProof/>
              <w:sz w:val="24"/>
              <w:szCs w:val="24"/>
              <w:lang w:val="ka-GE"/>
            </w:rPr>
            <w:delText>და</w:delText>
          </w:r>
          <w:r w:rsidRPr="00706A19" w:rsidDel="00284E79">
            <w:rPr>
              <w:rFonts w:cs="Sylfaen"/>
              <w:noProof/>
              <w:sz w:val="24"/>
              <w:szCs w:val="24"/>
              <w:lang w:val="ka-GE"/>
            </w:rPr>
            <w:delText xml:space="preserve"> </w:delText>
          </w:r>
          <w:r w:rsidRPr="00706A19" w:rsidDel="00284E79">
            <w:rPr>
              <w:rFonts w:ascii="Sylfaen" w:hAnsi="Sylfaen" w:cs="Sylfaen"/>
              <w:noProof/>
              <w:sz w:val="24"/>
              <w:szCs w:val="24"/>
              <w:lang w:val="ka-GE"/>
            </w:rPr>
            <w:delText>ადამიანური</w:delText>
          </w:r>
          <w:r w:rsidRPr="00706A19" w:rsidDel="00284E79">
            <w:rPr>
              <w:rFonts w:cs="Sylfaen"/>
              <w:noProof/>
              <w:sz w:val="24"/>
              <w:szCs w:val="24"/>
              <w:lang w:val="ka-GE"/>
            </w:rPr>
            <w:delText xml:space="preserve"> </w:delText>
          </w:r>
          <w:r w:rsidRPr="00706A19" w:rsidDel="00284E79">
            <w:rPr>
              <w:rFonts w:ascii="Sylfaen" w:hAnsi="Sylfaen" w:cs="Sylfaen"/>
              <w:noProof/>
              <w:sz w:val="24"/>
              <w:szCs w:val="24"/>
              <w:lang w:val="ka-GE"/>
            </w:rPr>
            <w:delText>კაპიტალის</w:delText>
          </w:r>
          <w:r w:rsidRPr="00706A19" w:rsidDel="00284E79">
            <w:rPr>
              <w:rFonts w:cs="Sylfaen"/>
              <w:noProof/>
              <w:sz w:val="24"/>
              <w:szCs w:val="24"/>
              <w:lang w:val="ka-GE"/>
            </w:rPr>
            <w:delText xml:space="preserve"> </w:delText>
          </w:r>
          <w:r w:rsidRPr="00706A19" w:rsidDel="00284E79">
            <w:rPr>
              <w:rFonts w:ascii="Sylfaen" w:hAnsi="Sylfaen" w:cs="Sylfaen"/>
              <w:noProof/>
              <w:sz w:val="24"/>
              <w:szCs w:val="24"/>
              <w:lang w:val="ka-GE"/>
            </w:rPr>
            <w:delText>გაზრდის</w:delText>
          </w:r>
          <w:r w:rsidRPr="00706A19" w:rsidDel="00284E79">
            <w:rPr>
              <w:rFonts w:cs="Sylfaen"/>
              <w:noProof/>
              <w:sz w:val="24"/>
              <w:szCs w:val="24"/>
              <w:lang w:val="ka-GE"/>
            </w:rPr>
            <w:delText xml:space="preserve"> </w:delText>
          </w:r>
          <w:r w:rsidRPr="00706A19" w:rsidDel="00284E79">
            <w:rPr>
              <w:rFonts w:ascii="Sylfaen" w:hAnsi="Sylfaen" w:cs="Sylfaen"/>
              <w:noProof/>
              <w:sz w:val="24"/>
              <w:szCs w:val="24"/>
              <w:lang w:val="ka-GE"/>
            </w:rPr>
            <w:delText>ხელშეწყობის</w:delText>
          </w:r>
          <w:r w:rsidRPr="00706A19" w:rsidDel="00284E79">
            <w:rPr>
              <w:rFonts w:cs="Sylfaen"/>
              <w:noProof/>
              <w:sz w:val="24"/>
              <w:szCs w:val="24"/>
              <w:lang w:val="ka-GE"/>
            </w:rPr>
            <w:delText xml:space="preserve"> </w:delText>
          </w:r>
        </w:del>
        <w:r w:rsidRPr="00706A19">
          <w:rPr>
            <w:rFonts w:ascii="Sylfaen" w:hAnsi="Sylfaen" w:cs="Sylfaen"/>
            <w:noProof/>
            <w:sz w:val="24"/>
            <w:szCs w:val="24"/>
            <w:lang w:val="ka-GE"/>
          </w:rPr>
          <w:t>თვალსაზრისით</w:t>
        </w:r>
      </w:moveTo>
      <w:ins w:id="362" w:author="Lika Klimiashvili" w:date="2019-01-14T14:55:00Z">
        <w:r w:rsidR="00284E79">
          <w:rPr>
            <w:rFonts w:ascii="Sylfaen" w:hAnsi="Sylfaen" w:cs="Sylfaen"/>
            <w:noProof/>
            <w:sz w:val="24"/>
            <w:szCs w:val="24"/>
            <w:lang w:val="ka-GE"/>
          </w:rPr>
          <w:t xml:space="preserve"> და </w:t>
        </w:r>
        <w:r w:rsidR="00284E79" w:rsidRPr="00CB20A8">
          <w:rPr>
            <w:rFonts w:ascii="Sylfaen" w:hAnsi="Sylfaen"/>
            <w:sz w:val="24"/>
            <w:szCs w:val="24"/>
          </w:rPr>
          <w:t>შრომის საერთაშორისო სტანდარტების შესაბამისად</w:t>
        </w:r>
        <w:r w:rsidR="00284E79" w:rsidRPr="00CB20A8">
          <w:rPr>
            <w:rFonts w:ascii="Sylfaen" w:hAnsi="Sylfaen"/>
            <w:sz w:val="24"/>
            <w:szCs w:val="24"/>
            <w:lang w:val="ka-GE"/>
          </w:rPr>
          <w:t>;</w:t>
        </w:r>
      </w:ins>
      <w:moveTo w:id="363" w:author="Lika Klimiashvili" w:date="2019-01-14T14:40:00Z">
        <w:del w:id="364" w:author="Lika Klimiashvili" w:date="2019-01-14T14:55:00Z">
          <w:r w:rsidRPr="00706A19" w:rsidDel="00284E79">
            <w:rPr>
              <w:rFonts w:cs="Sylfaen"/>
              <w:noProof/>
              <w:sz w:val="24"/>
              <w:szCs w:val="24"/>
              <w:lang w:val="ka-GE"/>
            </w:rPr>
            <w:delText xml:space="preserve">. </w:delText>
          </w:r>
        </w:del>
      </w:moveTo>
    </w:p>
    <w:moveToRangeEnd w:id="354"/>
    <w:p w14:paraId="2FC85611" w14:textId="77777777" w:rsidR="00B83116" w:rsidRPr="00B83116" w:rsidRDefault="00B83116">
      <w:pPr>
        <w:pStyle w:val="ListParagraph"/>
        <w:jc w:val="both"/>
        <w:rPr>
          <w:ins w:id="365" w:author="Lika Klimiashvili" w:date="2019-01-14T14:40:00Z"/>
          <w:rFonts w:ascii="Sylfaen" w:hAnsi="Sylfaen"/>
          <w:sz w:val="24"/>
          <w:szCs w:val="24"/>
          <w:lang w:val="ka-GE"/>
          <w:rPrChange w:id="366" w:author="Lika Klimiashvili" w:date="2019-01-14T14:40:00Z">
            <w:rPr>
              <w:ins w:id="367" w:author="Lika Klimiashvili" w:date="2019-01-14T14:40:00Z"/>
              <w:rFonts w:ascii="Sylfaen" w:hAnsi="Sylfaen"/>
              <w:sz w:val="24"/>
              <w:szCs w:val="24"/>
            </w:rPr>
          </w:rPrChange>
        </w:rPr>
        <w:pPrChange w:id="368" w:author="Lika Klimiashvili" w:date="2019-01-14T14:40:00Z">
          <w:pPr>
            <w:pStyle w:val="ListParagraph"/>
            <w:numPr>
              <w:numId w:val="95"/>
            </w:numPr>
            <w:tabs>
              <w:tab w:val="num" w:pos="360"/>
              <w:tab w:val="num" w:pos="720"/>
            </w:tabs>
            <w:ind w:hanging="720"/>
            <w:jc w:val="both"/>
          </w:pPr>
        </w:pPrChange>
      </w:pPr>
    </w:p>
    <w:p w14:paraId="1C8C6B96" w14:textId="3CA43F42" w:rsidR="003C1B1E" w:rsidRPr="00B83116" w:rsidRDefault="003C1B1E">
      <w:pPr>
        <w:jc w:val="both"/>
        <w:rPr>
          <w:rFonts w:ascii="Sylfaen" w:hAnsi="Sylfaen"/>
          <w:sz w:val="24"/>
          <w:szCs w:val="24"/>
          <w:lang w:val="ka-GE"/>
          <w:rPrChange w:id="369" w:author="Lika Klimiashvili" w:date="2019-01-14T14:40:00Z">
            <w:rPr>
              <w:lang w:val="ka-GE"/>
            </w:rPr>
          </w:rPrChange>
        </w:rPr>
        <w:pPrChange w:id="370" w:author="Lika Klimiashvili" w:date="2019-01-14T14:40:00Z">
          <w:pPr>
            <w:pStyle w:val="ListParagraph"/>
            <w:numPr>
              <w:numId w:val="95"/>
            </w:numPr>
            <w:tabs>
              <w:tab w:val="num" w:pos="360"/>
              <w:tab w:val="num" w:pos="720"/>
            </w:tabs>
            <w:ind w:hanging="720"/>
            <w:jc w:val="both"/>
          </w:pPr>
        </w:pPrChange>
      </w:pPr>
      <w:del w:id="371" w:author="Lika Klimiashvili" w:date="2019-01-14T14:56:00Z">
        <w:r w:rsidRPr="00B83116" w:rsidDel="00284E79">
          <w:rPr>
            <w:rFonts w:ascii="Sylfaen" w:hAnsi="Sylfaen"/>
            <w:sz w:val="24"/>
            <w:szCs w:val="24"/>
            <w:rPrChange w:id="372" w:author="Lika Klimiashvili" w:date="2019-01-14T14:40:00Z">
              <w:rPr/>
            </w:rPrChange>
          </w:rPr>
          <w:lastRenderedPageBreak/>
          <w:delText>შრომის საერთაშორისო სტანდარტების შესაბამისადესახებ“;ფხვრის შესახებ“;</w:delText>
        </w:r>
      </w:del>
      <w:del w:id="373" w:author="Lika Klimiashvili" w:date="2019-01-14T14:55:00Z">
        <w:r w:rsidRPr="00B83116" w:rsidDel="00284E79">
          <w:rPr>
            <w:rFonts w:ascii="Sylfaen" w:hAnsi="Sylfaen"/>
            <w:sz w:val="24"/>
            <w:szCs w:val="24"/>
            <w:rPrChange w:id="374" w:author="Lika Klimiashvili" w:date="2019-01-14T14:40:00Z">
              <w:rPr/>
            </w:rPrChange>
          </w:rPr>
          <w:delText>შრომის საერთაშორისო სტანდარტების შესაბამისად</w:delText>
        </w:r>
        <w:r w:rsidRPr="00B83116" w:rsidDel="00284E79">
          <w:rPr>
            <w:rFonts w:ascii="Sylfaen" w:hAnsi="Sylfaen"/>
            <w:sz w:val="24"/>
            <w:szCs w:val="24"/>
            <w:lang w:val="ka-GE"/>
            <w:rPrChange w:id="375" w:author="Lika Klimiashvili" w:date="2019-01-14T14:40:00Z">
              <w:rPr>
                <w:lang w:val="ka-GE"/>
              </w:rPr>
            </w:rPrChange>
          </w:rPr>
          <w:delText xml:space="preserve">; </w:delText>
        </w:r>
      </w:del>
    </w:p>
    <w:p w14:paraId="520827B7" w14:textId="0524576A" w:rsidR="003C1B1E" w:rsidRPr="00905505" w:rsidDel="00284E79" w:rsidRDefault="003C1B1E" w:rsidP="003C1B1E">
      <w:pPr>
        <w:pStyle w:val="ListParagraph"/>
        <w:numPr>
          <w:ilvl w:val="0"/>
          <w:numId w:val="95"/>
        </w:numPr>
        <w:tabs>
          <w:tab w:val="num" w:pos="360"/>
        </w:tabs>
        <w:jc w:val="both"/>
        <w:rPr>
          <w:del w:id="376" w:author="Lika Klimiashvili" w:date="2019-01-14T14:57:00Z"/>
          <w:rFonts w:ascii="Sylfaen" w:hAnsi="Sylfaen"/>
          <w:sz w:val="24"/>
          <w:szCs w:val="24"/>
          <w:lang w:val="ka-GE"/>
        </w:rPr>
      </w:pPr>
      <w:r w:rsidRPr="00D03A08">
        <w:rPr>
          <w:rFonts w:ascii="Sylfaen" w:hAnsi="Sylfaen" w:cs="Sylfaen"/>
          <w:sz w:val="24"/>
          <w:szCs w:val="24"/>
        </w:rPr>
        <w:t>შრომის</w:t>
      </w:r>
      <w:r w:rsidRPr="00D03A08">
        <w:rPr>
          <w:rFonts w:ascii="Sylfaen" w:hAnsi="Sylfaen" w:cs="Calibri"/>
          <w:sz w:val="24"/>
          <w:szCs w:val="24"/>
        </w:rPr>
        <w:t xml:space="preserve"> </w:t>
      </w:r>
      <w:r w:rsidRPr="00D03A08">
        <w:rPr>
          <w:rFonts w:ascii="Sylfaen" w:hAnsi="Sylfaen" w:cs="Sylfaen"/>
          <w:sz w:val="24"/>
          <w:szCs w:val="24"/>
        </w:rPr>
        <w:t>პირობების</w:t>
      </w:r>
      <w:r w:rsidRPr="00D03A08">
        <w:rPr>
          <w:rFonts w:ascii="Sylfaen" w:hAnsi="Sylfaen" w:cs="Calibri"/>
          <w:sz w:val="24"/>
          <w:szCs w:val="24"/>
        </w:rPr>
        <w:t xml:space="preserve"> </w:t>
      </w:r>
      <w:r w:rsidRPr="00D03A08">
        <w:rPr>
          <w:rFonts w:ascii="Sylfaen" w:hAnsi="Sylfaen" w:cs="Sylfaen"/>
          <w:sz w:val="24"/>
          <w:szCs w:val="24"/>
        </w:rPr>
        <w:t>ინსპექტირების</w:t>
      </w:r>
      <w:r w:rsidRPr="00D03A08">
        <w:rPr>
          <w:rFonts w:ascii="Sylfaen" w:hAnsi="Sylfaen" w:cs="Calibri"/>
          <w:sz w:val="24"/>
          <w:szCs w:val="24"/>
        </w:rPr>
        <w:t xml:space="preserve"> </w:t>
      </w:r>
      <w:r w:rsidRPr="00D03A08">
        <w:rPr>
          <w:rFonts w:ascii="Sylfaen" w:hAnsi="Sylfaen" w:cs="Sylfaen"/>
          <w:sz w:val="24"/>
          <w:szCs w:val="24"/>
        </w:rPr>
        <w:t>დეპარტამენტის</w:t>
      </w:r>
      <w:r w:rsidRPr="00D03A08">
        <w:rPr>
          <w:rFonts w:ascii="Sylfaen" w:hAnsi="Sylfaen" w:cs="Calibri"/>
          <w:sz w:val="24"/>
          <w:szCs w:val="24"/>
        </w:rPr>
        <w:t xml:space="preserve"> </w:t>
      </w:r>
      <w:r w:rsidRPr="00D03A08">
        <w:rPr>
          <w:rFonts w:ascii="Sylfaen" w:hAnsi="Sylfaen" w:cs="Sylfaen"/>
          <w:sz w:val="24"/>
          <w:szCs w:val="24"/>
        </w:rPr>
        <w:t>ინსტიტუციური</w:t>
      </w:r>
      <w:r w:rsidRPr="00D03A08">
        <w:rPr>
          <w:rFonts w:ascii="Sylfaen" w:hAnsi="Sylfaen" w:cs="Calibri"/>
          <w:sz w:val="24"/>
          <w:szCs w:val="24"/>
        </w:rPr>
        <w:t xml:space="preserve"> </w:t>
      </w:r>
      <w:r w:rsidRPr="00D03A08">
        <w:rPr>
          <w:rFonts w:ascii="Sylfaen" w:hAnsi="Sylfaen" w:cs="Sylfaen"/>
          <w:sz w:val="24"/>
          <w:szCs w:val="24"/>
        </w:rPr>
        <w:t>და</w:t>
      </w:r>
      <w:r w:rsidRPr="00D03A08">
        <w:rPr>
          <w:rFonts w:ascii="Sylfaen" w:hAnsi="Sylfaen" w:cs="Calibri"/>
          <w:sz w:val="24"/>
          <w:szCs w:val="24"/>
        </w:rPr>
        <w:t xml:space="preserve">  </w:t>
      </w:r>
      <w:r w:rsidRPr="00D03A08">
        <w:rPr>
          <w:rFonts w:ascii="Sylfaen" w:hAnsi="Sylfaen" w:cs="Sylfaen"/>
          <w:sz w:val="24"/>
          <w:szCs w:val="24"/>
        </w:rPr>
        <w:t>ადმინისტრაციული</w:t>
      </w:r>
      <w:r w:rsidRPr="00D03A08">
        <w:rPr>
          <w:rFonts w:ascii="Sylfaen" w:hAnsi="Sylfaen" w:cs="Calibri"/>
          <w:sz w:val="24"/>
          <w:szCs w:val="24"/>
        </w:rPr>
        <w:t xml:space="preserve"> </w:t>
      </w:r>
      <w:r w:rsidRPr="00D03A08">
        <w:rPr>
          <w:rFonts w:ascii="Sylfaen" w:hAnsi="Sylfaen" w:cs="Sylfaen"/>
          <w:sz w:val="24"/>
          <w:szCs w:val="24"/>
        </w:rPr>
        <w:t>გაძლიერება</w:t>
      </w:r>
      <w:r w:rsidRPr="00D03A08">
        <w:rPr>
          <w:rFonts w:ascii="Sylfaen" w:hAnsi="Sylfaen" w:cs="Calibri"/>
          <w:sz w:val="24"/>
          <w:szCs w:val="24"/>
        </w:rPr>
        <w:t xml:space="preserve"> </w:t>
      </w:r>
      <w:del w:id="377" w:author="Lika Klimiashvili" w:date="2019-01-14T14:56:00Z">
        <w:r w:rsidRPr="00D03A08" w:rsidDel="00284E79">
          <w:rPr>
            <w:rFonts w:ascii="Sylfaen" w:hAnsi="Sylfaen" w:cs="Sylfaen"/>
            <w:sz w:val="24"/>
            <w:szCs w:val="24"/>
          </w:rPr>
          <w:delText>მისი</w:delText>
        </w:r>
        <w:r w:rsidRPr="00D03A08" w:rsidDel="00284E79">
          <w:rPr>
            <w:rFonts w:ascii="Sylfaen" w:hAnsi="Sylfaen" w:cs="Calibri"/>
            <w:sz w:val="24"/>
            <w:szCs w:val="24"/>
          </w:rPr>
          <w:delText xml:space="preserve"> </w:delText>
        </w:r>
        <w:r w:rsidRPr="00D03A08" w:rsidDel="00284E79">
          <w:rPr>
            <w:rFonts w:ascii="Sylfaen" w:hAnsi="Sylfaen" w:cs="Sylfaen"/>
            <w:sz w:val="24"/>
            <w:szCs w:val="24"/>
          </w:rPr>
          <w:delText>კომპეტენციების</w:delText>
        </w:r>
        <w:r w:rsidRPr="00D03A08" w:rsidDel="00284E79">
          <w:rPr>
            <w:rFonts w:ascii="Sylfaen" w:hAnsi="Sylfaen" w:cs="Calibri"/>
            <w:sz w:val="24"/>
            <w:szCs w:val="24"/>
          </w:rPr>
          <w:delText xml:space="preserve"> </w:delText>
        </w:r>
        <w:r w:rsidRPr="00D03A08" w:rsidDel="00284E79">
          <w:rPr>
            <w:rFonts w:ascii="Sylfaen" w:hAnsi="Sylfaen" w:cs="Sylfaen"/>
            <w:sz w:val="24"/>
            <w:szCs w:val="24"/>
          </w:rPr>
          <w:delText>ზრდის</w:delText>
        </w:r>
        <w:r w:rsidRPr="00D03A08" w:rsidDel="00284E79">
          <w:rPr>
            <w:rFonts w:ascii="Sylfaen" w:hAnsi="Sylfaen" w:cs="Calibri"/>
            <w:sz w:val="24"/>
            <w:szCs w:val="24"/>
          </w:rPr>
          <w:delText xml:space="preserve"> </w:delText>
        </w:r>
        <w:r w:rsidRPr="00D03A08" w:rsidDel="00284E79">
          <w:rPr>
            <w:rFonts w:ascii="Sylfaen" w:hAnsi="Sylfaen" w:cs="Sylfaen"/>
            <w:sz w:val="24"/>
            <w:szCs w:val="24"/>
          </w:rPr>
          <w:delText>საშუალებით</w:delText>
        </w:r>
        <w:r w:rsidRPr="00D03A08" w:rsidDel="00284E79">
          <w:rPr>
            <w:rFonts w:ascii="Sylfaen" w:hAnsi="Sylfaen" w:cs="Calibri"/>
            <w:sz w:val="24"/>
            <w:szCs w:val="24"/>
          </w:rPr>
          <w:delText xml:space="preserve"> </w:delText>
        </w:r>
        <w:r w:rsidRPr="00D03A08" w:rsidDel="00284E79">
          <w:rPr>
            <w:rFonts w:ascii="Sylfaen" w:hAnsi="Sylfaen" w:cs="Sylfaen"/>
            <w:sz w:val="24"/>
            <w:szCs w:val="24"/>
          </w:rPr>
          <w:delText>და</w:delText>
        </w:r>
        <w:r w:rsidRPr="00D03A08" w:rsidDel="00284E79">
          <w:rPr>
            <w:rFonts w:ascii="Sylfaen" w:hAnsi="Sylfaen" w:cs="Calibri"/>
            <w:sz w:val="24"/>
            <w:szCs w:val="24"/>
          </w:rPr>
          <w:delText xml:space="preserve"> </w:delText>
        </w:r>
        <w:r w:rsidRPr="00D03A08" w:rsidDel="00284E79">
          <w:rPr>
            <w:rFonts w:ascii="Sylfaen" w:hAnsi="Sylfaen" w:cs="Sylfaen"/>
            <w:sz w:val="24"/>
            <w:szCs w:val="24"/>
          </w:rPr>
          <w:delText>შესაბამისი</w:delText>
        </w:r>
        <w:r w:rsidRPr="00D03A08" w:rsidDel="00284E79">
          <w:rPr>
            <w:rFonts w:ascii="Sylfaen" w:hAnsi="Sylfaen" w:cs="Calibri"/>
            <w:sz w:val="24"/>
            <w:szCs w:val="24"/>
          </w:rPr>
          <w:delText xml:space="preserve"> </w:delText>
        </w:r>
        <w:r w:rsidRPr="00D03A08" w:rsidDel="00284E79">
          <w:rPr>
            <w:rFonts w:ascii="Sylfaen" w:hAnsi="Sylfaen" w:cs="Sylfaen"/>
            <w:sz w:val="24"/>
            <w:szCs w:val="24"/>
          </w:rPr>
          <w:delText>სამართლებრივი</w:delText>
        </w:r>
        <w:r w:rsidRPr="00D03A08" w:rsidDel="00284E79">
          <w:rPr>
            <w:rFonts w:ascii="Sylfaen" w:hAnsi="Sylfaen" w:cs="Calibri"/>
            <w:sz w:val="24"/>
            <w:szCs w:val="24"/>
          </w:rPr>
          <w:delText xml:space="preserve"> </w:delText>
        </w:r>
        <w:r w:rsidRPr="00D03A08" w:rsidDel="00284E79">
          <w:rPr>
            <w:rFonts w:ascii="Sylfaen" w:hAnsi="Sylfaen" w:cs="Sylfaen"/>
            <w:sz w:val="24"/>
            <w:szCs w:val="24"/>
          </w:rPr>
          <w:delText>ჩარჩოს</w:delText>
        </w:r>
        <w:r w:rsidRPr="00D03A08" w:rsidDel="00284E79">
          <w:rPr>
            <w:rFonts w:ascii="Sylfaen" w:hAnsi="Sylfaen" w:cs="Calibri"/>
            <w:sz w:val="24"/>
            <w:szCs w:val="24"/>
          </w:rPr>
          <w:delText xml:space="preserve"> </w:delText>
        </w:r>
        <w:r w:rsidRPr="00D03A08" w:rsidDel="00284E79">
          <w:rPr>
            <w:rFonts w:ascii="Sylfaen" w:hAnsi="Sylfaen" w:cs="Sylfaen"/>
            <w:sz w:val="24"/>
            <w:szCs w:val="24"/>
          </w:rPr>
          <w:delText>შექმნა</w:delText>
        </w:r>
        <w:r w:rsidRPr="00D03A08" w:rsidDel="00284E79">
          <w:rPr>
            <w:rFonts w:ascii="Sylfaen" w:hAnsi="Sylfaen" w:cs="Calibri"/>
            <w:sz w:val="24"/>
            <w:szCs w:val="24"/>
          </w:rPr>
          <w:delText xml:space="preserve">;  </w:delText>
        </w:r>
      </w:del>
      <w:ins w:id="378" w:author="Lika Klimiashvili" w:date="2019-01-14T14:56:00Z">
        <w:r w:rsidR="00284E79">
          <w:rPr>
            <w:rFonts w:ascii="Sylfaen" w:hAnsi="Sylfaen" w:cs="Calibri"/>
            <w:sz w:val="24"/>
            <w:szCs w:val="24"/>
            <w:lang w:val="ka-GE"/>
          </w:rPr>
          <w:t xml:space="preserve"> და </w:t>
        </w:r>
      </w:ins>
    </w:p>
    <w:p w14:paraId="1DE88999" w14:textId="409F70FA" w:rsidR="003C1B1E" w:rsidRPr="00284E79" w:rsidRDefault="003C1B1E" w:rsidP="00284E79">
      <w:pPr>
        <w:pStyle w:val="ListParagraph"/>
        <w:numPr>
          <w:ilvl w:val="0"/>
          <w:numId w:val="95"/>
        </w:numPr>
        <w:tabs>
          <w:tab w:val="num" w:pos="360"/>
        </w:tabs>
        <w:jc w:val="both"/>
        <w:rPr>
          <w:rFonts w:ascii="Sylfaen" w:hAnsi="Sylfaen"/>
          <w:sz w:val="24"/>
          <w:szCs w:val="24"/>
          <w:lang w:val="ka-GE"/>
          <w:rPrChange w:id="379" w:author="Lika Klimiashvili" w:date="2019-01-14T14:57:00Z">
            <w:rPr>
              <w:lang w:val="ka-GE"/>
            </w:rPr>
          </w:rPrChange>
        </w:rPr>
      </w:pPr>
      <w:r w:rsidRPr="00284E79">
        <w:rPr>
          <w:rFonts w:ascii="Sylfaen" w:hAnsi="Sylfaen" w:cs="Sylfaen"/>
          <w:sz w:val="24"/>
          <w:szCs w:val="24"/>
          <w:rPrChange w:id="380" w:author="Lika Klimiashvili" w:date="2019-01-14T14:57:00Z">
            <w:rPr>
              <w:rFonts w:ascii="Sylfaen" w:hAnsi="Sylfaen" w:cs="Sylfaen"/>
            </w:rPr>
          </w:rPrChange>
        </w:rPr>
        <w:t>შრომის</w:t>
      </w:r>
      <w:r w:rsidRPr="00284E79">
        <w:rPr>
          <w:rFonts w:ascii="Sylfaen" w:hAnsi="Sylfaen" w:cs="Calibri"/>
          <w:sz w:val="24"/>
          <w:szCs w:val="24"/>
          <w:rPrChange w:id="381" w:author="Lika Klimiashvili" w:date="2019-01-14T14:57:00Z">
            <w:rPr>
              <w:rFonts w:cs="Calibri"/>
            </w:rPr>
          </w:rPrChange>
        </w:rPr>
        <w:t xml:space="preserve"> </w:t>
      </w:r>
      <w:r w:rsidRPr="00284E79">
        <w:rPr>
          <w:rFonts w:ascii="Sylfaen" w:hAnsi="Sylfaen" w:cs="Sylfaen"/>
          <w:sz w:val="24"/>
          <w:szCs w:val="24"/>
          <w:rPrChange w:id="382" w:author="Lika Klimiashvili" w:date="2019-01-14T14:57:00Z">
            <w:rPr/>
          </w:rPrChange>
        </w:rPr>
        <w:t>ინსპექციის</w:t>
      </w:r>
      <w:r w:rsidRPr="00284E79">
        <w:rPr>
          <w:rFonts w:ascii="Sylfaen" w:hAnsi="Sylfaen" w:cs="Calibri"/>
          <w:sz w:val="24"/>
          <w:szCs w:val="24"/>
          <w:rPrChange w:id="383" w:author="Lika Klimiashvili" w:date="2019-01-14T14:57:00Z">
            <w:rPr>
              <w:rFonts w:cs="Calibri"/>
            </w:rPr>
          </w:rPrChange>
        </w:rPr>
        <w:t xml:space="preserve"> </w:t>
      </w:r>
      <w:del w:id="384" w:author="Lika Klimiashvili" w:date="2019-01-14T14:41:00Z">
        <w:r w:rsidRPr="00284E79" w:rsidDel="00B83116">
          <w:rPr>
            <w:rFonts w:ascii="Sylfaen" w:hAnsi="Sylfaen" w:cs="Sylfaen"/>
            <w:sz w:val="24"/>
            <w:szCs w:val="24"/>
            <w:rPrChange w:id="385" w:author="Lika Klimiashvili" w:date="2019-01-14T14:57:00Z">
              <w:rPr/>
            </w:rPrChange>
          </w:rPr>
          <w:delText>უფლებამოსილების</w:delText>
        </w:r>
        <w:r w:rsidRPr="00284E79" w:rsidDel="00B83116">
          <w:rPr>
            <w:rFonts w:ascii="Sylfaen" w:hAnsi="Sylfaen" w:cs="Calibri"/>
            <w:sz w:val="24"/>
            <w:szCs w:val="24"/>
            <w:rPrChange w:id="386" w:author="Lika Klimiashvili" w:date="2019-01-14T14:57:00Z">
              <w:rPr>
                <w:rFonts w:cs="Calibri"/>
              </w:rPr>
            </w:rPrChange>
          </w:rPr>
          <w:delText xml:space="preserve"> </w:delText>
        </w:r>
        <w:r w:rsidRPr="00284E79" w:rsidDel="00B83116">
          <w:rPr>
            <w:rFonts w:ascii="Sylfaen" w:hAnsi="Sylfaen" w:cs="Sylfaen"/>
            <w:sz w:val="24"/>
            <w:szCs w:val="24"/>
            <w:rPrChange w:id="387" w:author="Lika Klimiashvili" w:date="2019-01-14T14:57:00Z">
              <w:rPr/>
            </w:rPrChange>
          </w:rPr>
          <w:delText>სფეროს</w:delText>
        </w:r>
        <w:r w:rsidRPr="00284E79" w:rsidDel="00B83116">
          <w:rPr>
            <w:rFonts w:ascii="Sylfaen" w:hAnsi="Sylfaen" w:cs="Calibri"/>
            <w:sz w:val="24"/>
            <w:szCs w:val="24"/>
            <w:rPrChange w:id="388" w:author="Lika Klimiashvili" w:date="2019-01-14T14:57:00Z">
              <w:rPr>
                <w:rFonts w:cs="Calibri"/>
              </w:rPr>
            </w:rPrChange>
          </w:rPr>
          <w:delText xml:space="preserve"> </w:delText>
        </w:r>
      </w:del>
      <w:del w:id="389" w:author="Lika Klimiashvili" w:date="2019-01-14T14:40:00Z">
        <w:r w:rsidRPr="00284E79" w:rsidDel="00B83116">
          <w:rPr>
            <w:rFonts w:ascii="Sylfaen" w:hAnsi="Sylfaen" w:cs="Sylfaen"/>
            <w:sz w:val="24"/>
            <w:szCs w:val="24"/>
            <w:rPrChange w:id="390" w:author="Lika Klimiashvili" w:date="2019-01-14T14:57:00Z">
              <w:rPr/>
            </w:rPrChange>
          </w:rPr>
          <w:delText>გაფართოება</w:delText>
        </w:r>
        <w:r w:rsidRPr="00284E79" w:rsidDel="00B83116">
          <w:rPr>
            <w:rFonts w:ascii="Sylfaen" w:hAnsi="Sylfaen" w:cs="Calibri"/>
            <w:sz w:val="24"/>
            <w:szCs w:val="24"/>
            <w:rPrChange w:id="391" w:author="Lika Klimiashvili" w:date="2019-01-14T14:57:00Z">
              <w:rPr>
                <w:rFonts w:cs="Calibri"/>
              </w:rPr>
            </w:rPrChange>
          </w:rPr>
          <w:delText xml:space="preserve">, </w:delText>
        </w:r>
        <w:r w:rsidRPr="00284E79" w:rsidDel="00B83116">
          <w:rPr>
            <w:rFonts w:ascii="Sylfaen" w:hAnsi="Sylfaen" w:cs="Sylfaen"/>
            <w:sz w:val="24"/>
            <w:szCs w:val="24"/>
            <w:rPrChange w:id="392" w:author="Lika Klimiashvili" w:date="2019-01-14T14:57:00Z">
              <w:rPr/>
            </w:rPrChange>
          </w:rPr>
          <w:delText>რაც</w:delText>
        </w:r>
        <w:r w:rsidRPr="00284E79" w:rsidDel="00B83116">
          <w:rPr>
            <w:rFonts w:ascii="Sylfaen" w:hAnsi="Sylfaen" w:cs="Calibri"/>
            <w:sz w:val="24"/>
            <w:szCs w:val="24"/>
            <w:rPrChange w:id="393" w:author="Lika Klimiashvili" w:date="2019-01-14T14:57:00Z">
              <w:rPr>
                <w:rFonts w:cs="Calibri"/>
              </w:rPr>
            </w:rPrChange>
          </w:rPr>
          <w:delText xml:space="preserve"> </w:delText>
        </w:r>
        <w:r w:rsidRPr="00284E79" w:rsidDel="00B83116">
          <w:rPr>
            <w:rFonts w:ascii="Sylfaen" w:hAnsi="Sylfaen" w:cs="Sylfaen"/>
            <w:sz w:val="24"/>
            <w:szCs w:val="24"/>
            <w:rPrChange w:id="394" w:author="Lika Klimiashvili" w:date="2019-01-14T14:57:00Z">
              <w:rPr/>
            </w:rPrChange>
          </w:rPr>
          <w:delText>გულისხმობს</w:delText>
        </w:r>
        <w:r w:rsidRPr="00284E79" w:rsidDel="00B83116">
          <w:rPr>
            <w:rFonts w:ascii="Sylfaen" w:hAnsi="Sylfaen" w:cs="Calibri"/>
            <w:sz w:val="24"/>
            <w:szCs w:val="24"/>
            <w:rPrChange w:id="395" w:author="Lika Klimiashvili" w:date="2019-01-14T14:57:00Z">
              <w:rPr>
                <w:rFonts w:cs="Calibri"/>
              </w:rPr>
            </w:rPrChange>
          </w:rPr>
          <w:delText xml:space="preserve"> </w:delText>
        </w:r>
        <w:r w:rsidRPr="00284E79" w:rsidDel="00B83116">
          <w:rPr>
            <w:rFonts w:ascii="Sylfaen" w:hAnsi="Sylfaen" w:cs="Sylfaen"/>
            <w:sz w:val="24"/>
            <w:szCs w:val="24"/>
            <w:rPrChange w:id="396" w:author="Lika Klimiashvili" w:date="2019-01-14T14:57:00Z">
              <w:rPr/>
            </w:rPrChange>
          </w:rPr>
          <w:delText>თავისუფალი</w:delText>
        </w:r>
        <w:r w:rsidRPr="00284E79" w:rsidDel="00B83116">
          <w:rPr>
            <w:rFonts w:ascii="Sylfaen" w:hAnsi="Sylfaen" w:cs="Calibri"/>
            <w:sz w:val="24"/>
            <w:szCs w:val="24"/>
            <w:rPrChange w:id="397" w:author="Lika Klimiashvili" w:date="2019-01-14T14:57:00Z">
              <w:rPr>
                <w:rFonts w:cs="Calibri"/>
              </w:rPr>
            </w:rPrChange>
          </w:rPr>
          <w:delText xml:space="preserve"> </w:delText>
        </w:r>
        <w:r w:rsidRPr="00284E79" w:rsidDel="00B83116">
          <w:rPr>
            <w:rFonts w:ascii="Sylfaen" w:hAnsi="Sylfaen" w:cs="Sylfaen"/>
            <w:sz w:val="24"/>
            <w:szCs w:val="24"/>
            <w:rPrChange w:id="398" w:author="Lika Klimiashvili" w:date="2019-01-14T14:57:00Z">
              <w:rPr/>
            </w:rPrChange>
          </w:rPr>
          <w:delText>წვდომის</w:delText>
        </w:r>
        <w:r w:rsidRPr="00284E79" w:rsidDel="00B83116">
          <w:rPr>
            <w:rFonts w:ascii="Sylfaen" w:hAnsi="Sylfaen" w:cs="Calibri"/>
            <w:sz w:val="24"/>
            <w:szCs w:val="24"/>
            <w:rPrChange w:id="399" w:author="Lika Klimiashvili" w:date="2019-01-14T14:57:00Z">
              <w:rPr>
                <w:rFonts w:cs="Calibri"/>
              </w:rPr>
            </w:rPrChange>
          </w:rPr>
          <w:delText xml:space="preserve"> </w:delText>
        </w:r>
        <w:r w:rsidRPr="00284E79" w:rsidDel="00B83116">
          <w:rPr>
            <w:rFonts w:ascii="Sylfaen" w:hAnsi="Sylfaen" w:cs="Sylfaen"/>
            <w:sz w:val="24"/>
            <w:szCs w:val="24"/>
            <w:rPrChange w:id="400" w:author="Lika Klimiashvili" w:date="2019-01-14T14:57:00Z">
              <w:rPr/>
            </w:rPrChange>
          </w:rPr>
          <w:delText>უზრუნველყოფას</w:delText>
        </w:r>
        <w:r w:rsidRPr="00284E79" w:rsidDel="00B83116">
          <w:rPr>
            <w:rFonts w:ascii="Sylfaen" w:hAnsi="Sylfaen" w:cs="Calibri"/>
            <w:sz w:val="24"/>
            <w:szCs w:val="24"/>
            <w:rPrChange w:id="401" w:author="Lika Klimiashvili" w:date="2019-01-14T14:57:00Z">
              <w:rPr>
                <w:rFonts w:cs="Calibri"/>
              </w:rPr>
            </w:rPrChange>
          </w:rPr>
          <w:delText xml:space="preserve">  </w:delText>
        </w:r>
        <w:r w:rsidRPr="00284E79" w:rsidDel="00B83116">
          <w:rPr>
            <w:rFonts w:ascii="Sylfaen" w:hAnsi="Sylfaen" w:cs="Sylfaen"/>
            <w:sz w:val="24"/>
            <w:szCs w:val="24"/>
            <w:rPrChange w:id="402" w:author="Lika Klimiashvili" w:date="2019-01-14T14:57:00Z">
              <w:rPr/>
            </w:rPrChange>
          </w:rPr>
          <w:delText>შრომის</w:delText>
        </w:r>
        <w:r w:rsidRPr="00284E79" w:rsidDel="00B83116">
          <w:rPr>
            <w:rFonts w:ascii="Sylfaen" w:hAnsi="Sylfaen" w:cs="Calibri"/>
            <w:sz w:val="24"/>
            <w:szCs w:val="24"/>
            <w:rPrChange w:id="403" w:author="Lika Klimiashvili" w:date="2019-01-14T14:57:00Z">
              <w:rPr>
                <w:rFonts w:cs="Calibri"/>
              </w:rPr>
            </w:rPrChange>
          </w:rPr>
          <w:delText xml:space="preserve"> </w:delText>
        </w:r>
        <w:r w:rsidRPr="00284E79" w:rsidDel="00B83116">
          <w:rPr>
            <w:rFonts w:ascii="Sylfaen" w:hAnsi="Sylfaen" w:cs="Sylfaen"/>
            <w:sz w:val="24"/>
            <w:szCs w:val="24"/>
            <w:rPrChange w:id="404" w:author="Lika Klimiashvili" w:date="2019-01-14T14:57:00Z">
              <w:rPr/>
            </w:rPrChange>
          </w:rPr>
          <w:delText>უსაფრთხოებისა</w:delText>
        </w:r>
        <w:r w:rsidRPr="00284E79" w:rsidDel="00B83116">
          <w:rPr>
            <w:rFonts w:ascii="Sylfaen" w:hAnsi="Sylfaen" w:cs="Calibri"/>
            <w:sz w:val="24"/>
            <w:szCs w:val="24"/>
            <w:rPrChange w:id="405" w:author="Lika Klimiashvili" w:date="2019-01-14T14:57:00Z">
              <w:rPr>
                <w:rFonts w:cs="Calibri"/>
              </w:rPr>
            </w:rPrChange>
          </w:rPr>
          <w:delText xml:space="preserve"> </w:delText>
        </w:r>
        <w:r w:rsidRPr="00284E79" w:rsidDel="00B83116">
          <w:rPr>
            <w:rFonts w:ascii="Sylfaen" w:hAnsi="Sylfaen" w:cs="Sylfaen"/>
            <w:sz w:val="24"/>
            <w:szCs w:val="24"/>
            <w:rPrChange w:id="406" w:author="Lika Klimiashvili" w:date="2019-01-14T14:57:00Z">
              <w:rPr/>
            </w:rPrChange>
          </w:rPr>
          <w:delText>და</w:delText>
        </w:r>
        <w:r w:rsidRPr="00284E79" w:rsidDel="00B83116">
          <w:rPr>
            <w:rFonts w:ascii="Sylfaen" w:hAnsi="Sylfaen" w:cs="Calibri"/>
            <w:sz w:val="24"/>
            <w:szCs w:val="24"/>
            <w:rPrChange w:id="407" w:author="Lika Klimiashvili" w:date="2019-01-14T14:57:00Z">
              <w:rPr>
                <w:rFonts w:cs="Calibri"/>
              </w:rPr>
            </w:rPrChange>
          </w:rPr>
          <w:delText xml:space="preserve"> </w:delText>
        </w:r>
        <w:r w:rsidRPr="00284E79" w:rsidDel="00B83116">
          <w:rPr>
            <w:rFonts w:ascii="Sylfaen" w:hAnsi="Sylfaen" w:cs="Sylfaen"/>
            <w:sz w:val="24"/>
            <w:szCs w:val="24"/>
            <w:rPrChange w:id="408" w:author="Lika Klimiashvili" w:date="2019-01-14T14:57:00Z">
              <w:rPr/>
            </w:rPrChange>
          </w:rPr>
          <w:delText>ჯანმრთელობის</w:delText>
        </w:r>
        <w:r w:rsidRPr="00284E79" w:rsidDel="00B83116">
          <w:rPr>
            <w:rFonts w:ascii="Sylfaen" w:hAnsi="Sylfaen" w:cs="Calibri"/>
            <w:sz w:val="24"/>
            <w:szCs w:val="24"/>
            <w:rPrChange w:id="409" w:author="Lika Klimiashvili" w:date="2019-01-14T14:57:00Z">
              <w:rPr>
                <w:rFonts w:cs="Calibri"/>
              </w:rPr>
            </w:rPrChange>
          </w:rPr>
          <w:delText xml:space="preserve">  </w:delText>
        </w:r>
        <w:r w:rsidRPr="00284E79" w:rsidDel="00B83116">
          <w:rPr>
            <w:rFonts w:ascii="Sylfaen" w:hAnsi="Sylfaen" w:cs="Sylfaen"/>
            <w:sz w:val="24"/>
            <w:szCs w:val="24"/>
            <w:rPrChange w:id="410" w:author="Lika Klimiashvili" w:date="2019-01-14T14:57:00Z">
              <w:rPr/>
            </w:rPrChange>
          </w:rPr>
          <w:delText>კომპონენტების</w:delText>
        </w:r>
        <w:r w:rsidRPr="00284E79" w:rsidDel="00B83116">
          <w:rPr>
            <w:rFonts w:ascii="Sylfaen" w:hAnsi="Sylfaen" w:cs="Calibri"/>
            <w:sz w:val="24"/>
            <w:szCs w:val="24"/>
            <w:rPrChange w:id="411" w:author="Lika Klimiashvili" w:date="2019-01-14T14:57:00Z">
              <w:rPr>
                <w:rFonts w:cs="Calibri"/>
              </w:rPr>
            </w:rPrChange>
          </w:rPr>
          <w:delText xml:space="preserve"> </w:delText>
        </w:r>
        <w:r w:rsidRPr="00284E79" w:rsidDel="00B83116">
          <w:rPr>
            <w:rFonts w:ascii="Sylfaen" w:hAnsi="Sylfaen" w:cs="Sylfaen"/>
            <w:sz w:val="24"/>
            <w:szCs w:val="24"/>
            <w:rPrChange w:id="412" w:author="Lika Klimiashvili" w:date="2019-01-14T14:57:00Z">
              <w:rPr/>
            </w:rPrChange>
          </w:rPr>
          <w:delText>ინსპექტირებისთვის</w:delText>
        </w:r>
        <w:r w:rsidRPr="00284E79" w:rsidDel="00B83116">
          <w:rPr>
            <w:rFonts w:ascii="Sylfaen" w:hAnsi="Sylfaen" w:cs="Sylfaen"/>
            <w:sz w:val="24"/>
            <w:szCs w:val="24"/>
            <w:lang w:val="ka-GE"/>
            <w:rPrChange w:id="413" w:author="Lika Klimiashvili" w:date="2019-01-14T14:57:00Z">
              <w:rPr>
                <w:lang w:val="ka-GE"/>
              </w:rPr>
            </w:rPrChange>
          </w:rPr>
          <w:delText xml:space="preserve"> </w:delText>
        </w:r>
        <w:commentRangeStart w:id="414"/>
        <w:r w:rsidRPr="00284E79" w:rsidDel="00B83116">
          <w:rPr>
            <w:rFonts w:ascii="Sylfaen" w:hAnsi="Sylfaen" w:cs="Sylfaen"/>
            <w:sz w:val="24"/>
            <w:szCs w:val="24"/>
            <w:lang w:val="ka-GE"/>
            <w:rPrChange w:id="415" w:author="Lika Klimiashvili" w:date="2019-01-14T14:57:00Z">
              <w:rPr>
                <w:lang w:val="ka-GE"/>
              </w:rPr>
            </w:rPrChange>
          </w:rPr>
          <w:delText xml:space="preserve">(2018 წელს), </w:delText>
        </w:r>
        <w:commentRangeEnd w:id="414"/>
        <w:r w:rsidDel="00B83116">
          <w:rPr>
            <w:rStyle w:val="CommentReference"/>
            <w:rFonts w:eastAsia="Times New Roman"/>
            <w:lang w:val="en-US" w:eastAsia="en-US"/>
          </w:rPr>
          <w:commentReference w:id="414"/>
        </w:r>
      </w:del>
      <w:del w:id="416" w:author="Lika Klimiashvili" w:date="2019-01-14T14:41:00Z">
        <w:r w:rsidRPr="00284E79" w:rsidDel="00B83116">
          <w:rPr>
            <w:rFonts w:ascii="Sylfaen" w:hAnsi="Sylfaen" w:cs="Sylfaen"/>
            <w:sz w:val="24"/>
            <w:szCs w:val="24"/>
            <w:lang w:val="ka-GE"/>
            <w:rPrChange w:id="417" w:author="Lika Klimiashvili" w:date="2019-01-14T14:57:00Z">
              <w:rPr>
                <w:lang w:val="ka-GE"/>
              </w:rPr>
            </w:rPrChange>
          </w:rPr>
          <w:delText xml:space="preserve">ხოლო ინსპექტირების </w:delText>
        </w:r>
      </w:del>
      <w:r w:rsidRPr="00284E79">
        <w:rPr>
          <w:rFonts w:ascii="Sylfaen" w:hAnsi="Sylfaen" w:cs="Sylfaen"/>
          <w:sz w:val="24"/>
          <w:szCs w:val="24"/>
          <w:lang w:val="ka-GE"/>
          <w:rPrChange w:id="418" w:author="Lika Klimiashvili" w:date="2019-01-14T14:57:00Z">
            <w:rPr>
              <w:lang w:val="ka-GE"/>
            </w:rPr>
          </w:rPrChange>
        </w:rPr>
        <w:t xml:space="preserve">მანდატის გაფართოება შრომის უფლებების კომპონენტის ინსპექტირებისთვის  და ეკონომიკის ყველა სექტორზე გავრცელება </w:t>
      </w:r>
      <w:del w:id="419" w:author="Lika Klimiashvili" w:date="2019-01-14T14:41:00Z">
        <w:r w:rsidRPr="00284E79" w:rsidDel="00B83116">
          <w:rPr>
            <w:rFonts w:ascii="Sylfaen" w:hAnsi="Sylfaen" w:cs="Sylfaen"/>
            <w:sz w:val="24"/>
            <w:szCs w:val="24"/>
            <w:lang w:val="ka-GE"/>
            <w:rPrChange w:id="420" w:author="Lika Klimiashvili" w:date="2019-01-14T14:57:00Z">
              <w:rPr>
                <w:lang w:val="ka-GE"/>
              </w:rPr>
            </w:rPrChange>
          </w:rPr>
          <w:delText>(2019 წლის სექტემბრიდან)</w:delText>
        </w:r>
        <w:r w:rsidRPr="00284E79" w:rsidDel="00B83116">
          <w:rPr>
            <w:rFonts w:ascii="Sylfaen" w:hAnsi="Sylfaen" w:cs="Calibri"/>
            <w:sz w:val="24"/>
            <w:szCs w:val="24"/>
            <w:rPrChange w:id="421" w:author="Lika Klimiashvili" w:date="2019-01-14T14:57:00Z">
              <w:rPr>
                <w:rFonts w:cs="Calibri"/>
              </w:rPr>
            </w:rPrChange>
          </w:rPr>
          <w:delText xml:space="preserve">. </w:delText>
        </w:r>
      </w:del>
    </w:p>
    <w:p w14:paraId="7CF37E8E" w14:textId="63B8373B" w:rsidR="003C1B1E" w:rsidRPr="00D03A08" w:rsidDel="00B83116" w:rsidRDefault="003C1B1E" w:rsidP="00B83116">
      <w:pPr>
        <w:pStyle w:val="ListParagraph"/>
        <w:numPr>
          <w:ilvl w:val="0"/>
          <w:numId w:val="95"/>
        </w:numPr>
        <w:tabs>
          <w:tab w:val="num" w:pos="360"/>
        </w:tabs>
        <w:jc w:val="both"/>
        <w:rPr>
          <w:del w:id="422" w:author="Lika Klimiashvili" w:date="2019-01-14T14:41:00Z"/>
          <w:rFonts w:ascii="Sylfaen" w:hAnsi="Sylfaen"/>
          <w:sz w:val="24"/>
          <w:szCs w:val="24"/>
          <w:lang w:val="ka-GE"/>
        </w:rPr>
      </w:pPr>
      <w:r w:rsidRPr="00D03A08">
        <w:rPr>
          <w:rFonts w:ascii="Sylfaen" w:hAnsi="Sylfaen"/>
          <w:sz w:val="24"/>
          <w:szCs w:val="24"/>
        </w:rPr>
        <w:t xml:space="preserve">შრომითი უფლებების დაცვის უზრუნველყოფის მიზნით შრომითი მედიაციის </w:t>
      </w:r>
      <w:ins w:id="423" w:author="Lika Klimiashvili" w:date="2019-01-14T14:57:00Z">
        <w:r w:rsidR="00284E79">
          <w:rPr>
            <w:rFonts w:ascii="Sylfaen" w:hAnsi="Sylfaen"/>
            <w:sz w:val="24"/>
            <w:szCs w:val="24"/>
            <w:lang w:val="ka-GE"/>
          </w:rPr>
          <w:t xml:space="preserve">მექანიზმის </w:t>
        </w:r>
      </w:ins>
      <w:ins w:id="424" w:author="Lika Klimiashvili" w:date="2019-01-14T14:41:00Z">
        <w:r w:rsidR="00B83116">
          <w:rPr>
            <w:rFonts w:ascii="Sylfaen" w:hAnsi="Sylfaen"/>
            <w:sz w:val="24"/>
            <w:szCs w:val="24"/>
            <w:lang w:val="ka-GE"/>
          </w:rPr>
          <w:t xml:space="preserve">განვითარება, მედიაციის </w:t>
        </w:r>
      </w:ins>
      <w:r w:rsidRPr="00D03A08">
        <w:rPr>
          <w:rFonts w:ascii="Sylfaen" w:hAnsi="Sylfaen"/>
          <w:sz w:val="24"/>
          <w:szCs w:val="24"/>
        </w:rPr>
        <w:t>წარმოების პროცესის სრულყოფა</w:t>
      </w:r>
      <w:ins w:id="425" w:author="Lika Klimiashvili" w:date="2019-01-14T14:57:00Z">
        <w:r w:rsidR="00284E79">
          <w:rPr>
            <w:rFonts w:ascii="Sylfaen" w:hAnsi="Sylfaen"/>
            <w:sz w:val="24"/>
            <w:szCs w:val="24"/>
            <w:lang w:val="ka-GE"/>
          </w:rPr>
          <w:t>.</w:t>
        </w:r>
      </w:ins>
      <w:del w:id="426" w:author="Lika Klimiashvili" w:date="2019-01-14T14:57:00Z">
        <w:r w:rsidRPr="00D03A08" w:rsidDel="00284E79">
          <w:rPr>
            <w:rFonts w:ascii="Sylfaen" w:hAnsi="Sylfaen"/>
            <w:sz w:val="24"/>
            <w:szCs w:val="24"/>
            <w:lang w:val="ka-GE"/>
          </w:rPr>
          <w:delText>,</w:delText>
        </w:r>
      </w:del>
      <w:r w:rsidRPr="00D03A08">
        <w:rPr>
          <w:rFonts w:ascii="Sylfaen" w:hAnsi="Sylfaen"/>
          <w:sz w:val="24"/>
          <w:szCs w:val="24"/>
          <w:lang w:val="ka-GE"/>
        </w:rPr>
        <w:t xml:space="preserve"> </w:t>
      </w:r>
      <w:del w:id="427" w:author="Lika Klimiashvili" w:date="2019-01-14T14:41:00Z">
        <w:r w:rsidRPr="00D03A08" w:rsidDel="00B83116">
          <w:rPr>
            <w:rFonts w:ascii="Sylfaen" w:hAnsi="Sylfaen" w:cs="Sylfaen"/>
            <w:sz w:val="24"/>
            <w:szCs w:val="24"/>
            <w:lang w:val="ka-GE"/>
          </w:rPr>
          <w:delText>რაც</w:delText>
        </w:r>
        <w:r w:rsidRPr="00D03A08" w:rsidDel="00B83116">
          <w:rPr>
            <w:rFonts w:ascii="Sylfaen" w:hAnsi="Sylfaen"/>
            <w:sz w:val="24"/>
            <w:szCs w:val="24"/>
            <w:lang w:val="ka-GE"/>
          </w:rPr>
          <w:delText xml:space="preserve"> </w:delText>
        </w:r>
        <w:r w:rsidRPr="00D03A08" w:rsidDel="00B83116">
          <w:rPr>
            <w:rFonts w:ascii="Sylfaen" w:hAnsi="Sylfaen" w:cs="Sylfaen"/>
            <w:sz w:val="24"/>
            <w:szCs w:val="24"/>
            <w:lang w:val="ka-GE"/>
          </w:rPr>
          <w:delText xml:space="preserve">შეამცირებს გაფიცვების ალბათობას და მხარეებს თავიდან ააცილებს გაფიცვის შედეგად გამოწვეულ ზიანს/დანახარჯებს, კვალიფიციური კადრების გადინებას და ხელს შეუწყობს დამსაქმებლებსა და დასაქმებულებს შორის ნდობის გაძლიერებას; </w:delText>
        </w:r>
      </w:del>
    </w:p>
    <w:p w14:paraId="244B14D5" w14:textId="7A9F3376" w:rsidR="003C1B1E" w:rsidRPr="00D03A08" w:rsidRDefault="003C1B1E" w:rsidP="00284E79">
      <w:pPr>
        <w:pStyle w:val="ListParagraph"/>
        <w:numPr>
          <w:ilvl w:val="0"/>
          <w:numId w:val="95"/>
        </w:numPr>
        <w:tabs>
          <w:tab w:val="num" w:pos="360"/>
        </w:tabs>
        <w:jc w:val="both"/>
        <w:rPr>
          <w:rFonts w:ascii="Sylfaen" w:hAnsi="Sylfaen"/>
          <w:sz w:val="24"/>
          <w:szCs w:val="24"/>
          <w:lang w:val="ka-GE"/>
        </w:rPr>
      </w:pPr>
      <w:del w:id="428" w:author="Lika Klimiashvili" w:date="2019-01-14T14:41:00Z">
        <w:r w:rsidRPr="00D03A08" w:rsidDel="00B83116">
          <w:rPr>
            <w:rFonts w:ascii="Sylfaen" w:hAnsi="Sylfaen" w:cs="Sylfaen"/>
            <w:sz w:val="24"/>
            <w:szCs w:val="24"/>
            <w:lang w:val="ka-GE"/>
          </w:rPr>
          <w:delText>2018 წლის ბოლოსთვის შრომითი მედიაციის განვითარების ხედვის ჩამოყალიბება და მის საფუძველზე შემდგომ წლებში შესაბამისი რეფორმების განხორციელება</w:delText>
        </w:r>
      </w:del>
      <w:ins w:id="429" w:author="Nino Kamarauli" w:date="2018-11-27T10:34:00Z">
        <w:del w:id="430" w:author="Lika Klimiashvili" w:date="2019-01-14T14:41:00Z">
          <w:r w:rsidDel="00B83116">
            <w:rPr>
              <w:rFonts w:ascii="Sylfaen" w:hAnsi="Sylfaen" w:cs="Sylfaen"/>
              <w:sz w:val="24"/>
              <w:szCs w:val="24"/>
              <w:lang w:val="ka-GE"/>
            </w:rPr>
            <w:delText>;</w:delText>
          </w:r>
        </w:del>
      </w:ins>
      <w:del w:id="431" w:author="Lika Klimiashvili" w:date="2019-01-14T14:41:00Z">
        <w:r w:rsidRPr="00D03A08" w:rsidDel="00B83116">
          <w:rPr>
            <w:rFonts w:ascii="Sylfaen" w:hAnsi="Sylfaen" w:cs="Sylfaen"/>
            <w:sz w:val="24"/>
            <w:szCs w:val="24"/>
            <w:lang w:val="ka-GE"/>
          </w:rPr>
          <w:delText>, იქნება ეს საკანონმდებლო თუ ინსტიტუციური;</w:delText>
        </w:r>
      </w:del>
    </w:p>
    <w:p w14:paraId="6F6B03F8" w14:textId="77777777" w:rsidR="003C1B1E" w:rsidRPr="00D03A08" w:rsidRDefault="003C1B1E" w:rsidP="003C1B1E">
      <w:pPr>
        <w:pStyle w:val="ListParagraph"/>
        <w:numPr>
          <w:ilvl w:val="0"/>
          <w:numId w:val="95"/>
        </w:numPr>
        <w:tabs>
          <w:tab w:val="num" w:pos="360"/>
        </w:tabs>
        <w:jc w:val="both"/>
        <w:rPr>
          <w:rFonts w:ascii="Sylfaen" w:hAnsi="Sylfaen"/>
          <w:sz w:val="24"/>
          <w:szCs w:val="24"/>
          <w:lang w:val="ka-GE"/>
        </w:rPr>
      </w:pPr>
      <w:r w:rsidRPr="00D03A08">
        <w:rPr>
          <w:rFonts w:ascii="Sylfaen" w:hAnsi="Sylfaen"/>
          <w:sz w:val="24"/>
          <w:szCs w:val="24"/>
        </w:rPr>
        <w:t>სოციალური დიალოგის განვითარება/გაძლიერება ცენტრალურ და რეგიონულ  დონეზე</w:t>
      </w:r>
      <w:r w:rsidRPr="00D03A08">
        <w:rPr>
          <w:rFonts w:ascii="Sylfaen" w:hAnsi="Sylfaen"/>
          <w:sz w:val="24"/>
          <w:szCs w:val="24"/>
          <w:lang w:val="ka-GE"/>
        </w:rPr>
        <w:t xml:space="preserve"> </w:t>
      </w:r>
      <w:r w:rsidRPr="00D03A08">
        <w:rPr>
          <w:rFonts w:ascii="Sylfaen" w:hAnsi="Sylfaen" w:cs="Sylfaen"/>
          <w:sz w:val="24"/>
          <w:szCs w:val="24"/>
          <w:lang w:val="ka-GE"/>
        </w:rPr>
        <w:t>მისი</w:t>
      </w:r>
      <w:r w:rsidRPr="00D03A08">
        <w:rPr>
          <w:rFonts w:ascii="Sylfaen" w:hAnsi="Sylfaen"/>
          <w:sz w:val="24"/>
          <w:szCs w:val="24"/>
          <w:lang w:val="ka-GE"/>
        </w:rPr>
        <w:t xml:space="preserve"> </w:t>
      </w:r>
      <w:r w:rsidRPr="00D03A08">
        <w:rPr>
          <w:rFonts w:ascii="Sylfaen" w:hAnsi="Sylfaen" w:cs="Sylfaen"/>
          <w:sz w:val="24"/>
          <w:szCs w:val="24"/>
        </w:rPr>
        <w:t>ეფექტიანობის</w:t>
      </w:r>
      <w:r w:rsidRPr="00D03A08">
        <w:rPr>
          <w:rFonts w:ascii="Sylfaen" w:hAnsi="Sylfaen" w:cs="Calibri"/>
          <w:sz w:val="24"/>
          <w:szCs w:val="24"/>
        </w:rPr>
        <w:t xml:space="preserve"> </w:t>
      </w:r>
      <w:r w:rsidRPr="00D03A08">
        <w:rPr>
          <w:rFonts w:ascii="Sylfaen" w:hAnsi="Sylfaen" w:cs="Sylfaen"/>
          <w:sz w:val="24"/>
          <w:szCs w:val="24"/>
        </w:rPr>
        <w:t>გაზრდა</w:t>
      </w:r>
      <w:r w:rsidRPr="00D03A08">
        <w:rPr>
          <w:rFonts w:ascii="Sylfaen" w:hAnsi="Sylfaen" w:cs="Calibri"/>
          <w:sz w:val="24"/>
          <w:szCs w:val="24"/>
        </w:rPr>
        <w:t xml:space="preserve">, </w:t>
      </w:r>
      <w:r w:rsidRPr="00D03A08">
        <w:rPr>
          <w:rFonts w:ascii="Sylfaen" w:hAnsi="Sylfaen" w:cs="Sylfaen"/>
          <w:sz w:val="24"/>
          <w:szCs w:val="24"/>
        </w:rPr>
        <w:t>მათ</w:t>
      </w:r>
      <w:r w:rsidRPr="00D03A08">
        <w:rPr>
          <w:rFonts w:ascii="Sylfaen" w:hAnsi="Sylfaen" w:cs="Calibri"/>
          <w:sz w:val="24"/>
          <w:szCs w:val="24"/>
        </w:rPr>
        <w:t xml:space="preserve"> </w:t>
      </w:r>
      <w:r w:rsidRPr="00D03A08">
        <w:rPr>
          <w:rFonts w:ascii="Sylfaen" w:hAnsi="Sylfaen" w:cs="Sylfaen"/>
          <w:sz w:val="24"/>
          <w:szCs w:val="24"/>
        </w:rPr>
        <w:t>შორის</w:t>
      </w:r>
      <w:r w:rsidRPr="00D03A08">
        <w:rPr>
          <w:rFonts w:ascii="Sylfaen" w:hAnsi="Sylfaen" w:cs="Calibri"/>
          <w:sz w:val="24"/>
          <w:szCs w:val="24"/>
        </w:rPr>
        <w:t xml:space="preserve"> </w:t>
      </w:r>
      <w:r w:rsidRPr="00D03A08">
        <w:rPr>
          <w:rFonts w:ascii="Sylfaen" w:hAnsi="Sylfaen" w:cs="Sylfaen"/>
          <w:sz w:val="24"/>
          <w:szCs w:val="24"/>
        </w:rPr>
        <w:t>მისი</w:t>
      </w:r>
      <w:r w:rsidRPr="00D03A08">
        <w:rPr>
          <w:rFonts w:ascii="Sylfaen" w:hAnsi="Sylfaen" w:cs="Calibri"/>
          <w:sz w:val="24"/>
          <w:szCs w:val="24"/>
        </w:rPr>
        <w:t xml:space="preserve"> </w:t>
      </w:r>
      <w:r w:rsidRPr="00D03A08">
        <w:rPr>
          <w:rFonts w:ascii="Sylfaen" w:hAnsi="Sylfaen" w:cs="Sylfaen"/>
          <w:sz w:val="24"/>
          <w:szCs w:val="24"/>
        </w:rPr>
        <w:t>სისტემატიზებული</w:t>
      </w:r>
      <w:r w:rsidRPr="00D03A08">
        <w:rPr>
          <w:rFonts w:ascii="Sylfaen" w:hAnsi="Sylfaen" w:cs="Calibri"/>
          <w:sz w:val="24"/>
          <w:szCs w:val="24"/>
        </w:rPr>
        <w:t xml:space="preserve"> </w:t>
      </w:r>
      <w:r w:rsidRPr="00D03A08">
        <w:rPr>
          <w:rFonts w:ascii="Sylfaen" w:hAnsi="Sylfaen" w:cs="Sylfaen"/>
          <w:sz w:val="24"/>
          <w:szCs w:val="24"/>
        </w:rPr>
        <w:t>მუშაობის</w:t>
      </w:r>
      <w:r w:rsidRPr="00D03A08">
        <w:rPr>
          <w:rFonts w:ascii="Sylfaen" w:hAnsi="Sylfaen" w:cs="Calibri"/>
          <w:sz w:val="24"/>
          <w:szCs w:val="24"/>
        </w:rPr>
        <w:t xml:space="preserve"> </w:t>
      </w:r>
      <w:r w:rsidRPr="00D03A08">
        <w:rPr>
          <w:rFonts w:ascii="Sylfaen" w:hAnsi="Sylfaen" w:cs="Sylfaen"/>
          <w:sz w:val="24"/>
          <w:szCs w:val="24"/>
        </w:rPr>
        <w:t>უზრუნველყოფის</w:t>
      </w:r>
      <w:r w:rsidRPr="00D03A08">
        <w:rPr>
          <w:rFonts w:ascii="Sylfaen" w:hAnsi="Sylfaen" w:cs="Calibri"/>
          <w:sz w:val="24"/>
          <w:szCs w:val="24"/>
        </w:rPr>
        <w:t xml:space="preserve"> </w:t>
      </w:r>
      <w:r w:rsidRPr="00D03A08">
        <w:rPr>
          <w:rFonts w:ascii="Sylfaen" w:hAnsi="Sylfaen" w:cs="Sylfaen"/>
          <w:sz w:val="24"/>
          <w:szCs w:val="24"/>
        </w:rPr>
        <w:t>გზით</w:t>
      </w:r>
      <w:r w:rsidRPr="00D03A08">
        <w:rPr>
          <w:rFonts w:ascii="Sylfaen" w:hAnsi="Sylfaen" w:cs="Sylfaen"/>
          <w:sz w:val="24"/>
          <w:szCs w:val="24"/>
          <w:lang w:val="ka-GE"/>
        </w:rPr>
        <w:t>;</w:t>
      </w:r>
    </w:p>
    <w:p w14:paraId="77844411" w14:textId="5B5E15D3" w:rsidR="003C1B1E" w:rsidRPr="005E1EA1" w:rsidDel="00B83116" w:rsidRDefault="003C1B1E" w:rsidP="003C1B1E">
      <w:pPr>
        <w:pStyle w:val="ListParagraph"/>
        <w:numPr>
          <w:ilvl w:val="0"/>
          <w:numId w:val="95"/>
        </w:numPr>
        <w:tabs>
          <w:tab w:val="num" w:pos="360"/>
        </w:tabs>
        <w:jc w:val="both"/>
        <w:rPr>
          <w:ins w:id="432" w:author="Nino Kamarauli" w:date="2019-01-09T17:19:00Z"/>
          <w:del w:id="433" w:author="Lika Klimiashvili" w:date="2019-01-14T14:41:00Z"/>
          <w:rFonts w:ascii="Sylfaen" w:hAnsi="Sylfaen"/>
          <w:sz w:val="24"/>
          <w:szCs w:val="24"/>
          <w:shd w:val="clear" w:color="auto" w:fill="FFFFFF"/>
          <w:lang w:val="ka-GE"/>
          <w:rPrChange w:id="434" w:author="Nino Kamarauli" w:date="2019-01-09T17:19:00Z">
            <w:rPr>
              <w:ins w:id="435" w:author="Nino Kamarauli" w:date="2019-01-09T17:19:00Z"/>
              <w:del w:id="436" w:author="Lika Klimiashvili" w:date="2019-01-14T14:41:00Z"/>
              <w:rFonts w:ascii="Sylfaen" w:hAnsi="Sylfaen" w:cs="Sylfaen"/>
              <w:sz w:val="24"/>
              <w:szCs w:val="24"/>
              <w:lang w:val="ka-GE"/>
            </w:rPr>
          </w:rPrChange>
        </w:rPr>
      </w:pPr>
      <w:del w:id="437" w:author="Lika Klimiashvili" w:date="2019-01-14T14:41:00Z">
        <w:r w:rsidRPr="00D03A08" w:rsidDel="00B83116">
          <w:rPr>
            <w:rFonts w:ascii="Sylfaen" w:hAnsi="Sylfaen" w:cs="Sylfaen"/>
            <w:sz w:val="24"/>
            <w:szCs w:val="24"/>
          </w:rPr>
          <w:delText>საქართველოს</w:delText>
        </w:r>
        <w:r w:rsidRPr="00D03A08" w:rsidDel="00B83116">
          <w:rPr>
            <w:rFonts w:ascii="Sylfaen" w:hAnsi="Sylfaen"/>
            <w:sz w:val="24"/>
            <w:szCs w:val="24"/>
          </w:rPr>
          <w:delText xml:space="preserve"> </w:delText>
        </w:r>
        <w:r w:rsidRPr="00D03A08" w:rsidDel="00B83116">
          <w:rPr>
            <w:rFonts w:ascii="Sylfaen" w:hAnsi="Sylfaen" w:cs="Sylfaen"/>
            <w:sz w:val="24"/>
            <w:szCs w:val="24"/>
          </w:rPr>
          <w:delText>მიერ</w:delText>
        </w:r>
        <w:r w:rsidRPr="00D03A08" w:rsidDel="00B83116">
          <w:rPr>
            <w:rFonts w:ascii="Sylfaen" w:hAnsi="Sylfaen"/>
            <w:sz w:val="24"/>
            <w:szCs w:val="24"/>
          </w:rPr>
          <w:delText xml:space="preserve"> </w:delText>
        </w:r>
        <w:r w:rsidRPr="00D03A08" w:rsidDel="00B83116">
          <w:rPr>
            <w:rFonts w:ascii="Sylfaen" w:hAnsi="Sylfaen" w:cs="Sylfaen"/>
            <w:sz w:val="24"/>
            <w:szCs w:val="24"/>
          </w:rPr>
          <w:delText>სავალდებულოდ</w:delText>
        </w:r>
        <w:r w:rsidRPr="00D03A08" w:rsidDel="00B83116">
          <w:rPr>
            <w:rFonts w:ascii="Sylfaen" w:hAnsi="Sylfaen"/>
            <w:sz w:val="24"/>
            <w:szCs w:val="24"/>
          </w:rPr>
          <w:delText xml:space="preserve"> </w:delText>
        </w:r>
        <w:r w:rsidRPr="00D03A08" w:rsidDel="00B83116">
          <w:rPr>
            <w:rFonts w:ascii="Sylfaen" w:hAnsi="Sylfaen" w:cs="Sylfaen"/>
            <w:sz w:val="24"/>
            <w:szCs w:val="24"/>
          </w:rPr>
          <w:delText>აღიარებული</w:delText>
        </w:r>
        <w:r w:rsidRPr="00D03A08" w:rsidDel="00B83116">
          <w:rPr>
            <w:rFonts w:ascii="Sylfaen" w:hAnsi="Sylfaen"/>
            <w:sz w:val="24"/>
            <w:szCs w:val="24"/>
          </w:rPr>
          <w:delText xml:space="preserve"> </w:delText>
        </w:r>
        <w:r w:rsidRPr="00D03A08" w:rsidDel="00B83116">
          <w:rPr>
            <w:rFonts w:ascii="Sylfaen" w:hAnsi="Sylfaen" w:cs="Sylfaen"/>
            <w:sz w:val="24"/>
            <w:szCs w:val="24"/>
          </w:rPr>
          <w:delText>შრომის</w:delText>
        </w:r>
        <w:r w:rsidRPr="00D03A08" w:rsidDel="00B83116">
          <w:rPr>
            <w:rFonts w:ascii="Sylfaen" w:hAnsi="Sylfaen"/>
            <w:sz w:val="24"/>
            <w:szCs w:val="24"/>
          </w:rPr>
          <w:delText xml:space="preserve"> </w:delText>
        </w:r>
        <w:r w:rsidRPr="00D03A08" w:rsidDel="00B83116">
          <w:rPr>
            <w:rFonts w:ascii="Sylfaen" w:hAnsi="Sylfaen" w:cs="Sylfaen"/>
            <w:sz w:val="24"/>
            <w:szCs w:val="24"/>
          </w:rPr>
          <w:delText>საერთაშორისო</w:delText>
        </w:r>
        <w:r w:rsidRPr="00D03A08" w:rsidDel="00B83116">
          <w:rPr>
            <w:rFonts w:ascii="Sylfaen" w:hAnsi="Sylfaen"/>
            <w:sz w:val="24"/>
            <w:szCs w:val="24"/>
          </w:rPr>
          <w:delText xml:space="preserve"> </w:delText>
        </w:r>
        <w:r w:rsidRPr="00D03A08" w:rsidDel="00B83116">
          <w:rPr>
            <w:rFonts w:ascii="Sylfaen" w:hAnsi="Sylfaen" w:cs="Sylfaen"/>
            <w:sz w:val="24"/>
            <w:szCs w:val="24"/>
          </w:rPr>
          <w:delText>ორგანიზაციისა</w:delText>
        </w:r>
        <w:r w:rsidRPr="00D03A08" w:rsidDel="00B83116">
          <w:rPr>
            <w:rFonts w:ascii="Sylfaen" w:hAnsi="Sylfaen"/>
            <w:sz w:val="24"/>
            <w:szCs w:val="24"/>
          </w:rPr>
          <w:delText xml:space="preserve"> </w:delText>
        </w:r>
        <w:r w:rsidRPr="00D03A08" w:rsidDel="00B83116">
          <w:rPr>
            <w:rFonts w:ascii="Sylfaen" w:hAnsi="Sylfaen" w:cs="Sylfaen"/>
            <w:sz w:val="24"/>
            <w:szCs w:val="24"/>
          </w:rPr>
          <w:delText>და</w:delText>
        </w:r>
        <w:r w:rsidRPr="00D03A08" w:rsidDel="00B83116">
          <w:rPr>
            <w:rFonts w:ascii="Sylfaen" w:hAnsi="Sylfaen"/>
            <w:sz w:val="24"/>
            <w:szCs w:val="24"/>
          </w:rPr>
          <w:delText xml:space="preserve"> </w:delText>
        </w:r>
        <w:r w:rsidRPr="00D03A08" w:rsidDel="00B83116">
          <w:rPr>
            <w:rFonts w:ascii="Sylfaen" w:hAnsi="Sylfaen" w:cs="Sylfaen"/>
            <w:sz w:val="24"/>
            <w:szCs w:val="24"/>
          </w:rPr>
          <w:delText>შრომის</w:delText>
        </w:r>
        <w:r w:rsidRPr="00D03A08" w:rsidDel="00B83116">
          <w:rPr>
            <w:rFonts w:ascii="Sylfaen" w:hAnsi="Sylfaen"/>
            <w:sz w:val="24"/>
            <w:szCs w:val="24"/>
          </w:rPr>
          <w:delText xml:space="preserve"> </w:delText>
        </w:r>
        <w:r w:rsidRPr="00D03A08" w:rsidDel="00B83116">
          <w:rPr>
            <w:rFonts w:ascii="Sylfaen" w:hAnsi="Sylfaen" w:cs="Sylfaen"/>
            <w:sz w:val="24"/>
            <w:szCs w:val="24"/>
          </w:rPr>
          <w:delText>უფლებასთან</w:delText>
        </w:r>
        <w:r w:rsidRPr="00D03A08" w:rsidDel="00B83116">
          <w:rPr>
            <w:rFonts w:ascii="Sylfaen" w:hAnsi="Sylfaen"/>
            <w:sz w:val="24"/>
            <w:szCs w:val="24"/>
          </w:rPr>
          <w:delText xml:space="preserve"> </w:delText>
        </w:r>
        <w:r w:rsidRPr="00D03A08" w:rsidDel="00B83116">
          <w:rPr>
            <w:rFonts w:ascii="Sylfaen" w:hAnsi="Sylfaen" w:cs="Sylfaen"/>
            <w:sz w:val="24"/>
            <w:szCs w:val="24"/>
          </w:rPr>
          <w:delText>დაკავშირებით</w:delText>
        </w:r>
        <w:r w:rsidRPr="00D03A08" w:rsidDel="00B83116">
          <w:rPr>
            <w:rFonts w:ascii="Sylfaen" w:hAnsi="Sylfaen"/>
            <w:sz w:val="24"/>
            <w:szCs w:val="24"/>
          </w:rPr>
          <w:delText xml:space="preserve"> </w:delText>
        </w:r>
        <w:r w:rsidRPr="00D03A08" w:rsidDel="00B83116">
          <w:rPr>
            <w:rFonts w:ascii="Sylfaen" w:hAnsi="Sylfaen" w:cs="Sylfaen"/>
            <w:sz w:val="24"/>
            <w:szCs w:val="24"/>
          </w:rPr>
          <w:delText>არსებული</w:delText>
        </w:r>
        <w:r w:rsidRPr="00D03A08" w:rsidDel="00B83116">
          <w:rPr>
            <w:rFonts w:ascii="Sylfaen" w:hAnsi="Sylfaen"/>
            <w:sz w:val="24"/>
            <w:szCs w:val="24"/>
          </w:rPr>
          <w:delText xml:space="preserve"> </w:delText>
        </w:r>
        <w:r w:rsidRPr="00D03A08" w:rsidDel="00B83116">
          <w:rPr>
            <w:rFonts w:ascii="Sylfaen" w:hAnsi="Sylfaen" w:cs="Sylfaen"/>
            <w:sz w:val="24"/>
            <w:szCs w:val="24"/>
          </w:rPr>
          <w:delText>სხვა</w:delText>
        </w:r>
        <w:r w:rsidRPr="00D03A08" w:rsidDel="00B83116">
          <w:rPr>
            <w:rFonts w:ascii="Sylfaen" w:hAnsi="Sylfaen"/>
            <w:sz w:val="24"/>
            <w:szCs w:val="24"/>
          </w:rPr>
          <w:delText xml:space="preserve"> </w:delText>
        </w:r>
        <w:r w:rsidRPr="00D03A08" w:rsidDel="00B83116">
          <w:rPr>
            <w:rFonts w:ascii="Sylfaen" w:hAnsi="Sylfaen" w:cs="Sylfaen"/>
            <w:sz w:val="24"/>
            <w:szCs w:val="24"/>
          </w:rPr>
          <w:delText>საერთაშორისო</w:delText>
        </w:r>
        <w:r w:rsidRPr="00D03A08" w:rsidDel="00B83116">
          <w:rPr>
            <w:rFonts w:ascii="Sylfaen" w:hAnsi="Sylfaen"/>
            <w:sz w:val="24"/>
            <w:szCs w:val="24"/>
          </w:rPr>
          <w:delText xml:space="preserve"> </w:delText>
        </w:r>
        <w:r w:rsidRPr="00D03A08" w:rsidDel="00B83116">
          <w:rPr>
            <w:rFonts w:ascii="Sylfaen" w:hAnsi="Sylfaen" w:cs="Sylfaen"/>
            <w:sz w:val="24"/>
            <w:szCs w:val="24"/>
          </w:rPr>
          <w:delText>სამართლებირვი</w:delText>
        </w:r>
        <w:r w:rsidRPr="00D03A08" w:rsidDel="00B83116">
          <w:rPr>
            <w:rFonts w:ascii="Sylfaen" w:hAnsi="Sylfaen"/>
            <w:sz w:val="24"/>
            <w:szCs w:val="24"/>
          </w:rPr>
          <w:delText xml:space="preserve"> </w:delText>
        </w:r>
        <w:r w:rsidRPr="00D03A08" w:rsidDel="00B83116">
          <w:rPr>
            <w:rFonts w:ascii="Sylfaen" w:hAnsi="Sylfaen" w:cs="Sylfaen"/>
            <w:sz w:val="24"/>
            <w:szCs w:val="24"/>
          </w:rPr>
          <w:delText>აქტების</w:delText>
        </w:r>
        <w:r w:rsidRPr="00D03A08" w:rsidDel="00B83116">
          <w:rPr>
            <w:rFonts w:ascii="Sylfaen" w:hAnsi="Sylfaen"/>
            <w:sz w:val="24"/>
            <w:szCs w:val="24"/>
          </w:rPr>
          <w:delText xml:space="preserve"> </w:delText>
        </w:r>
        <w:r w:rsidRPr="00D03A08" w:rsidDel="00B83116">
          <w:rPr>
            <w:rFonts w:ascii="Sylfaen" w:hAnsi="Sylfaen" w:cs="Sylfaen"/>
            <w:sz w:val="24"/>
            <w:szCs w:val="24"/>
          </w:rPr>
          <w:delText>კონვენციების</w:delText>
        </w:r>
        <w:r w:rsidRPr="00D03A08" w:rsidDel="00B83116">
          <w:rPr>
            <w:rFonts w:ascii="Sylfaen" w:hAnsi="Sylfaen"/>
            <w:sz w:val="24"/>
            <w:szCs w:val="24"/>
          </w:rPr>
          <w:delText xml:space="preserve"> </w:delText>
        </w:r>
        <w:r w:rsidRPr="00D03A08" w:rsidDel="00B83116">
          <w:rPr>
            <w:rFonts w:ascii="Sylfaen" w:hAnsi="Sylfaen" w:cs="Sylfaen"/>
            <w:sz w:val="24"/>
            <w:szCs w:val="24"/>
          </w:rPr>
          <w:delText>იმპლემენტაციის</w:delText>
        </w:r>
        <w:r w:rsidRPr="00D03A08" w:rsidDel="00B83116">
          <w:rPr>
            <w:rFonts w:ascii="Sylfaen" w:hAnsi="Sylfaen"/>
            <w:sz w:val="24"/>
            <w:szCs w:val="24"/>
          </w:rPr>
          <w:delText xml:space="preserve"> </w:delText>
        </w:r>
        <w:r w:rsidRPr="00D03A08" w:rsidDel="00B83116">
          <w:rPr>
            <w:rFonts w:ascii="Sylfaen" w:hAnsi="Sylfaen" w:cs="Sylfaen"/>
            <w:sz w:val="24"/>
            <w:szCs w:val="24"/>
          </w:rPr>
          <w:delText>მონიტორინგის</w:delText>
        </w:r>
        <w:r w:rsidRPr="00D03A08" w:rsidDel="00B83116">
          <w:rPr>
            <w:rFonts w:ascii="Sylfaen" w:hAnsi="Sylfaen"/>
            <w:sz w:val="24"/>
            <w:szCs w:val="24"/>
          </w:rPr>
          <w:delText xml:space="preserve"> </w:delText>
        </w:r>
        <w:r w:rsidRPr="00D03A08" w:rsidDel="00B83116">
          <w:rPr>
            <w:rFonts w:ascii="Sylfaen" w:hAnsi="Sylfaen" w:cs="Sylfaen"/>
            <w:sz w:val="24"/>
            <w:szCs w:val="24"/>
          </w:rPr>
          <w:delText>პროცესის</w:delText>
        </w:r>
        <w:r w:rsidRPr="00D03A08" w:rsidDel="00B83116">
          <w:rPr>
            <w:rFonts w:ascii="Sylfaen" w:hAnsi="Sylfaen"/>
            <w:sz w:val="24"/>
            <w:szCs w:val="24"/>
          </w:rPr>
          <w:delText xml:space="preserve"> </w:delText>
        </w:r>
        <w:r w:rsidRPr="00D03A08" w:rsidDel="00B83116">
          <w:rPr>
            <w:rFonts w:ascii="Sylfaen" w:hAnsi="Sylfaen" w:cs="Sylfaen"/>
            <w:sz w:val="24"/>
            <w:szCs w:val="24"/>
          </w:rPr>
          <w:delText>გაგრძელება</w:delText>
        </w:r>
      </w:del>
      <w:ins w:id="438" w:author="Nino Kamarauli" w:date="2018-11-27T10:35:00Z">
        <w:del w:id="439" w:author="Lika Klimiashvili" w:date="2019-01-14T14:41:00Z">
          <w:r w:rsidDel="00B83116">
            <w:rPr>
              <w:rFonts w:ascii="Sylfaen" w:hAnsi="Sylfaen" w:cs="Sylfaen"/>
              <w:sz w:val="24"/>
              <w:szCs w:val="24"/>
              <w:lang w:val="ka-GE"/>
            </w:rPr>
            <w:delText>;</w:delText>
          </w:r>
        </w:del>
      </w:ins>
    </w:p>
    <w:p w14:paraId="383273BF" w14:textId="0E15F5CF" w:rsidR="000819B7" w:rsidRPr="00C731CA" w:rsidRDefault="00200279" w:rsidP="00C731CA">
      <w:pPr>
        <w:pStyle w:val="ListParagraph"/>
        <w:numPr>
          <w:ilvl w:val="0"/>
          <w:numId w:val="95"/>
        </w:numPr>
        <w:jc w:val="both"/>
        <w:rPr>
          <w:ins w:id="440" w:author="Lika Klimiashvili" w:date="2019-01-14T14:25:00Z"/>
          <w:rFonts w:cs="Sylfaen"/>
          <w:sz w:val="24"/>
          <w:szCs w:val="24"/>
          <w:lang w:val="ka-GE"/>
          <w:rPrChange w:id="441" w:author="Lika Klimiashvili" w:date="2019-01-14T14:27:00Z">
            <w:rPr>
              <w:ins w:id="442" w:author="Lika Klimiashvili" w:date="2019-01-14T14:25:00Z"/>
              <w:lang w:val="ka-GE"/>
            </w:rPr>
          </w:rPrChange>
        </w:rPr>
      </w:pPr>
      <w:ins w:id="443" w:author="Lika Klimiashvili" w:date="2019-01-14T14:12:00Z">
        <w:r w:rsidRPr="000819B7">
          <w:rPr>
            <w:rFonts w:ascii="Sylfaen" w:hAnsi="Sylfaen" w:cs="Sylfaen"/>
            <w:noProof/>
            <w:sz w:val="24"/>
            <w:szCs w:val="24"/>
            <w:lang w:val="ka-GE"/>
            <w:rPrChange w:id="444" w:author="Lika Klimiashvili" w:date="2019-01-14T14:23:00Z">
              <w:rPr>
                <w:noProof/>
                <w:lang w:val="ka-GE"/>
              </w:rPr>
            </w:rPrChange>
          </w:rPr>
          <w:t>საქართველოს</w:t>
        </w:r>
        <w:r w:rsidRPr="000819B7">
          <w:rPr>
            <w:noProof/>
            <w:sz w:val="24"/>
            <w:szCs w:val="24"/>
            <w:lang w:val="ka-GE"/>
            <w:rPrChange w:id="445" w:author="Lika Klimiashvili" w:date="2019-01-14T14:23:00Z">
              <w:rPr>
                <w:noProof/>
                <w:lang w:val="ka-GE"/>
              </w:rPr>
            </w:rPrChange>
          </w:rPr>
          <w:t xml:space="preserve"> </w:t>
        </w:r>
        <w:r w:rsidRPr="000819B7">
          <w:rPr>
            <w:rFonts w:ascii="Sylfaen" w:hAnsi="Sylfaen" w:cs="Sylfaen"/>
            <w:noProof/>
            <w:sz w:val="24"/>
            <w:szCs w:val="24"/>
            <w:lang w:val="ka-GE"/>
            <w:rPrChange w:id="446" w:author="Lika Klimiashvili" w:date="2019-01-14T14:23:00Z">
              <w:rPr>
                <w:noProof/>
                <w:lang w:val="ka-GE"/>
              </w:rPr>
            </w:rPrChange>
          </w:rPr>
          <w:t>ორგანული</w:t>
        </w:r>
        <w:r w:rsidRPr="000819B7">
          <w:rPr>
            <w:noProof/>
            <w:sz w:val="24"/>
            <w:szCs w:val="24"/>
            <w:lang w:val="ka-GE"/>
            <w:rPrChange w:id="447" w:author="Lika Klimiashvili" w:date="2019-01-14T14:23:00Z">
              <w:rPr>
                <w:noProof/>
                <w:lang w:val="ka-GE"/>
              </w:rPr>
            </w:rPrChange>
          </w:rPr>
          <w:t xml:space="preserve"> </w:t>
        </w:r>
        <w:r w:rsidR="006E09B5" w:rsidRPr="006E09B5">
          <w:rPr>
            <w:rFonts w:ascii="Sylfaen" w:hAnsi="Sylfaen" w:cs="Sylfaen"/>
            <w:noProof/>
            <w:sz w:val="24"/>
            <w:szCs w:val="24"/>
            <w:lang w:val="ka-GE"/>
          </w:rPr>
          <w:t>კანონის</w:t>
        </w:r>
        <w:r w:rsidRPr="000819B7">
          <w:rPr>
            <w:noProof/>
            <w:sz w:val="24"/>
            <w:szCs w:val="24"/>
            <w:lang w:val="ka-GE"/>
            <w:rPrChange w:id="448" w:author="Lika Klimiashvili" w:date="2019-01-14T14:23:00Z">
              <w:rPr>
                <w:noProof/>
                <w:lang w:val="ka-GE"/>
              </w:rPr>
            </w:rPrChange>
          </w:rPr>
          <w:t xml:space="preserve"> "</w:t>
        </w:r>
        <w:r w:rsidRPr="000819B7">
          <w:rPr>
            <w:rFonts w:ascii="Sylfaen" w:hAnsi="Sylfaen" w:cs="Sylfaen"/>
            <w:noProof/>
            <w:sz w:val="24"/>
            <w:szCs w:val="24"/>
            <w:lang w:val="ka-GE"/>
            <w:rPrChange w:id="449" w:author="Lika Klimiashvili" w:date="2019-01-14T14:23:00Z">
              <w:rPr>
                <w:noProof/>
                <w:lang w:val="ka-GE"/>
              </w:rPr>
            </w:rPrChange>
          </w:rPr>
          <w:t>შრომის</w:t>
        </w:r>
        <w:r w:rsidRPr="000819B7">
          <w:rPr>
            <w:noProof/>
            <w:sz w:val="24"/>
            <w:szCs w:val="24"/>
            <w:lang w:val="ka-GE"/>
            <w:rPrChange w:id="450" w:author="Lika Klimiashvili" w:date="2019-01-14T14:23:00Z">
              <w:rPr>
                <w:noProof/>
                <w:lang w:val="ka-GE"/>
              </w:rPr>
            </w:rPrChange>
          </w:rPr>
          <w:t xml:space="preserve"> </w:t>
        </w:r>
        <w:r w:rsidR="006E09B5" w:rsidRPr="006E09B5">
          <w:rPr>
            <w:rFonts w:ascii="Sylfaen" w:hAnsi="Sylfaen" w:cs="Sylfaen"/>
            <w:noProof/>
            <w:sz w:val="24"/>
            <w:szCs w:val="24"/>
            <w:lang w:val="ka-GE"/>
          </w:rPr>
          <w:t>კოდექსი</w:t>
        </w:r>
        <w:r w:rsidRPr="000819B7">
          <w:rPr>
            <w:noProof/>
            <w:sz w:val="24"/>
            <w:szCs w:val="24"/>
            <w:lang w:val="ka-GE"/>
            <w:rPrChange w:id="451" w:author="Lika Klimiashvili" w:date="2019-01-14T14:23:00Z">
              <w:rPr>
                <w:noProof/>
                <w:lang w:val="ka-GE"/>
              </w:rPr>
            </w:rPrChange>
          </w:rPr>
          <w:t xml:space="preserve">" </w:t>
        </w:r>
      </w:ins>
      <w:ins w:id="452" w:author="Lika Klimiashvili" w:date="2019-01-14T15:17:00Z">
        <w:r w:rsidR="006E09B5">
          <w:rPr>
            <w:rFonts w:ascii="Sylfaen" w:hAnsi="Sylfaen" w:cs="Sylfaen"/>
            <w:noProof/>
            <w:sz w:val="24"/>
            <w:szCs w:val="24"/>
            <w:lang w:val="ka-GE"/>
          </w:rPr>
          <w:t xml:space="preserve">რეგულირების მიღმა დარჩენილი დასაქმების ხელშეწყობის გარანტიების შექმნის მიზნით </w:t>
        </w:r>
      </w:ins>
      <w:ins w:id="453" w:author="Lika Klimiashvili" w:date="2019-01-14T14:12:00Z">
        <w:r w:rsidRPr="000819B7">
          <w:rPr>
            <w:noProof/>
            <w:sz w:val="24"/>
            <w:szCs w:val="24"/>
            <w:lang w:val="ka-GE"/>
            <w:rPrChange w:id="454" w:author="Lika Klimiashvili" w:date="2019-01-14T14:23:00Z">
              <w:rPr>
                <w:noProof/>
                <w:lang w:val="ka-GE"/>
              </w:rPr>
            </w:rPrChange>
          </w:rPr>
          <w:t xml:space="preserve"> </w:t>
        </w:r>
        <w:r w:rsidR="00284E79" w:rsidRPr="00284E79">
          <w:rPr>
            <w:noProof/>
            <w:sz w:val="24"/>
            <w:szCs w:val="24"/>
            <w:lang w:val="ka-GE"/>
          </w:rPr>
          <w:t xml:space="preserve"> </w:t>
        </w:r>
      </w:ins>
      <w:ins w:id="455" w:author="Lika Klimiashvili" w:date="2019-01-14T14:27:00Z">
        <w:r w:rsidR="00C731CA">
          <w:rPr>
            <w:rFonts w:ascii="Sylfaen" w:hAnsi="Sylfaen"/>
            <w:noProof/>
            <w:sz w:val="24"/>
            <w:szCs w:val="24"/>
            <w:lang w:val="ka-GE"/>
          </w:rPr>
          <w:t xml:space="preserve">დასაქმების </w:t>
        </w:r>
      </w:ins>
      <w:ins w:id="456" w:author="Lika Klimiashvili" w:date="2019-01-14T14:43:00Z">
        <w:r w:rsidR="00B83116">
          <w:rPr>
            <w:rFonts w:ascii="Sylfaen" w:hAnsi="Sylfaen"/>
            <w:noProof/>
            <w:sz w:val="24"/>
            <w:szCs w:val="24"/>
            <w:lang w:val="ka-GE"/>
          </w:rPr>
          <w:t xml:space="preserve">სერვისების შესახებ </w:t>
        </w:r>
      </w:ins>
      <w:ins w:id="457" w:author="Lika Klimiashvili" w:date="2019-01-14T14:27:00Z">
        <w:r w:rsidR="006E09B5">
          <w:rPr>
            <w:rFonts w:ascii="Sylfaen" w:hAnsi="Sylfaen"/>
            <w:noProof/>
            <w:sz w:val="24"/>
            <w:szCs w:val="24"/>
            <w:lang w:val="ka-GE"/>
          </w:rPr>
          <w:t>კანონმდებლობის შემუშავება.</w:t>
        </w:r>
      </w:ins>
      <w:ins w:id="458" w:author="Lika Klimiashvili" w:date="2019-01-14T14:42:00Z">
        <w:r w:rsidR="00B83116">
          <w:rPr>
            <w:rFonts w:ascii="Sylfaen" w:hAnsi="Sylfaen"/>
            <w:noProof/>
            <w:sz w:val="24"/>
            <w:szCs w:val="24"/>
            <w:lang w:val="ka-GE"/>
          </w:rPr>
          <w:t xml:space="preserve"> </w:t>
        </w:r>
      </w:ins>
    </w:p>
    <w:p w14:paraId="34BC04EE" w14:textId="28BE86BD" w:rsidR="00C731CA" w:rsidRPr="00B83116" w:rsidRDefault="00B83116" w:rsidP="00B83116">
      <w:pPr>
        <w:pStyle w:val="ListParagraph"/>
        <w:numPr>
          <w:ilvl w:val="0"/>
          <w:numId w:val="95"/>
        </w:numPr>
        <w:jc w:val="both"/>
        <w:rPr>
          <w:ins w:id="459" w:author="Lika Klimiashvili" w:date="2019-01-14T14:28:00Z"/>
          <w:rFonts w:cs="Sylfaen"/>
          <w:sz w:val="24"/>
          <w:szCs w:val="24"/>
          <w:lang w:val="ka-GE"/>
          <w:rPrChange w:id="460" w:author="Lika Klimiashvili" w:date="2019-01-14T14:44:00Z">
            <w:rPr>
              <w:ins w:id="461" w:author="Lika Klimiashvili" w:date="2019-01-14T14:28:00Z"/>
              <w:lang w:val="ka-GE"/>
            </w:rPr>
          </w:rPrChange>
        </w:rPr>
      </w:pPr>
      <w:ins w:id="462" w:author="Lika Klimiashvili" w:date="2019-01-14T14:44:00Z">
        <w:r>
          <w:rPr>
            <w:rFonts w:ascii="Sylfaen" w:hAnsi="Sylfaen" w:cs="Sylfaen"/>
            <w:noProof/>
            <w:sz w:val="24"/>
            <w:szCs w:val="24"/>
            <w:lang w:val="ka-GE"/>
          </w:rPr>
          <w:t xml:space="preserve">მომზადება-გადამზადებისა და დასაქმების ხელშეწყობის სახელმწიფო პროგრამების  </w:t>
        </w:r>
      </w:ins>
      <w:ins w:id="463" w:author="Lika Klimiashvili" w:date="2019-01-14T14:28:00Z">
        <w:r w:rsidR="006E09B5" w:rsidRPr="006E09B5">
          <w:rPr>
            <w:rFonts w:ascii="Sylfaen" w:hAnsi="Sylfaen" w:cs="Sylfaen"/>
            <w:noProof/>
            <w:sz w:val="24"/>
            <w:szCs w:val="24"/>
            <w:lang w:val="ka-GE"/>
          </w:rPr>
          <w:t>განხორციელების გაგრძელება</w:t>
        </w:r>
        <w:r w:rsidR="00C731CA" w:rsidRPr="00B83116">
          <w:rPr>
            <w:noProof/>
            <w:sz w:val="24"/>
            <w:szCs w:val="24"/>
            <w:lang w:val="ka-GE"/>
            <w:rPrChange w:id="464" w:author="Lika Klimiashvili" w:date="2019-01-14T14:44:00Z">
              <w:rPr>
                <w:noProof/>
                <w:lang w:val="ka-GE"/>
              </w:rPr>
            </w:rPrChange>
          </w:rPr>
          <w:t xml:space="preserve"> </w:t>
        </w:r>
        <w:r w:rsidR="00C731CA" w:rsidRPr="00B83116">
          <w:rPr>
            <w:rFonts w:ascii="Sylfaen" w:hAnsi="Sylfaen" w:cs="Sylfaen"/>
            <w:noProof/>
            <w:sz w:val="24"/>
            <w:szCs w:val="24"/>
            <w:lang w:val="ka-GE"/>
            <w:rPrChange w:id="465" w:author="Lika Klimiashvili" w:date="2019-01-14T14:44:00Z">
              <w:rPr>
                <w:noProof/>
                <w:lang w:val="ka-GE"/>
              </w:rPr>
            </w:rPrChange>
          </w:rPr>
          <w:t>მომდევნო</w:t>
        </w:r>
        <w:r w:rsidR="00C731CA" w:rsidRPr="00B83116">
          <w:rPr>
            <w:noProof/>
            <w:sz w:val="24"/>
            <w:szCs w:val="24"/>
            <w:lang w:val="ka-GE"/>
            <w:rPrChange w:id="466" w:author="Lika Klimiashvili" w:date="2019-01-14T14:44:00Z">
              <w:rPr>
                <w:noProof/>
                <w:lang w:val="ka-GE"/>
              </w:rPr>
            </w:rPrChange>
          </w:rPr>
          <w:t xml:space="preserve"> </w:t>
        </w:r>
        <w:r w:rsidR="00C731CA" w:rsidRPr="00B83116">
          <w:rPr>
            <w:rFonts w:ascii="Sylfaen" w:hAnsi="Sylfaen" w:cs="Sylfaen"/>
            <w:noProof/>
            <w:sz w:val="24"/>
            <w:szCs w:val="24"/>
            <w:lang w:val="ka-GE"/>
            <w:rPrChange w:id="467" w:author="Lika Klimiashvili" w:date="2019-01-14T14:44:00Z">
              <w:rPr>
                <w:noProof/>
                <w:lang w:val="ka-GE"/>
              </w:rPr>
            </w:rPrChange>
          </w:rPr>
          <w:t>წლებში</w:t>
        </w:r>
        <w:r w:rsidR="00C731CA" w:rsidRPr="00B83116">
          <w:rPr>
            <w:noProof/>
            <w:sz w:val="24"/>
            <w:szCs w:val="24"/>
            <w:lang w:val="ka-GE"/>
            <w:rPrChange w:id="468" w:author="Lika Klimiashvili" w:date="2019-01-14T14:44:00Z">
              <w:rPr>
                <w:noProof/>
                <w:lang w:val="ka-GE"/>
              </w:rPr>
            </w:rPrChange>
          </w:rPr>
          <w:t>.</w:t>
        </w:r>
        <w:r w:rsidR="00C731CA" w:rsidRPr="00B83116">
          <w:rPr>
            <w:rFonts w:cs="Sylfaen"/>
            <w:bCs/>
            <w:iCs/>
            <w:noProof/>
            <w:sz w:val="24"/>
            <w:szCs w:val="24"/>
            <w:lang w:val="ka-GE"/>
            <w:rPrChange w:id="469" w:author="Lika Klimiashvili" w:date="2019-01-14T14:44:00Z">
              <w:rPr>
                <w:noProof/>
                <w:lang w:val="ka-GE"/>
              </w:rPr>
            </w:rPrChange>
          </w:rPr>
          <w:t xml:space="preserve"> </w:t>
        </w:r>
      </w:ins>
    </w:p>
    <w:p w14:paraId="76749988" w14:textId="6F381B15" w:rsidR="003C1B1E" w:rsidRPr="00B83116" w:rsidRDefault="00C731CA">
      <w:pPr>
        <w:pStyle w:val="ListParagraph"/>
        <w:numPr>
          <w:ilvl w:val="0"/>
          <w:numId w:val="95"/>
        </w:numPr>
        <w:jc w:val="both"/>
        <w:rPr>
          <w:ins w:id="470" w:author="Nino Kamarauli" w:date="2018-11-27T10:35:00Z"/>
          <w:rFonts w:ascii="Sylfaen" w:hAnsi="Sylfaen"/>
          <w:sz w:val="24"/>
          <w:szCs w:val="24"/>
          <w:shd w:val="clear" w:color="auto" w:fill="FFFFFF"/>
          <w:lang w:val="ka-GE"/>
          <w:rPrChange w:id="471" w:author="Lika Klimiashvili" w:date="2019-01-14T14:45:00Z">
            <w:rPr>
              <w:ins w:id="472" w:author="Nino Kamarauli" w:date="2018-11-27T10:35:00Z"/>
              <w:rFonts w:ascii="Sylfaen" w:hAnsi="Sylfaen" w:cs="Sylfaen"/>
              <w:sz w:val="24"/>
              <w:szCs w:val="24"/>
              <w:lang w:val="ka-GE"/>
            </w:rPr>
          </w:rPrChange>
        </w:rPr>
        <w:pPrChange w:id="473" w:author="Nino Kamarauli" w:date="2019-01-09T17:22:00Z">
          <w:pPr>
            <w:pStyle w:val="ListParagraph"/>
            <w:numPr>
              <w:numId w:val="95"/>
            </w:numPr>
            <w:tabs>
              <w:tab w:val="num" w:pos="360"/>
              <w:tab w:val="num" w:pos="720"/>
            </w:tabs>
            <w:ind w:hanging="720"/>
            <w:jc w:val="both"/>
          </w:pPr>
        </w:pPrChange>
      </w:pPr>
      <w:ins w:id="474" w:author="Lika Klimiashvili" w:date="2019-01-14T14:28:00Z">
        <w:r w:rsidRPr="00284E79">
          <w:rPr>
            <w:rFonts w:ascii="Sylfaen" w:hAnsi="Sylfaen" w:cs="Sylfaen"/>
            <w:noProof/>
            <w:sz w:val="24"/>
            <w:szCs w:val="24"/>
            <w:lang w:val="pt-BR"/>
          </w:rPr>
          <w:t>შრომითი</w:t>
        </w:r>
        <w:r w:rsidRPr="00284E79">
          <w:rPr>
            <w:noProof/>
            <w:sz w:val="24"/>
            <w:szCs w:val="24"/>
            <w:lang w:val="pt-BR"/>
          </w:rPr>
          <w:t xml:space="preserve"> </w:t>
        </w:r>
        <w:r w:rsidRPr="00284E79">
          <w:rPr>
            <w:rFonts w:ascii="Sylfaen" w:hAnsi="Sylfaen" w:cs="Sylfaen"/>
            <w:noProof/>
            <w:sz w:val="24"/>
            <w:szCs w:val="24"/>
            <w:lang w:val="pt-BR"/>
          </w:rPr>
          <w:t>მიგრაციის</w:t>
        </w:r>
        <w:r w:rsidRPr="00284E79">
          <w:rPr>
            <w:noProof/>
            <w:sz w:val="24"/>
            <w:szCs w:val="24"/>
            <w:lang w:val="pt-BR"/>
          </w:rPr>
          <w:t xml:space="preserve"> </w:t>
        </w:r>
        <w:r w:rsidRPr="00284E79">
          <w:rPr>
            <w:rFonts w:ascii="Sylfaen" w:hAnsi="Sylfaen" w:cs="Sylfaen"/>
            <w:noProof/>
            <w:sz w:val="24"/>
            <w:szCs w:val="24"/>
            <w:lang w:val="pt-BR"/>
          </w:rPr>
          <w:t>რეგულირების</w:t>
        </w:r>
        <w:r w:rsidRPr="00284E79">
          <w:rPr>
            <w:noProof/>
            <w:sz w:val="24"/>
            <w:szCs w:val="24"/>
            <w:lang w:val="pt-BR"/>
          </w:rPr>
          <w:t xml:space="preserve"> </w:t>
        </w:r>
        <w:r w:rsidRPr="00284E79">
          <w:rPr>
            <w:rFonts w:ascii="Sylfaen" w:hAnsi="Sylfaen" w:cs="Sylfaen"/>
            <w:noProof/>
            <w:sz w:val="24"/>
            <w:szCs w:val="24"/>
            <w:lang w:val="pt-BR"/>
          </w:rPr>
          <w:t>ნორმატიული</w:t>
        </w:r>
        <w:r w:rsidRPr="00284E79">
          <w:rPr>
            <w:noProof/>
            <w:sz w:val="24"/>
            <w:szCs w:val="24"/>
            <w:lang w:val="pt-BR"/>
          </w:rPr>
          <w:t xml:space="preserve"> </w:t>
        </w:r>
        <w:r w:rsidR="006E09B5">
          <w:rPr>
            <w:rFonts w:ascii="Sylfaen" w:hAnsi="Sylfaen" w:cs="Sylfaen"/>
            <w:noProof/>
            <w:sz w:val="24"/>
            <w:szCs w:val="24"/>
            <w:lang w:val="pt-BR"/>
          </w:rPr>
          <w:t>ბაზის გადახედვა</w:t>
        </w:r>
        <w:r w:rsidR="007423FC" w:rsidRPr="007423FC">
          <w:rPr>
            <w:rFonts w:ascii="Sylfaen" w:hAnsi="Sylfaen" w:cs="Sylfaen"/>
            <w:noProof/>
            <w:sz w:val="24"/>
            <w:szCs w:val="24"/>
            <w:lang w:val="ka-GE"/>
          </w:rPr>
          <w:t xml:space="preserve"> და </w:t>
        </w:r>
        <w:r w:rsidRPr="007423FC">
          <w:rPr>
            <w:rFonts w:ascii="Sylfaen" w:hAnsi="Sylfaen" w:cs="Sylfaen"/>
            <w:noProof/>
            <w:sz w:val="24"/>
            <w:szCs w:val="24"/>
            <w:lang w:val="pt-BR"/>
          </w:rPr>
          <w:t>შრომითი</w:t>
        </w:r>
        <w:r w:rsidRPr="007423FC">
          <w:rPr>
            <w:noProof/>
            <w:sz w:val="24"/>
            <w:szCs w:val="24"/>
            <w:lang w:val="pt-BR"/>
          </w:rPr>
          <w:t xml:space="preserve"> </w:t>
        </w:r>
        <w:r w:rsidRPr="007423FC">
          <w:rPr>
            <w:rFonts w:ascii="Sylfaen" w:hAnsi="Sylfaen" w:cs="Sylfaen"/>
            <w:noProof/>
            <w:sz w:val="24"/>
            <w:szCs w:val="24"/>
            <w:lang w:val="pt-BR"/>
          </w:rPr>
          <w:t>მიგრაციული</w:t>
        </w:r>
        <w:r w:rsidRPr="007423FC">
          <w:rPr>
            <w:noProof/>
            <w:sz w:val="24"/>
            <w:szCs w:val="24"/>
            <w:lang w:val="pt-BR"/>
          </w:rPr>
          <w:t xml:space="preserve"> </w:t>
        </w:r>
        <w:r w:rsidRPr="007423FC">
          <w:rPr>
            <w:rFonts w:ascii="Sylfaen" w:hAnsi="Sylfaen" w:cs="Sylfaen"/>
            <w:noProof/>
            <w:sz w:val="24"/>
            <w:szCs w:val="24"/>
            <w:lang w:val="pt-BR"/>
          </w:rPr>
          <w:t>პროცესების</w:t>
        </w:r>
        <w:r w:rsidRPr="007423FC">
          <w:rPr>
            <w:noProof/>
            <w:sz w:val="24"/>
            <w:szCs w:val="24"/>
            <w:lang w:val="pt-BR"/>
          </w:rPr>
          <w:t xml:space="preserve"> </w:t>
        </w:r>
        <w:r w:rsidRPr="007423FC">
          <w:rPr>
            <w:rFonts w:ascii="Sylfaen" w:hAnsi="Sylfaen" w:cs="Sylfaen"/>
            <w:noProof/>
            <w:sz w:val="24"/>
            <w:szCs w:val="24"/>
            <w:lang w:val="pt-BR"/>
          </w:rPr>
          <w:t>სახელმწიფო</w:t>
        </w:r>
        <w:r w:rsidRPr="007423FC">
          <w:rPr>
            <w:noProof/>
            <w:sz w:val="24"/>
            <w:szCs w:val="24"/>
            <w:lang w:val="pt-BR"/>
          </w:rPr>
          <w:t xml:space="preserve"> </w:t>
        </w:r>
        <w:r w:rsidRPr="007423FC">
          <w:rPr>
            <w:rFonts w:ascii="Sylfaen" w:hAnsi="Sylfaen" w:cs="Sylfaen"/>
            <w:noProof/>
            <w:sz w:val="24"/>
            <w:szCs w:val="24"/>
            <w:lang w:val="pt-BR"/>
          </w:rPr>
          <w:t>რეგულირების</w:t>
        </w:r>
        <w:r w:rsidRPr="007423FC">
          <w:rPr>
            <w:noProof/>
            <w:sz w:val="24"/>
            <w:szCs w:val="24"/>
            <w:lang w:val="pt-BR"/>
          </w:rPr>
          <w:t xml:space="preserve"> </w:t>
        </w:r>
        <w:r w:rsidRPr="007423FC">
          <w:rPr>
            <w:rFonts w:ascii="Sylfaen" w:hAnsi="Sylfaen" w:cs="Sylfaen"/>
            <w:noProof/>
            <w:sz w:val="24"/>
            <w:szCs w:val="24"/>
            <w:lang w:val="pt-BR"/>
          </w:rPr>
          <w:t>მექანიზმი</w:t>
        </w:r>
      </w:ins>
      <w:ins w:id="475" w:author="Lika Klimiashvili" w:date="2019-01-14T15:18:00Z">
        <w:r w:rsidR="006E09B5">
          <w:rPr>
            <w:rFonts w:ascii="Sylfaen" w:hAnsi="Sylfaen" w:cs="Sylfaen"/>
            <w:noProof/>
            <w:sz w:val="24"/>
            <w:szCs w:val="24"/>
            <w:lang w:val="ka-GE"/>
          </w:rPr>
          <w:t>ს დახვეწა</w:t>
        </w:r>
      </w:ins>
      <w:ins w:id="476" w:author="Lika Klimiashvili" w:date="2019-01-14T14:28:00Z">
        <w:r w:rsidR="007423FC">
          <w:rPr>
            <w:noProof/>
            <w:sz w:val="24"/>
            <w:szCs w:val="24"/>
            <w:lang w:val="pt-BR"/>
          </w:rPr>
          <w:t xml:space="preserve">. </w:t>
        </w:r>
        <w:r w:rsidRPr="00284E79">
          <w:rPr>
            <w:noProof/>
            <w:sz w:val="24"/>
            <w:szCs w:val="24"/>
            <w:lang w:val="ka-GE"/>
          </w:rPr>
          <w:t xml:space="preserve"> </w:t>
        </w:r>
      </w:ins>
    </w:p>
    <w:p w14:paraId="7232DE1B" w14:textId="6ECF1978" w:rsidR="003C1B1E" w:rsidRPr="001A3D65" w:rsidDel="00284E79" w:rsidRDefault="003C1B1E" w:rsidP="003C1B1E">
      <w:pPr>
        <w:pStyle w:val="Normal1"/>
        <w:numPr>
          <w:ilvl w:val="0"/>
          <w:numId w:val="95"/>
        </w:numPr>
        <w:tabs>
          <w:tab w:val="num" w:pos="360"/>
        </w:tabs>
        <w:spacing w:beforeAutospacing="0" w:after="120" w:afterAutospacing="0" w:line="276" w:lineRule="auto"/>
        <w:jc w:val="both"/>
        <w:rPr>
          <w:ins w:id="477" w:author="Nino Kamarauli" w:date="2018-11-27T10:35:00Z"/>
          <w:del w:id="478" w:author="Lika Klimiashvili" w:date="2019-01-14T14:58:00Z"/>
          <w:rStyle w:val="Strong"/>
          <w:rFonts w:ascii="Calibri" w:eastAsia="Calibri" w:hAnsi="Calibri"/>
          <w:b w:val="0"/>
          <w:bCs w:val="0"/>
          <w:sz w:val="20"/>
          <w:szCs w:val="20"/>
          <w:lang w:val="x-none" w:eastAsia="x-none"/>
        </w:rPr>
      </w:pPr>
      <w:commentRangeStart w:id="479"/>
      <w:ins w:id="480" w:author="Nino Kamarauli" w:date="2018-11-27T10:35:00Z">
        <w:del w:id="481" w:author="Lika Klimiashvili" w:date="2019-01-14T14:58:00Z">
          <w:r w:rsidRPr="001A3D65" w:rsidDel="00284E79">
            <w:rPr>
              <w:rFonts w:ascii="Sylfaen" w:hAnsi="Sylfaen"/>
              <w:lang w:val="ka-GE"/>
            </w:rPr>
            <w:lastRenderedPageBreak/>
            <w:delText>შრომითი</w:delText>
          </w:r>
          <w:r w:rsidRPr="001A3D65" w:rsidDel="00284E79">
            <w:rPr>
              <w:lang w:val="ka-GE"/>
            </w:rPr>
            <w:delText xml:space="preserve"> </w:delText>
          </w:r>
          <w:r w:rsidRPr="001A3D65" w:rsidDel="00284E79">
            <w:rPr>
              <w:rFonts w:ascii="Sylfaen" w:hAnsi="Sylfaen"/>
              <w:lang w:val="ka-GE"/>
            </w:rPr>
            <w:delText>მიგრაციის</w:delText>
          </w:r>
          <w:r w:rsidRPr="001A3D65" w:rsidDel="00284E79">
            <w:rPr>
              <w:lang w:val="ka-GE"/>
            </w:rPr>
            <w:delText xml:space="preserve"> </w:delText>
          </w:r>
          <w:r w:rsidRPr="001A3D65" w:rsidDel="00284E79">
            <w:rPr>
              <w:rFonts w:ascii="Sylfaen" w:hAnsi="Sylfaen"/>
              <w:lang w:val="ka-GE"/>
            </w:rPr>
            <w:delText>მარეგულირებელი</w:delText>
          </w:r>
          <w:r w:rsidRPr="001A3D65" w:rsidDel="00284E79">
            <w:rPr>
              <w:lang w:val="ka-GE"/>
            </w:rPr>
            <w:delText xml:space="preserve"> </w:delText>
          </w:r>
          <w:r w:rsidRPr="001A3D65" w:rsidDel="00284E79">
            <w:rPr>
              <w:rFonts w:ascii="Sylfaen" w:hAnsi="Sylfaen"/>
              <w:lang w:val="ka-GE"/>
            </w:rPr>
            <w:delText>აქტების</w:delText>
          </w:r>
          <w:r w:rsidRPr="001A3D65" w:rsidDel="00284E79">
            <w:rPr>
              <w:bCs/>
              <w:lang w:val="ka-GE"/>
            </w:rPr>
            <w:delText xml:space="preserve"> </w:delText>
          </w:r>
          <w:r w:rsidRPr="001A3D65" w:rsidDel="00284E79">
            <w:rPr>
              <w:rStyle w:val="Strong"/>
              <w:rFonts w:ascii="Sylfaen" w:hAnsi="Sylfaen"/>
              <w:b w:val="0"/>
              <w:lang w:val="ka-GE"/>
            </w:rPr>
            <w:delText>დახვეწა, რაც ხელს შეუწყობს შრომითი მიგრაციის შესახებ სრულყოფილი საინფორმაციო ბაზის შექმნას</w:delText>
          </w:r>
          <w:r w:rsidRPr="001A3D65" w:rsidDel="00284E79">
            <w:rPr>
              <w:rStyle w:val="Strong"/>
              <w:rFonts w:ascii="Sylfaen" w:hAnsi="Sylfaen"/>
              <w:b w:val="0"/>
            </w:rPr>
            <w:delText xml:space="preserve">, </w:delText>
          </w:r>
          <w:r w:rsidRPr="001A3D65" w:rsidDel="00284E79">
            <w:rPr>
              <w:rStyle w:val="Strong"/>
              <w:rFonts w:ascii="Sylfaen" w:hAnsi="Sylfaen"/>
              <w:b w:val="0"/>
              <w:lang w:val="ka-GE"/>
            </w:rPr>
            <w:delText>საქართველოში დასაქმებული უცხოელებისა და საზღვარგარეთ დასაქმებული საქართველოს მოქალაქეების უფლებების დაცვას;</w:delText>
          </w:r>
        </w:del>
      </w:ins>
    </w:p>
    <w:p w14:paraId="247F9AA3" w14:textId="2C14FC3E" w:rsidR="003C1B1E" w:rsidRPr="001A3D65" w:rsidRDefault="003C1B1E" w:rsidP="003C1B1E">
      <w:pPr>
        <w:pStyle w:val="ListParagraph"/>
        <w:numPr>
          <w:ilvl w:val="0"/>
          <w:numId w:val="95"/>
        </w:numPr>
        <w:tabs>
          <w:tab w:val="num" w:pos="360"/>
        </w:tabs>
        <w:jc w:val="both"/>
        <w:rPr>
          <w:ins w:id="482" w:author="Nino Kamarauli" w:date="2018-11-27T10:35:00Z"/>
          <w:sz w:val="24"/>
          <w:szCs w:val="24"/>
        </w:rPr>
      </w:pPr>
      <w:ins w:id="483" w:author="Nino Kamarauli" w:date="2018-11-27T10:35:00Z">
        <w:r w:rsidRPr="001A3D65">
          <w:rPr>
            <w:rFonts w:ascii="Sylfaen" w:hAnsi="Sylfaen"/>
            <w:sz w:val="24"/>
            <w:szCs w:val="24"/>
          </w:rPr>
          <w:t>დროებითი</w:t>
        </w:r>
        <w:r w:rsidRPr="001A3D65">
          <w:rPr>
            <w:sz w:val="24"/>
            <w:szCs w:val="24"/>
          </w:rPr>
          <w:t xml:space="preserve"> </w:t>
        </w:r>
        <w:r w:rsidRPr="001A3D65">
          <w:rPr>
            <w:rFonts w:ascii="Sylfaen" w:hAnsi="Sylfaen"/>
            <w:sz w:val="24"/>
            <w:szCs w:val="24"/>
          </w:rPr>
          <w:t>ლეგალური</w:t>
        </w:r>
        <w:r w:rsidRPr="001A3D65">
          <w:rPr>
            <w:sz w:val="24"/>
            <w:szCs w:val="24"/>
          </w:rPr>
          <w:t xml:space="preserve"> </w:t>
        </w:r>
        <w:r w:rsidRPr="001A3D65">
          <w:rPr>
            <w:rFonts w:ascii="Sylfaen" w:hAnsi="Sylfaen"/>
            <w:sz w:val="24"/>
            <w:szCs w:val="24"/>
          </w:rPr>
          <w:t>შრომითი</w:t>
        </w:r>
        <w:r w:rsidRPr="001A3D65">
          <w:rPr>
            <w:sz w:val="24"/>
            <w:szCs w:val="24"/>
          </w:rPr>
          <w:t xml:space="preserve"> </w:t>
        </w:r>
        <w:r w:rsidRPr="001A3D65">
          <w:rPr>
            <w:rFonts w:ascii="Sylfaen" w:hAnsi="Sylfaen"/>
            <w:sz w:val="24"/>
            <w:szCs w:val="24"/>
          </w:rPr>
          <w:t>მიგრაციის</w:t>
        </w:r>
        <w:r w:rsidRPr="001A3D65">
          <w:rPr>
            <w:sz w:val="24"/>
            <w:szCs w:val="24"/>
          </w:rPr>
          <w:t xml:space="preserve"> </w:t>
        </w:r>
        <w:r w:rsidRPr="001A3D65">
          <w:rPr>
            <w:rFonts w:ascii="Sylfaen" w:hAnsi="Sylfaen"/>
            <w:sz w:val="24"/>
            <w:szCs w:val="24"/>
          </w:rPr>
          <w:t>მიმართულებით</w:t>
        </w:r>
      </w:ins>
      <w:ins w:id="484" w:author="Lika Klimiashvili" w:date="2019-01-14T15:01:00Z">
        <w:r w:rsidR="007423FC">
          <w:rPr>
            <w:rFonts w:ascii="Sylfaen" w:hAnsi="Sylfaen"/>
            <w:sz w:val="24"/>
            <w:szCs w:val="24"/>
            <w:lang w:val="ka-GE"/>
          </w:rPr>
          <w:t xml:space="preserve"> </w:t>
        </w:r>
      </w:ins>
      <w:ins w:id="485" w:author="Nino Kamarauli" w:date="2018-11-27T10:35:00Z">
        <w:del w:id="486" w:author="Lika Klimiashvili" w:date="2019-01-14T15:18:00Z">
          <w:r w:rsidRPr="001A3D65" w:rsidDel="006E09B5">
            <w:rPr>
              <w:sz w:val="24"/>
              <w:szCs w:val="24"/>
            </w:rPr>
            <w:delText xml:space="preserve"> </w:delText>
          </w:r>
        </w:del>
        <w:r w:rsidRPr="001A3D65">
          <w:rPr>
            <w:rFonts w:ascii="Sylfaen" w:hAnsi="Sylfaen"/>
            <w:sz w:val="24"/>
            <w:szCs w:val="24"/>
          </w:rPr>
          <w:t>სახელმწიფოთაშორისი</w:t>
        </w:r>
        <w:r w:rsidRPr="001A3D65">
          <w:rPr>
            <w:sz w:val="24"/>
            <w:szCs w:val="24"/>
          </w:rPr>
          <w:t xml:space="preserve"> </w:t>
        </w:r>
        <w:r w:rsidRPr="001A3D65">
          <w:rPr>
            <w:rFonts w:ascii="Sylfaen" w:hAnsi="Sylfaen"/>
            <w:sz w:val="24"/>
            <w:szCs w:val="24"/>
          </w:rPr>
          <w:t>თანამშრომლობის</w:t>
        </w:r>
        <w:r w:rsidRPr="001A3D65">
          <w:rPr>
            <w:sz w:val="24"/>
            <w:szCs w:val="24"/>
          </w:rPr>
          <w:t xml:space="preserve"> </w:t>
        </w:r>
        <w:r w:rsidRPr="0086343C">
          <w:rPr>
            <w:rFonts w:ascii="Sylfaen" w:hAnsi="Sylfaen"/>
            <w:sz w:val="24"/>
            <w:szCs w:val="24"/>
          </w:rPr>
          <w:t>გაძლიერება.</w:t>
        </w:r>
      </w:ins>
      <w:commentRangeEnd w:id="479"/>
      <w:r>
        <w:rPr>
          <w:rStyle w:val="CommentReference"/>
          <w:rFonts w:eastAsia="Times New Roman"/>
          <w:lang w:val="en-US" w:eastAsia="en-US"/>
        </w:rPr>
        <w:commentReference w:id="479"/>
      </w:r>
    </w:p>
    <w:p w14:paraId="4E5C1730" w14:textId="0C48B061" w:rsidR="003C1B1E" w:rsidRPr="00D03A08" w:rsidRDefault="00C84338" w:rsidP="003C1B1E">
      <w:pPr>
        <w:pStyle w:val="ListParagraph"/>
        <w:ind w:left="1080"/>
        <w:jc w:val="both"/>
        <w:rPr>
          <w:rFonts w:ascii="Sylfaen" w:hAnsi="Sylfaen"/>
          <w:sz w:val="24"/>
          <w:szCs w:val="24"/>
          <w:shd w:val="clear" w:color="auto" w:fill="FFFFFF"/>
          <w:lang w:val="ka-GE"/>
        </w:rPr>
      </w:pPr>
      <w:ins w:id="487" w:author="Lika Klimiashvili" w:date="2019-01-14T15:25:00Z">
        <w:r>
          <w:rPr>
            <w:rFonts w:ascii="Sylfaen" w:hAnsi="Sylfaen"/>
            <w:sz w:val="24"/>
            <w:szCs w:val="24"/>
            <w:shd w:val="clear" w:color="auto" w:fill="FFFFFF"/>
            <w:lang w:val="ka-GE"/>
          </w:rPr>
          <w:t xml:space="preserve"> </w:t>
        </w:r>
      </w:ins>
    </w:p>
    <w:p w14:paraId="3DF25A37" w14:textId="77777777" w:rsidR="003C1B1E" w:rsidRDefault="003C1B1E" w:rsidP="003C1B1E">
      <w:pPr>
        <w:ind w:hanging="90"/>
        <w:jc w:val="both"/>
        <w:rPr>
          <w:sz w:val="24"/>
          <w:szCs w:val="24"/>
        </w:rPr>
      </w:pPr>
      <w:r w:rsidRPr="00706A19">
        <w:rPr>
          <w:sz w:val="24"/>
          <w:szCs w:val="24"/>
        </w:rPr>
        <w:t xml:space="preserve"> </w:t>
      </w:r>
    </w:p>
    <w:p w14:paraId="157BB84A" w14:textId="77777777" w:rsidR="003C1B1E" w:rsidRDefault="003C1B1E" w:rsidP="003C1B1E">
      <w:pPr>
        <w:ind w:hanging="90"/>
        <w:jc w:val="both"/>
        <w:rPr>
          <w:sz w:val="24"/>
          <w:szCs w:val="24"/>
        </w:rPr>
      </w:pPr>
    </w:p>
    <w:p w14:paraId="4659AD39" w14:textId="77777777" w:rsidR="003C1B1E" w:rsidRPr="00706A19" w:rsidRDefault="003C1B1E" w:rsidP="003C1B1E">
      <w:pPr>
        <w:ind w:hanging="90"/>
        <w:jc w:val="both"/>
        <w:rPr>
          <w:sz w:val="24"/>
          <w:szCs w:val="24"/>
        </w:rPr>
      </w:pPr>
    </w:p>
    <w:p w14:paraId="79574257" w14:textId="77777777" w:rsidR="003C1B1E" w:rsidRPr="00905505" w:rsidRDefault="003C1B1E" w:rsidP="003C1B1E">
      <w:pPr>
        <w:pStyle w:val="ListParagraph"/>
        <w:shd w:val="clear" w:color="auto" w:fill="FFFFFF"/>
        <w:spacing w:after="0" w:line="240" w:lineRule="auto"/>
        <w:ind w:left="792"/>
        <w:jc w:val="both"/>
        <w:rPr>
          <w:rFonts w:ascii="Sylfaen" w:eastAsia="Times New Roman" w:hAnsi="Sylfaen" w:cs="Arial"/>
          <w:b/>
          <w:color w:val="000000"/>
          <w:sz w:val="24"/>
          <w:szCs w:val="24"/>
          <w:lang w:val="ka-GE"/>
        </w:rPr>
      </w:pPr>
      <w:r>
        <w:rPr>
          <w:rFonts w:ascii="Sylfaen" w:eastAsia="Times New Roman" w:hAnsi="Sylfaen" w:cs="Arial"/>
          <w:b/>
          <w:color w:val="000000"/>
          <w:sz w:val="24"/>
          <w:szCs w:val="24"/>
          <w:highlight w:val="cyan"/>
          <w:lang w:val="ka-GE"/>
        </w:rPr>
        <w:t>4</w:t>
      </w:r>
      <w:r w:rsidRPr="00905505">
        <w:rPr>
          <w:rFonts w:ascii="Sylfaen" w:eastAsia="Times New Roman" w:hAnsi="Sylfaen" w:cs="Arial"/>
          <w:b/>
          <w:color w:val="000000"/>
          <w:sz w:val="24"/>
          <w:szCs w:val="24"/>
          <w:highlight w:val="cyan"/>
          <w:lang w:val="ka-GE"/>
        </w:rPr>
        <w:t>.8.3. შრომის უსაფრთხოება</w:t>
      </w:r>
    </w:p>
    <w:p w14:paraId="2398ED42" w14:textId="77777777" w:rsidR="003C1B1E" w:rsidRPr="00905505" w:rsidRDefault="003C1B1E" w:rsidP="003C1B1E">
      <w:pPr>
        <w:shd w:val="clear" w:color="auto" w:fill="FFFFFF"/>
        <w:spacing w:after="0" w:line="240" w:lineRule="auto"/>
        <w:jc w:val="both"/>
        <w:rPr>
          <w:rFonts w:ascii="Sylfaen" w:hAnsi="Sylfaen" w:cs="Arial"/>
          <w:color w:val="000000"/>
          <w:sz w:val="24"/>
          <w:szCs w:val="24"/>
          <w:lang w:val="ka-GE"/>
        </w:rPr>
      </w:pPr>
    </w:p>
    <w:p w14:paraId="3CD2B4F3" w14:textId="77777777" w:rsidR="003C1B1E" w:rsidRPr="00905505" w:rsidRDefault="003C1B1E" w:rsidP="003C1B1E">
      <w:pPr>
        <w:shd w:val="clear" w:color="auto" w:fill="FFFFFF"/>
        <w:spacing w:after="0" w:line="240" w:lineRule="auto"/>
        <w:ind w:firstLine="720"/>
        <w:jc w:val="both"/>
        <w:rPr>
          <w:rFonts w:ascii="Sylfaen" w:hAnsi="Sylfaen" w:cs="Arial"/>
          <w:color w:val="000000"/>
          <w:sz w:val="24"/>
          <w:szCs w:val="24"/>
          <w:lang w:val="ka-GE"/>
        </w:rPr>
      </w:pPr>
      <w:commentRangeStart w:id="488"/>
      <w:r w:rsidRPr="00905505">
        <w:rPr>
          <w:rFonts w:ascii="Sylfaen" w:hAnsi="Sylfaen" w:cs="Arial"/>
          <w:color w:val="000000"/>
          <w:sz w:val="24"/>
          <w:szCs w:val="24"/>
          <w:lang w:val="ka-GE"/>
        </w:rPr>
        <w:t xml:space="preserve">დასაქმებულების  სიცოცხლისა და ჯანმრთელობის უფლება, წარმოადგენს  ერთ-ერთ ფუნდამენტურ უფლებას, რომელიც </w:t>
      </w:r>
      <w:del w:id="489" w:author="Nino Kamarauli" w:date="2019-01-10T15:57:00Z">
        <w:r w:rsidRPr="00905505" w:rsidDel="006515FD">
          <w:rPr>
            <w:rFonts w:ascii="Sylfaen" w:hAnsi="Sylfaen" w:cs="Arial"/>
            <w:color w:val="000000"/>
            <w:sz w:val="24"/>
            <w:szCs w:val="24"/>
            <w:lang w:val="ka-GE"/>
          </w:rPr>
          <w:delText>გარანტირებულია</w:delText>
        </w:r>
      </w:del>
      <w:r w:rsidRPr="00905505">
        <w:rPr>
          <w:rFonts w:ascii="Sylfaen" w:hAnsi="Sylfaen" w:cs="Arial"/>
          <w:color w:val="000000"/>
          <w:sz w:val="24"/>
          <w:szCs w:val="24"/>
          <w:lang w:val="ka-GE"/>
        </w:rPr>
        <w:t xml:space="preserve"> </w:t>
      </w:r>
      <w:del w:id="490" w:author="Nino Kamarauli" w:date="2019-01-10T15:57:00Z">
        <w:r w:rsidRPr="00905505" w:rsidDel="006515FD">
          <w:rPr>
            <w:rFonts w:ascii="Sylfaen" w:hAnsi="Sylfaen" w:cs="Arial"/>
            <w:color w:val="000000"/>
            <w:sz w:val="24"/>
            <w:szCs w:val="24"/>
            <w:lang w:val="ka-GE"/>
          </w:rPr>
          <w:delText xml:space="preserve">როგორც </w:delText>
        </w:r>
      </w:del>
      <w:r w:rsidRPr="00905505">
        <w:rPr>
          <w:rFonts w:ascii="Sylfaen" w:hAnsi="Sylfaen" w:cs="Arial"/>
          <w:color w:val="000000"/>
          <w:sz w:val="24"/>
          <w:szCs w:val="24"/>
          <w:lang w:val="ka-GE"/>
        </w:rPr>
        <w:t>საქართველოს კონსტიტუციით</w:t>
      </w:r>
      <w:ins w:id="491" w:author="Nino Kamarauli" w:date="2019-01-10T15:57:00Z">
        <w:r>
          <w:rPr>
            <w:rFonts w:ascii="Sylfaen" w:hAnsi="Sylfaen" w:cs="Arial"/>
            <w:color w:val="000000"/>
            <w:sz w:val="24"/>
            <w:szCs w:val="24"/>
            <w:lang w:val="ka-GE"/>
          </w:rPr>
          <w:t xml:space="preserve"> არის გარანტირებული.</w:t>
        </w:r>
      </w:ins>
      <w:del w:id="492" w:author="Nino Kamarauli" w:date="2019-01-10T15:57:00Z">
        <w:r w:rsidRPr="00905505" w:rsidDel="006515FD">
          <w:rPr>
            <w:rFonts w:ascii="Sylfaen" w:hAnsi="Sylfaen" w:cs="Arial"/>
            <w:color w:val="000000"/>
            <w:sz w:val="24"/>
            <w:szCs w:val="24"/>
            <w:lang w:val="ka-GE"/>
          </w:rPr>
          <w:delText>, ისე სხვა არაერთი საერთაშორისო დოკუმენტით.</w:delText>
        </w:r>
      </w:del>
      <w:r w:rsidRPr="00905505">
        <w:rPr>
          <w:rFonts w:ascii="Sylfaen" w:hAnsi="Sylfaen" w:cs="Arial"/>
          <w:color w:val="000000"/>
          <w:sz w:val="24"/>
          <w:szCs w:val="24"/>
          <w:lang w:val="ka-GE"/>
        </w:rPr>
        <w:t xml:space="preserve"> </w:t>
      </w:r>
      <w:del w:id="493" w:author="Nino Kamarauli" w:date="2019-01-10T15:58:00Z">
        <w:r w:rsidRPr="00905505" w:rsidDel="006515FD">
          <w:rPr>
            <w:rFonts w:ascii="Sylfaen" w:hAnsi="Sylfaen" w:cs="Arial"/>
            <w:color w:val="000000"/>
            <w:sz w:val="24"/>
            <w:szCs w:val="24"/>
            <w:lang w:val="ka-GE"/>
          </w:rPr>
          <w:delText>შრომის უფლება თავის თავში მოიაზრებს დასაქმებულთა უფლებას, უზრუნველყოფილი იყოს შრომის მაქსიმალურად უსაფრთხო და ჯანსაღი სამუშაო გარემოთი.</w:delText>
        </w:r>
        <w:commentRangeEnd w:id="488"/>
        <w:r w:rsidDel="006515FD">
          <w:rPr>
            <w:rStyle w:val="CommentReference"/>
            <w:rFonts w:eastAsia="SimSun"/>
          </w:rPr>
          <w:commentReference w:id="488"/>
        </w:r>
      </w:del>
    </w:p>
    <w:p w14:paraId="7A749C0D" w14:textId="77777777" w:rsidR="003C1B1E" w:rsidRPr="00706A19" w:rsidRDefault="003C1B1E" w:rsidP="003C1B1E">
      <w:pPr>
        <w:spacing w:after="0" w:line="240" w:lineRule="auto"/>
        <w:ind w:firstLine="720"/>
        <w:jc w:val="both"/>
        <w:rPr>
          <w:rFonts w:ascii="Sylfaen" w:hAnsi="Sylfaen"/>
          <w:color w:val="000000"/>
          <w:sz w:val="24"/>
          <w:szCs w:val="24"/>
          <w:lang w:val="ka-GE"/>
        </w:rPr>
      </w:pPr>
      <w:r w:rsidRPr="00706A19">
        <w:rPr>
          <w:rFonts w:ascii="Sylfaen" w:hAnsi="Sylfaen"/>
          <w:color w:val="000000"/>
          <w:sz w:val="24"/>
          <w:szCs w:val="24"/>
          <w:lang w:val="ka-GE"/>
        </w:rPr>
        <w:t>2006 წელს „შრომის სახელმწიფო ინსპექციის გაუქმებამ“ გამოიწვია მნიშვნელოვანი პრობლემები ქვეყნის მასშტაბით, რომელიც დაკავშირებულია შრომის უსაფრთხ</w:t>
      </w:r>
      <w:ins w:id="494" w:author="Nino Kamarauli" w:date="2019-01-10T15:58:00Z">
        <w:r>
          <w:rPr>
            <w:rFonts w:ascii="Sylfaen" w:hAnsi="Sylfaen"/>
            <w:color w:val="000000"/>
            <w:sz w:val="24"/>
            <w:szCs w:val="24"/>
            <w:lang w:val="ka-GE"/>
          </w:rPr>
          <w:t>ო</w:t>
        </w:r>
      </w:ins>
      <w:r w:rsidRPr="00706A19">
        <w:rPr>
          <w:rFonts w:ascii="Sylfaen" w:hAnsi="Sylfaen"/>
          <w:color w:val="000000"/>
          <w:sz w:val="24"/>
          <w:szCs w:val="24"/>
          <w:lang w:val="ka-GE"/>
        </w:rPr>
        <w:t xml:space="preserve">ებასთან და ჯანმრთელობასთან. ამის ნათელი დადასტურებაა </w:t>
      </w:r>
      <w:del w:id="495" w:author="Nino Kamarauli" w:date="2019-01-10T16:06:00Z">
        <w:r w:rsidRPr="00706A19" w:rsidDel="006515FD">
          <w:rPr>
            <w:rFonts w:ascii="Sylfaen" w:hAnsi="Sylfaen"/>
            <w:color w:val="000000"/>
            <w:sz w:val="24"/>
            <w:szCs w:val="24"/>
            <w:lang w:val="ka-GE"/>
          </w:rPr>
          <w:delText xml:space="preserve">ის  ციფრები, რომელიც უკავშირდება </w:delText>
        </w:r>
      </w:del>
      <w:r w:rsidRPr="00706A19">
        <w:rPr>
          <w:rFonts w:ascii="Sylfaen" w:hAnsi="Sylfaen"/>
          <w:color w:val="000000"/>
          <w:sz w:val="24"/>
          <w:szCs w:val="24"/>
          <w:lang w:val="ka-GE"/>
        </w:rPr>
        <w:t>სამუშაო ადგილზე დაღუპულთა და დაშავებულთა ოფიციალურ</w:t>
      </w:r>
      <w:ins w:id="496" w:author="Nino Kamarauli" w:date="2019-01-10T16:06:00Z">
        <w:r>
          <w:rPr>
            <w:rFonts w:ascii="Sylfaen" w:hAnsi="Sylfaen"/>
            <w:color w:val="000000"/>
            <w:sz w:val="24"/>
            <w:szCs w:val="24"/>
            <w:lang w:val="ka-GE"/>
          </w:rPr>
          <w:t>ი</w:t>
        </w:r>
      </w:ins>
      <w:r w:rsidRPr="00706A19">
        <w:rPr>
          <w:rFonts w:ascii="Sylfaen" w:hAnsi="Sylfaen"/>
          <w:color w:val="000000"/>
          <w:sz w:val="24"/>
          <w:szCs w:val="24"/>
          <w:lang w:val="ka-GE"/>
        </w:rPr>
        <w:t xml:space="preserve"> მონაცემებ</w:t>
      </w:r>
      <w:ins w:id="497" w:author="Nino Kamarauli" w:date="2019-01-10T16:06:00Z">
        <w:r>
          <w:rPr>
            <w:rFonts w:ascii="Sylfaen" w:hAnsi="Sylfaen"/>
            <w:color w:val="000000"/>
            <w:sz w:val="24"/>
            <w:szCs w:val="24"/>
            <w:lang w:val="ka-GE"/>
          </w:rPr>
          <w:t>ით წარმოდგენილი ციფრები.</w:t>
        </w:r>
      </w:ins>
      <w:del w:id="498" w:author="Nino Kamarauli" w:date="2019-01-10T16:06:00Z">
        <w:r w:rsidRPr="00706A19" w:rsidDel="006515FD">
          <w:rPr>
            <w:rFonts w:ascii="Sylfaen" w:hAnsi="Sylfaen"/>
            <w:color w:val="000000"/>
            <w:sz w:val="24"/>
            <w:szCs w:val="24"/>
            <w:lang w:val="ka-GE"/>
          </w:rPr>
          <w:delText>ს.</w:delText>
        </w:r>
      </w:del>
    </w:p>
    <w:p w14:paraId="66938D64" w14:textId="77777777" w:rsidR="003C1B1E" w:rsidRPr="00706A19" w:rsidRDefault="003C1B1E" w:rsidP="003C1B1E">
      <w:pPr>
        <w:spacing w:after="0" w:line="240" w:lineRule="auto"/>
        <w:ind w:firstLine="720"/>
        <w:jc w:val="both"/>
        <w:rPr>
          <w:rFonts w:ascii="Sylfaen" w:hAnsi="Sylfaen"/>
          <w:color w:val="000000"/>
          <w:sz w:val="24"/>
          <w:szCs w:val="24"/>
          <w:lang w:val="ka-GE"/>
        </w:rPr>
      </w:pPr>
      <w:commentRangeStart w:id="499"/>
      <w:del w:id="500" w:author="Nino Kamarauli" w:date="2019-01-10T16:11:00Z">
        <w:r w:rsidRPr="00706A19" w:rsidDel="0058536E">
          <w:rPr>
            <w:rFonts w:ascii="Sylfaen" w:hAnsi="Sylfaen"/>
            <w:color w:val="000000"/>
            <w:sz w:val="24"/>
            <w:szCs w:val="24"/>
            <w:lang w:val="ka-GE"/>
          </w:rPr>
          <w:delText>საქართველოსა და ევროკავშირს შორის ასოცირების შესახებ შეთანხმებით საქართველომ აიღო ვალდებულება, განსაზღვრულ ვადებში ეტაპობრივად დაუახლოვოს თავისი კანონმდებლობა ევროკავშირის კანონმდებლობასა და საერთაშორისო სამართლებრივ ინსტრუმენტებს. ამ</w:delText>
        </w:r>
      </w:del>
      <w:ins w:id="501" w:author="Nino Kamarauli" w:date="2019-01-10T16:10:00Z">
        <w:r>
          <w:rPr>
            <w:rFonts w:ascii="Sylfaen" w:hAnsi="Sylfaen"/>
            <w:color w:val="000000"/>
            <w:sz w:val="24"/>
            <w:szCs w:val="24"/>
            <w:lang w:val="ka-GE"/>
          </w:rPr>
          <w:t xml:space="preserve">ასოცირების შესახებ </w:t>
        </w:r>
      </w:ins>
      <w:r w:rsidRPr="00706A19">
        <w:rPr>
          <w:rFonts w:ascii="Sylfaen" w:hAnsi="Sylfaen"/>
          <w:color w:val="000000"/>
          <w:sz w:val="24"/>
          <w:szCs w:val="24"/>
          <w:lang w:val="ka-GE"/>
        </w:rPr>
        <w:t xml:space="preserve"> შეთანხმების XXX-ე დანართი მოიცავს ევროდირექტივების ჩამონათვალს, რომელიც შეეხება სამუშაო  ადგილზე  ჯანმრთელობისა და უსაფრთხოების საკითხებს და მათი შესრულების ვადებს</w:t>
      </w:r>
      <w:ins w:id="502" w:author="Nino Kamarauli" w:date="2019-01-10T16:11:00Z">
        <w:r>
          <w:rPr>
            <w:rFonts w:ascii="Sylfaen" w:hAnsi="Sylfaen"/>
            <w:color w:val="000000"/>
            <w:sz w:val="24"/>
            <w:szCs w:val="24"/>
            <w:lang w:val="ka-GE"/>
          </w:rPr>
          <w:t>, რომელთა</w:t>
        </w:r>
      </w:ins>
      <w:del w:id="503" w:author="Nino Kamarauli" w:date="2019-01-10T16:11:00Z">
        <w:r w:rsidRPr="00706A19" w:rsidDel="0058536E">
          <w:rPr>
            <w:rFonts w:ascii="Sylfaen" w:hAnsi="Sylfaen"/>
            <w:color w:val="000000"/>
            <w:sz w:val="24"/>
            <w:szCs w:val="24"/>
            <w:lang w:val="ka-GE"/>
          </w:rPr>
          <w:delText xml:space="preserve">. აღნიშნული ვადების </w:delText>
        </w:r>
      </w:del>
      <w:r w:rsidRPr="00706A19">
        <w:rPr>
          <w:rFonts w:ascii="Sylfaen" w:hAnsi="Sylfaen"/>
          <w:color w:val="000000"/>
          <w:sz w:val="24"/>
          <w:szCs w:val="24"/>
          <w:lang w:val="ka-GE"/>
        </w:rPr>
        <w:t>გათვალისწინებით უნდა მოხდეს შესაბამისი საკანონმდებლო ბაზის შემუშავება ან/და გადასინჯვა, რაც ხელს შეუწყობს  შრომის უსაფრთხოებისა და ჯანმრთელობის საერთაშორისო სტანდარტების დანერგვას.</w:t>
      </w:r>
      <w:commentRangeEnd w:id="499"/>
      <w:r>
        <w:rPr>
          <w:rStyle w:val="CommentReference"/>
          <w:rFonts w:eastAsia="SimSun"/>
        </w:rPr>
        <w:commentReference w:id="499"/>
      </w:r>
    </w:p>
    <w:p w14:paraId="45A41A1B" w14:textId="77777777" w:rsidR="003C1B1E" w:rsidRPr="00706A19" w:rsidRDefault="003C1B1E" w:rsidP="003C1B1E">
      <w:pPr>
        <w:spacing w:after="0" w:line="240" w:lineRule="auto"/>
        <w:ind w:firstLine="720"/>
        <w:jc w:val="both"/>
        <w:rPr>
          <w:rFonts w:ascii="Sylfaen" w:hAnsi="Sylfaen"/>
          <w:color w:val="000000"/>
          <w:sz w:val="24"/>
          <w:szCs w:val="24"/>
          <w:lang w:val="ka-GE"/>
        </w:rPr>
      </w:pPr>
      <w:r w:rsidRPr="00706A19">
        <w:rPr>
          <w:rFonts w:ascii="Sylfaen" w:hAnsi="Sylfaen"/>
          <w:color w:val="000000"/>
          <w:sz w:val="24"/>
          <w:szCs w:val="24"/>
          <w:lang w:val="ka-GE"/>
        </w:rPr>
        <w:t xml:space="preserve">არსებული ვითარების აღმოფხვრისა და საერთაშორისო ვალდებულებების გათვალისწინებით შრომის, ჯანმრთელობისა და სოციალური დაცვის სამინისტროს მიერ გადაიდგა აქტიური ნაბიჯები და შეიქმნა ისეთი მექანიზმი, რომელიც ამოწმებს სამუშაო ადგილზე შრომის პირობებს, აღჭურვილია შესაბამისი ადმინისტრაციული </w:t>
      </w:r>
      <w:r w:rsidRPr="00706A19">
        <w:rPr>
          <w:rFonts w:ascii="Sylfaen" w:hAnsi="Sylfaen"/>
          <w:color w:val="000000"/>
          <w:sz w:val="24"/>
          <w:szCs w:val="24"/>
          <w:lang w:val="ka-GE"/>
        </w:rPr>
        <w:lastRenderedPageBreak/>
        <w:t xml:space="preserve">უფლებამოსილებით და ეტაპობრივად ნერგავს შრომის საერთაშორისო ორგანიზაციის </w:t>
      </w:r>
      <w:del w:id="504" w:author="Nino Kamarauli" w:date="2018-11-27T10:35:00Z">
        <w:r w:rsidRPr="00706A19" w:rsidDel="00DA22DC">
          <w:rPr>
            <w:rFonts w:ascii="Sylfaen" w:hAnsi="Sylfaen"/>
            <w:color w:val="000000"/>
            <w:sz w:val="24"/>
            <w:szCs w:val="24"/>
            <w:lang w:val="ka-GE"/>
          </w:rPr>
          <w:delText>სტრანდარტებს</w:delText>
        </w:r>
      </w:del>
      <w:ins w:id="505" w:author="Nino Kamarauli" w:date="2018-11-27T10:35:00Z">
        <w:r w:rsidRPr="00706A19">
          <w:rPr>
            <w:rFonts w:ascii="Sylfaen" w:hAnsi="Sylfaen"/>
            <w:color w:val="000000"/>
            <w:sz w:val="24"/>
            <w:szCs w:val="24"/>
            <w:lang w:val="ka-GE"/>
          </w:rPr>
          <w:t>სტანდარტებს</w:t>
        </w:r>
      </w:ins>
      <w:r w:rsidRPr="00706A19">
        <w:rPr>
          <w:rFonts w:ascii="Sylfaen" w:hAnsi="Sylfaen"/>
          <w:color w:val="000000"/>
          <w:sz w:val="24"/>
          <w:szCs w:val="24"/>
          <w:lang w:val="ka-GE"/>
        </w:rPr>
        <w:t>.</w:t>
      </w:r>
    </w:p>
    <w:p w14:paraId="438A6369" w14:textId="1E1BFC33" w:rsidR="003C1B1E" w:rsidRDefault="003C1B1E" w:rsidP="003C1B1E">
      <w:pPr>
        <w:spacing w:after="0" w:line="240" w:lineRule="auto"/>
        <w:ind w:firstLine="720"/>
        <w:jc w:val="both"/>
        <w:rPr>
          <w:ins w:id="506" w:author="Grigol Chkadua" w:date="2019-01-14T17:05:00Z"/>
          <w:rFonts w:ascii="Sylfaen" w:hAnsi="Sylfaen"/>
          <w:color w:val="000000"/>
          <w:sz w:val="24"/>
          <w:szCs w:val="24"/>
          <w:lang w:val="ka-GE"/>
        </w:rPr>
      </w:pPr>
      <w:commentRangeStart w:id="507"/>
      <w:r w:rsidRPr="00706A19">
        <w:rPr>
          <w:rFonts w:ascii="Sylfaen" w:hAnsi="Sylfaen"/>
          <w:color w:val="000000"/>
          <w:sz w:val="24"/>
          <w:szCs w:val="24"/>
          <w:lang w:val="ka-GE"/>
        </w:rPr>
        <w:t xml:space="preserve">საქართველოს მთავრობის  2017 წლის 29 დეკემბერის №603 დადგენილებით განისაზღვრა  „შრომის პირობების ინსპექტირების 2018 წლის სახელმწიფო პროგრამა“, რომლის მიზანია დაეხმაროს დამსაქმებელს შექმნას უსაფრთხო და ჯანსაღი სამუშაო გარემო. </w:t>
      </w:r>
      <w:del w:id="508" w:author="Nino Kamarauli" w:date="2019-01-11T18:07:00Z">
        <w:r w:rsidRPr="00706A19" w:rsidDel="00B21F7A">
          <w:rPr>
            <w:rFonts w:ascii="Sylfaen" w:hAnsi="Sylfaen"/>
            <w:color w:val="000000"/>
            <w:sz w:val="24"/>
            <w:szCs w:val="24"/>
            <w:lang w:val="ka-GE"/>
          </w:rPr>
          <w:delText xml:space="preserve">პროგრამის ფარგლებში 2018 წლის 1 იანვრიდან ინსპექტირება განხორციელდა 58 კომპანიაში </w:delText>
        </w:r>
      </w:del>
      <w:del w:id="509" w:author="Nino Kamarauli" w:date="2019-01-10T16:16:00Z">
        <w:r w:rsidRPr="00706A19" w:rsidDel="0058536E">
          <w:rPr>
            <w:rFonts w:ascii="Sylfaen" w:hAnsi="Sylfaen"/>
            <w:color w:val="000000"/>
            <w:sz w:val="24"/>
            <w:szCs w:val="24"/>
            <w:lang w:val="ka-GE"/>
          </w:rPr>
          <w:delText>და შრომის უსაფრთხოებასთან დაკავშირებული შეუსაბამობის აღმოჩენის შემთხვევაში გაიცა შესაბამისი რეკომენდაციები საქართველოში მოქმედი შესაბამისი კანონმდებლობისა და სტანდარტების მითითებით.</w:delText>
        </w:r>
        <w:commentRangeEnd w:id="507"/>
        <w:r w:rsidDel="0058536E">
          <w:rPr>
            <w:rStyle w:val="CommentReference"/>
            <w:rFonts w:eastAsia="SimSun"/>
          </w:rPr>
          <w:commentReference w:id="507"/>
        </w:r>
      </w:del>
    </w:p>
    <w:p w14:paraId="32A6E8BA" w14:textId="3F836FEB" w:rsidR="00CD1EA2" w:rsidRDefault="00CD1EA2" w:rsidP="00CD1EA2">
      <w:pPr>
        <w:spacing w:after="0" w:line="240" w:lineRule="auto"/>
        <w:ind w:firstLine="360"/>
        <w:jc w:val="both"/>
        <w:rPr>
          <w:ins w:id="510" w:author="Grigol Chkadua" w:date="2019-01-14T17:08:00Z"/>
          <w:rFonts w:ascii="Sylfaen" w:hAnsi="Sylfaen"/>
          <w:color w:val="000000"/>
          <w:sz w:val="24"/>
          <w:szCs w:val="24"/>
          <w:lang w:val="ka-GE"/>
        </w:rPr>
        <w:pPrChange w:id="511" w:author="Grigol Chkadua" w:date="2019-01-14T17:05:00Z">
          <w:pPr>
            <w:spacing w:after="0" w:line="240" w:lineRule="auto"/>
            <w:ind w:firstLine="720"/>
            <w:jc w:val="both"/>
          </w:pPr>
        </w:pPrChange>
      </w:pPr>
      <w:ins w:id="512" w:author="Grigol Chkadua" w:date="2019-01-14T17:05:00Z">
        <w:r w:rsidRPr="00CD1EA2">
          <w:rPr>
            <w:rFonts w:ascii="Sylfaen" w:hAnsi="Sylfaen"/>
            <w:color w:val="000000"/>
            <w:sz w:val="24"/>
            <w:szCs w:val="24"/>
            <w:lang w:val="ka-GE"/>
          </w:rPr>
          <w:t>2018 წელს დეპარტამენტში შრომის ინსპექტორთა რაოდენობა გაიზარდა 40 საშტატო ერთეულამდე, ჩამოყალიბდა ორი სამმართველო: „ინსპექტირების სამმართველო“ და „მონიტორინგისა და ზედამხედველობის“ სამმართველოები. ინსპექტორები აღიჭურვნენ სამუშაოს სპეციფიკიდან გამომდინარე შესაბამისი უსაფრთხოების აღჭურვილობებით (სპეც.ტანსაცმელი, სპეც.ფეხსაცმელი, ჩაფხუტი და ა.შ.)</w:t>
        </w:r>
      </w:ins>
    </w:p>
    <w:p w14:paraId="30696A35" w14:textId="6F30B0D2" w:rsidR="00CD1EA2" w:rsidRDefault="00CD1EA2" w:rsidP="00CD1EA2">
      <w:pPr>
        <w:spacing w:after="0" w:line="240" w:lineRule="auto"/>
        <w:ind w:firstLine="360"/>
        <w:jc w:val="both"/>
        <w:rPr>
          <w:ins w:id="513" w:author="Nino Kamarauli" w:date="2018-11-27T10:35:00Z"/>
          <w:rFonts w:ascii="Sylfaen" w:hAnsi="Sylfaen"/>
          <w:color w:val="000000"/>
          <w:sz w:val="24"/>
          <w:szCs w:val="24"/>
          <w:lang w:val="ka-GE"/>
        </w:rPr>
        <w:pPrChange w:id="514" w:author="Grigol Chkadua" w:date="2019-01-14T17:05:00Z">
          <w:pPr>
            <w:spacing w:after="0" w:line="240" w:lineRule="auto"/>
            <w:ind w:firstLine="720"/>
            <w:jc w:val="both"/>
          </w:pPr>
        </w:pPrChange>
      </w:pPr>
      <w:ins w:id="515" w:author="Grigol Chkadua" w:date="2019-01-14T17:08:00Z">
        <w:r w:rsidRPr="00CD1EA2">
          <w:rPr>
            <w:rFonts w:ascii="Sylfaen" w:hAnsi="Sylfaen"/>
            <w:color w:val="000000"/>
            <w:sz w:val="24"/>
            <w:szCs w:val="24"/>
            <w:lang w:val="ka-GE"/>
          </w:rPr>
          <w:t>ინსპექტირების პროცესის გამჭვირვალობის მიზნით, შრომის საერთაშორისო ორგანიზაციის მიერ, ინსპექტირების პროცესის ეფექტურობის და გამარტივების მიზნით, 2018 წლის 1 აგვისტო</w:t>
        </w:r>
        <w:r>
          <w:rPr>
            <w:rFonts w:ascii="Sylfaen" w:hAnsi="Sylfaen"/>
            <w:color w:val="000000"/>
            <w:sz w:val="24"/>
            <w:szCs w:val="24"/>
            <w:lang w:val="ka-GE"/>
          </w:rPr>
          <w:t>ს</w:t>
        </w:r>
        <w:r w:rsidRPr="00CD1EA2">
          <w:rPr>
            <w:rFonts w:ascii="Sylfaen" w:hAnsi="Sylfaen"/>
            <w:color w:val="000000"/>
            <w:sz w:val="24"/>
            <w:szCs w:val="24"/>
            <w:lang w:val="ka-GE"/>
          </w:rPr>
          <w:t>, შრომის პირობების ინსპექტირების დეპარტამენტს</w:t>
        </w:r>
        <w:r>
          <w:rPr>
            <w:rFonts w:ascii="Sylfaen" w:hAnsi="Sylfaen"/>
            <w:color w:val="000000"/>
            <w:sz w:val="24"/>
            <w:szCs w:val="24"/>
            <w:lang w:val="ka-GE"/>
          </w:rPr>
          <w:t xml:space="preserve"> გადაეცა </w:t>
        </w:r>
        <w:r w:rsidRPr="00CD1EA2">
          <w:rPr>
            <w:rFonts w:ascii="Sylfaen" w:hAnsi="Sylfaen"/>
            <w:color w:val="000000"/>
            <w:sz w:val="24"/>
            <w:szCs w:val="24"/>
            <w:lang w:val="ka-GE"/>
          </w:rPr>
          <w:t>40 ერთეული პლანშეტური. აგრეთვე, ინსპექტორები აღიჭურვ</w:t>
        </w:r>
      </w:ins>
      <w:ins w:id="516" w:author="Grigol Chkadua" w:date="2019-01-14T17:09:00Z">
        <w:r>
          <w:rPr>
            <w:rFonts w:ascii="Sylfaen" w:hAnsi="Sylfaen"/>
            <w:color w:val="000000"/>
            <w:sz w:val="24"/>
            <w:szCs w:val="24"/>
            <w:lang w:val="ka-GE"/>
          </w:rPr>
          <w:t>ნ</w:t>
        </w:r>
      </w:ins>
      <w:ins w:id="517" w:author="Grigol Chkadua" w:date="2019-01-14T17:08:00Z">
        <w:r w:rsidRPr="00CD1EA2">
          <w:rPr>
            <w:rFonts w:ascii="Sylfaen" w:hAnsi="Sylfaen"/>
            <w:color w:val="000000"/>
            <w:sz w:val="24"/>
            <w:szCs w:val="24"/>
            <w:lang w:val="ka-GE"/>
          </w:rPr>
          <w:t>ენ სამხრე კამერებით, რომლებიც მუდმივ კავშირში იქნება ცენტრალურ სასერვერო სისტემასთან. აღნიშნული კამერები და პლანშეტური კომპიუტერები ხელს შეუწყობს კორუფციის რისკების მინიმუმამდე დაყვანას და პროცესის გამჭვირვალობას.</w:t>
        </w:r>
      </w:ins>
    </w:p>
    <w:p w14:paraId="2F1498AC" w14:textId="46A12E3B" w:rsidR="003C1B1E" w:rsidRDefault="003C1B1E" w:rsidP="00580703">
      <w:pPr>
        <w:spacing w:after="0"/>
        <w:ind w:firstLine="360"/>
        <w:jc w:val="both"/>
        <w:rPr>
          <w:ins w:id="518" w:author="Grigol Chkadua" w:date="2019-01-14T16:55:00Z"/>
          <w:rFonts w:ascii="Sylfaen" w:hAnsi="Sylfaen"/>
          <w:sz w:val="24"/>
          <w:szCs w:val="24"/>
          <w:lang w:val="ka-GE"/>
        </w:rPr>
        <w:pPrChange w:id="519" w:author="Grigol Chkadua" w:date="2019-01-14T16:56:00Z">
          <w:pPr>
            <w:spacing w:after="0"/>
            <w:jc w:val="both"/>
          </w:pPr>
        </w:pPrChange>
      </w:pPr>
      <w:r w:rsidRPr="00040B78">
        <w:rPr>
          <w:rFonts w:ascii="Sylfaen" w:hAnsi="Sylfaen"/>
          <w:sz w:val="24"/>
          <w:szCs w:val="24"/>
          <w:lang w:val="ka-GE"/>
        </w:rPr>
        <w:t>2018 წლის 7 მარტს, საქართველოს პარლამენტმა დაამტკიცა საქართველოს კანონი „შრომის უსაფრთხოების შესახებ“; კანონი</w:t>
      </w:r>
      <w:r>
        <w:rPr>
          <w:rFonts w:ascii="Sylfaen" w:hAnsi="Sylfaen"/>
          <w:sz w:val="24"/>
          <w:szCs w:val="24"/>
          <w:lang w:val="ka-GE"/>
        </w:rPr>
        <w:t>ს</w:t>
      </w:r>
      <w:r w:rsidRPr="00040B78">
        <w:rPr>
          <w:rFonts w:ascii="Sylfaen" w:hAnsi="Sylfaen"/>
          <w:sz w:val="24"/>
          <w:szCs w:val="24"/>
          <w:lang w:val="ka-GE"/>
        </w:rPr>
        <w:t xml:space="preserve"> </w:t>
      </w:r>
      <w:r>
        <w:rPr>
          <w:rFonts w:ascii="Sylfaen" w:hAnsi="Sylfaen"/>
          <w:sz w:val="24"/>
          <w:szCs w:val="24"/>
          <w:lang w:val="ka-GE"/>
        </w:rPr>
        <w:t xml:space="preserve">იმპლემენტაციის მიზნით </w:t>
      </w:r>
      <w:r w:rsidRPr="00040B78">
        <w:rPr>
          <w:rFonts w:ascii="Sylfaen" w:hAnsi="Sylfaen"/>
          <w:sz w:val="24"/>
          <w:szCs w:val="24"/>
          <w:lang w:val="ka-GE"/>
        </w:rPr>
        <w:t>შემუშავდა და დამტკიცდა</w:t>
      </w:r>
      <w:r>
        <w:rPr>
          <w:rFonts w:ascii="Sylfaen" w:hAnsi="Sylfaen"/>
          <w:sz w:val="24"/>
          <w:szCs w:val="24"/>
        </w:rPr>
        <w:t xml:space="preserve"> </w:t>
      </w:r>
      <w:ins w:id="520" w:author="Nino Kamarauli" w:date="2019-01-10T16:19:00Z">
        <w:r>
          <w:rPr>
            <w:rFonts w:ascii="Sylfaen" w:hAnsi="Sylfaen"/>
            <w:sz w:val="24"/>
            <w:szCs w:val="24"/>
            <w:lang w:val="ka-GE"/>
          </w:rPr>
          <w:t>5</w:t>
        </w:r>
      </w:ins>
      <w:del w:id="521" w:author="Nino Kamarauli" w:date="2019-01-10T16:19:00Z">
        <w:r w:rsidDel="00EB124F">
          <w:rPr>
            <w:rFonts w:ascii="Sylfaen" w:hAnsi="Sylfaen"/>
            <w:sz w:val="24"/>
            <w:szCs w:val="24"/>
            <w:lang w:val="ka-GE"/>
          </w:rPr>
          <w:delText>შემდეგი</w:delText>
        </w:r>
      </w:del>
      <w:r>
        <w:rPr>
          <w:rFonts w:ascii="Sylfaen" w:hAnsi="Sylfaen"/>
          <w:sz w:val="24"/>
          <w:szCs w:val="24"/>
        </w:rPr>
        <w:t xml:space="preserve"> </w:t>
      </w:r>
      <w:r>
        <w:rPr>
          <w:rFonts w:ascii="Sylfaen" w:hAnsi="Sylfaen"/>
          <w:sz w:val="24"/>
          <w:szCs w:val="24"/>
          <w:lang w:val="ka-GE"/>
        </w:rPr>
        <w:t>ნორმატიული აქტ</w:t>
      </w:r>
      <w:ins w:id="522" w:author="Nino Kamarauli" w:date="2019-01-10T16:19:00Z">
        <w:r>
          <w:rPr>
            <w:rFonts w:ascii="Sylfaen" w:hAnsi="Sylfaen"/>
            <w:sz w:val="24"/>
            <w:szCs w:val="24"/>
            <w:lang w:val="ka-GE"/>
          </w:rPr>
          <w:t>ი.</w:t>
        </w:r>
      </w:ins>
      <w:del w:id="523" w:author="Nino Kamarauli" w:date="2019-01-10T16:19:00Z">
        <w:r w:rsidDel="00EB124F">
          <w:rPr>
            <w:rFonts w:ascii="Sylfaen" w:hAnsi="Sylfaen"/>
            <w:sz w:val="24"/>
            <w:szCs w:val="24"/>
            <w:lang w:val="ka-GE"/>
          </w:rPr>
          <w:delText>ები</w:delText>
        </w:r>
        <w:r w:rsidRPr="00040B78" w:rsidDel="00EB124F">
          <w:rPr>
            <w:rFonts w:ascii="Sylfaen" w:hAnsi="Sylfaen"/>
            <w:sz w:val="24"/>
            <w:szCs w:val="24"/>
            <w:lang w:val="ka-GE"/>
          </w:rPr>
          <w:delText>:</w:delText>
        </w:r>
      </w:del>
    </w:p>
    <w:p w14:paraId="307771EA" w14:textId="587F35E6" w:rsidR="00580703" w:rsidRDefault="00580703" w:rsidP="00580703">
      <w:pPr>
        <w:spacing w:after="0"/>
        <w:ind w:firstLine="360"/>
        <w:jc w:val="both"/>
        <w:rPr>
          <w:ins w:id="524" w:author="Grigol Chkadua" w:date="2019-01-14T16:56:00Z"/>
          <w:rFonts w:ascii="Sylfaen" w:hAnsi="Sylfaen"/>
          <w:sz w:val="24"/>
          <w:szCs w:val="24"/>
          <w:lang w:val="ka-GE"/>
        </w:rPr>
        <w:pPrChange w:id="525" w:author="Grigol Chkadua" w:date="2019-01-14T16:56:00Z">
          <w:pPr>
            <w:spacing w:after="0"/>
            <w:jc w:val="both"/>
          </w:pPr>
        </w:pPrChange>
      </w:pPr>
      <w:ins w:id="526" w:author="Grigol Chkadua" w:date="2019-01-14T16:55:00Z">
        <w:r w:rsidRPr="00580703">
          <w:rPr>
            <w:rFonts w:ascii="Sylfaen" w:hAnsi="Sylfaen"/>
            <w:sz w:val="24"/>
            <w:szCs w:val="24"/>
            <w:lang w:val="ka-GE"/>
          </w:rPr>
          <w:t>„შრომის უსაფრთხოების შესახებ“ კანონის მიზანია სამუშაო სივრცეში/ადგილებზე  დასაქმებულების შრომის უსაფრთხოებისა და ჯანმრთელობის მაქსიმალურად დაცვა, პროფესიული და პროფესიით განპირობებული დაავადებების დროული გამოვლენა, მათი პრევენცია და უბედური შემთხვევების (მათ შორის ფატალური შედეგი) თავიდან აცილება</w:t>
        </w:r>
      </w:ins>
      <w:ins w:id="527" w:author="Grigol Chkadua" w:date="2019-01-14T16:56:00Z">
        <w:r>
          <w:rPr>
            <w:rFonts w:ascii="Sylfaen" w:hAnsi="Sylfaen"/>
            <w:sz w:val="24"/>
            <w:szCs w:val="24"/>
            <w:lang w:val="ka-GE"/>
          </w:rPr>
          <w:t>.</w:t>
        </w:r>
      </w:ins>
    </w:p>
    <w:p w14:paraId="23439385" w14:textId="71441091" w:rsidR="00580703" w:rsidRPr="00580703" w:rsidRDefault="00580703" w:rsidP="00580703">
      <w:pPr>
        <w:spacing w:after="0"/>
        <w:ind w:firstLine="360"/>
        <w:jc w:val="both"/>
        <w:rPr>
          <w:rFonts w:ascii="Sylfaen" w:hAnsi="Sylfaen"/>
          <w:sz w:val="24"/>
          <w:szCs w:val="24"/>
          <w:lang w:val="ka-GE"/>
        </w:rPr>
        <w:pPrChange w:id="528" w:author="Grigol Chkadua" w:date="2019-01-14T16:56:00Z">
          <w:pPr>
            <w:spacing w:after="0"/>
            <w:jc w:val="both"/>
          </w:pPr>
        </w:pPrChange>
      </w:pPr>
      <w:ins w:id="529" w:author="Grigol Chkadua" w:date="2019-01-14T16:56:00Z">
        <w:r w:rsidRPr="00580703">
          <w:rPr>
            <w:rFonts w:ascii="Sylfaen" w:hAnsi="Sylfaen"/>
            <w:sz w:val="24"/>
            <w:szCs w:val="24"/>
            <w:lang w:val="ka-GE"/>
          </w:rPr>
          <w:t>კანონის მიხედვით განისაზღვრება არაარსებითი, არსებითი და კრიტიკული შეუსაბამოებები, რომლისთვისაც გათვალისწინებულია შესაბამისი ადმინისტრაციული სახდელები:</w:t>
        </w:r>
        <w:r>
          <w:rPr>
            <w:rFonts w:ascii="Sylfaen" w:hAnsi="Sylfaen"/>
            <w:sz w:val="24"/>
            <w:szCs w:val="24"/>
            <w:lang w:val="ka-GE"/>
          </w:rPr>
          <w:t xml:space="preserve"> </w:t>
        </w:r>
        <w:r w:rsidRPr="00580703">
          <w:rPr>
            <w:rFonts w:ascii="Sylfaen" w:hAnsi="Sylfaen"/>
            <w:sz w:val="24"/>
            <w:szCs w:val="24"/>
            <w:lang w:val="ka-GE"/>
          </w:rPr>
          <w:t>ა) გაფრთხილება; ბ) ჯარიმა; გ) სამუშაო პროცესის  შეჩერება.</w:t>
        </w:r>
      </w:ins>
    </w:p>
    <w:p w14:paraId="4431DD0B" w14:textId="77777777" w:rsidR="003C1B1E" w:rsidRPr="001A3D65" w:rsidDel="00EB124F" w:rsidRDefault="003C1B1E" w:rsidP="003C1B1E">
      <w:pPr>
        <w:pStyle w:val="ListParagraph"/>
        <w:numPr>
          <w:ilvl w:val="0"/>
          <w:numId w:val="56"/>
        </w:numPr>
        <w:jc w:val="both"/>
        <w:rPr>
          <w:del w:id="530" w:author="Nino Kamarauli" w:date="2019-01-10T16:19:00Z"/>
          <w:rFonts w:ascii="Sylfaen" w:eastAsia="Times New Roman" w:hAnsi="Sylfaen"/>
          <w:sz w:val="24"/>
          <w:szCs w:val="24"/>
          <w:u w:val="single"/>
          <w:lang w:val="ka-GE" w:eastAsia="en-US"/>
        </w:rPr>
      </w:pPr>
      <w:commentRangeStart w:id="531"/>
      <w:del w:id="532" w:author="Nino Kamarauli" w:date="2019-01-10T16:19:00Z">
        <w:r w:rsidRPr="001A3D65" w:rsidDel="00EB124F">
          <w:rPr>
            <w:rFonts w:ascii="Sylfaen" w:eastAsia="Times New Roman" w:hAnsi="Sylfaen"/>
            <w:sz w:val="24"/>
            <w:szCs w:val="24"/>
            <w:u w:val="single"/>
            <w:lang w:val="ka-GE" w:eastAsia="en-US"/>
          </w:rPr>
          <w:delText xml:space="preserve">საქართველოს ოკუპირებულ ტერიტორიებიდან დევნილთა, შრომის, ჯანმრთელობისა და სოციალური დაცვის მინისტრის ბრძანება №01-1/ნ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გამოსაყენებელი </w:delText>
        </w:r>
        <w:r w:rsidRPr="001A3D65" w:rsidDel="00EB124F">
          <w:rPr>
            <w:rFonts w:ascii="Sylfaen" w:eastAsia="Times New Roman" w:hAnsi="Sylfaen"/>
            <w:sz w:val="24"/>
            <w:szCs w:val="24"/>
            <w:u w:val="single"/>
            <w:lang w:val="ka-GE" w:eastAsia="en-US"/>
          </w:rPr>
          <w:lastRenderedPageBreak/>
          <w:delText>ადმინისტრაციული სამართალდარღვევის ოქმის ფორმის, მისი შევსებისა და წარდგენის წესის, სააღსრულებო ფურცლის ფორმის დამტკიცების შესახებ“ ;</w:delText>
        </w:r>
      </w:del>
    </w:p>
    <w:p w14:paraId="47F9D1AD" w14:textId="77777777" w:rsidR="003C1B1E" w:rsidRPr="001A3D65" w:rsidDel="00EB124F" w:rsidRDefault="003C1B1E" w:rsidP="003C1B1E">
      <w:pPr>
        <w:pStyle w:val="ListParagraph"/>
        <w:numPr>
          <w:ilvl w:val="0"/>
          <w:numId w:val="56"/>
        </w:numPr>
        <w:jc w:val="both"/>
        <w:rPr>
          <w:del w:id="533" w:author="Nino Kamarauli" w:date="2019-01-10T16:19:00Z"/>
          <w:rFonts w:ascii="Sylfaen" w:eastAsia="Times New Roman" w:hAnsi="Sylfaen"/>
          <w:sz w:val="24"/>
          <w:szCs w:val="24"/>
          <w:u w:val="single"/>
          <w:lang w:val="ka-GE" w:eastAsia="en-US"/>
        </w:rPr>
      </w:pPr>
      <w:del w:id="534" w:author="Nino Kamarauli" w:date="2019-01-10T16:19:00Z">
        <w:r w:rsidRPr="001A3D65" w:rsidDel="00EB124F">
          <w:rPr>
            <w:rFonts w:ascii="Sylfaen" w:eastAsia="Times New Roman" w:hAnsi="Sylfaen"/>
            <w:sz w:val="24"/>
            <w:szCs w:val="24"/>
            <w:u w:val="single"/>
            <w:lang w:val="ka-GE" w:eastAsia="en-US"/>
          </w:rPr>
          <w:delText>საქართველოს მთავრობის დადგენილება №381 „მომეტებული საფრთხის შემცველი, მძიმე, მავნე და საშიშპირობებიანი სამუშაოების ჩამონათვალის დამტკიცების თაობაზე“;</w:delText>
        </w:r>
      </w:del>
    </w:p>
    <w:p w14:paraId="55EDBC27" w14:textId="77777777" w:rsidR="003C1B1E" w:rsidRPr="001A3D65" w:rsidDel="00EB124F" w:rsidRDefault="003C1B1E" w:rsidP="003C1B1E">
      <w:pPr>
        <w:pStyle w:val="ListParagraph"/>
        <w:numPr>
          <w:ilvl w:val="0"/>
          <w:numId w:val="56"/>
        </w:numPr>
        <w:jc w:val="both"/>
        <w:rPr>
          <w:del w:id="535" w:author="Nino Kamarauli" w:date="2019-01-10T16:19:00Z"/>
          <w:rFonts w:ascii="Sylfaen" w:eastAsia="Times New Roman" w:hAnsi="Sylfaen"/>
          <w:sz w:val="24"/>
          <w:szCs w:val="24"/>
          <w:u w:val="single"/>
          <w:lang w:val="ka-GE" w:eastAsia="en-US"/>
        </w:rPr>
      </w:pPr>
      <w:del w:id="536" w:author="Nino Kamarauli" w:date="2019-01-10T16:19:00Z">
        <w:r w:rsidRPr="001A3D65" w:rsidDel="00EB124F">
          <w:rPr>
            <w:rFonts w:ascii="Sylfaen" w:eastAsia="Times New Roman" w:hAnsi="Sylfaen"/>
            <w:sz w:val="24"/>
            <w:szCs w:val="24"/>
            <w:u w:val="single"/>
            <w:lang w:val="ka-GE" w:eastAsia="en-US"/>
          </w:rPr>
          <w:delText>საქართველოს მთავრობის დადგენილება №382 „მომეტებული საფრთხის შემცველ, მძიმე, მავნე და საშიშპირობებიან სამუშაოებზე შრომის უსაფრთხოების ნორმების დაცვის შემოწმებისას შერჩევითი კონტროლის წესისა და პირობების განსაზღვრის თაობაზე“;</w:delText>
        </w:r>
      </w:del>
    </w:p>
    <w:p w14:paraId="1C5809FF" w14:textId="77777777" w:rsidR="003C1B1E" w:rsidRPr="001A3D65" w:rsidDel="00EB124F" w:rsidRDefault="003C1B1E" w:rsidP="003C1B1E">
      <w:pPr>
        <w:pStyle w:val="ListParagraph"/>
        <w:numPr>
          <w:ilvl w:val="0"/>
          <w:numId w:val="56"/>
        </w:numPr>
        <w:jc w:val="both"/>
        <w:rPr>
          <w:del w:id="537" w:author="Nino Kamarauli" w:date="2019-01-10T16:19:00Z"/>
          <w:rFonts w:ascii="Sylfaen" w:eastAsia="Times New Roman" w:hAnsi="Sylfaen"/>
          <w:sz w:val="24"/>
          <w:szCs w:val="24"/>
          <w:u w:val="single"/>
          <w:lang w:val="ka-GE" w:eastAsia="en-US"/>
        </w:rPr>
      </w:pPr>
      <w:del w:id="538" w:author="Nino Kamarauli" w:date="2019-01-10T16:19:00Z">
        <w:r w:rsidRPr="001A3D65" w:rsidDel="00EB124F">
          <w:rPr>
            <w:rFonts w:ascii="Sylfaen" w:eastAsia="Times New Roman" w:hAnsi="Sylfaen"/>
            <w:sz w:val="24"/>
            <w:szCs w:val="24"/>
            <w:u w:val="single"/>
            <w:lang w:val="ka-GE" w:eastAsia="en-US"/>
          </w:rPr>
          <w:delText>საქართველოს ოკუპირებულ ტერიტორიებიდან დევნილთა, შრომის, ჯანმრთელობისა და სოციალური დაცვის მინისტრის ბრძანება №01-1/ნ „სამუშაო სივრცეში მომხდარი უბედური შემთხვევებისა და პროფესიული დაავადებების აღრიცხვის წესის და ფორმის, მოკვლევის პროცედურებისა და ანგარიშგების წესის დამტკიცების თაობაზე“;</w:delText>
        </w:r>
      </w:del>
    </w:p>
    <w:p w14:paraId="78844FB4" w14:textId="77777777" w:rsidR="003C1B1E" w:rsidRPr="001A3D65" w:rsidDel="00EB124F" w:rsidRDefault="003C1B1E" w:rsidP="003C1B1E">
      <w:pPr>
        <w:pStyle w:val="ListParagraph"/>
        <w:numPr>
          <w:ilvl w:val="0"/>
          <w:numId w:val="56"/>
        </w:numPr>
        <w:jc w:val="both"/>
        <w:rPr>
          <w:del w:id="539" w:author="Nino Kamarauli" w:date="2019-01-10T16:19:00Z"/>
          <w:rFonts w:ascii="Sylfaen" w:eastAsia="Times New Roman" w:hAnsi="Sylfaen"/>
          <w:sz w:val="24"/>
          <w:szCs w:val="24"/>
          <w:u w:val="single"/>
          <w:lang w:val="ka-GE" w:eastAsia="en-US"/>
        </w:rPr>
      </w:pPr>
      <w:del w:id="540" w:author="Nino Kamarauli" w:date="2019-01-10T16:19:00Z">
        <w:r w:rsidRPr="001A3D65" w:rsidDel="00EB124F">
          <w:rPr>
            <w:rFonts w:ascii="Sylfaen" w:eastAsia="Times New Roman" w:hAnsi="Sylfaen"/>
            <w:sz w:val="24"/>
            <w:szCs w:val="24"/>
            <w:u w:val="single"/>
            <w:lang w:val="ka-GE" w:eastAsia="en-US"/>
          </w:rPr>
          <w:delText>საქართველოს ოკუპირებულ ტერიტორიებიდან დევნილთა, შრომის, ჯანმრთელობისა და სოციალური დაცვის მინისტრის ბრძანება №01-25/ნ „შრომის უსაფრთხოების სპეციალისტის აკრედიტებული პროგრამის მოცულობის, განხორციელების წესისა და პირობების დამტკიცების შესახებ“.</w:delText>
        </w:r>
        <w:commentRangeEnd w:id="531"/>
        <w:r w:rsidDel="00EB124F">
          <w:rPr>
            <w:rStyle w:val="CommentReference"/>
            <w:rFonts w:eastAsia="Times New Roman"/>
            <w:lang w:val="en-US" w:eastAsia="en-US"/>
          </w:rPr>
          <w:commentReference w:id="531"/>
        </w:r>
      </w:del>
    </w:p>
    <w:p w14:paraId="06F2A4F4" w14:textId="17789EEF" w:rsidR="003C1B1E" w:rsidRPr="00F77483" w:rsidRDefault="003C1B1E" w:rsidP="003C1B1E">
      <w:pPr>
        <w:jc w:val="both"/>
        <w:rPr>
          <w:rFonts w:ascii="Sylfaen" w:hAnsi="Sylfaen"/>
          <w:sz w:val="24"/>
          <w:szCs w:val="24"/>
          <w:u w:val="single"/>
          <w:lang w:val="ka-GE"/>
        </w:rPr>
      </w:pPr>
      <w:del w:id="541" w:author="Nino Kamarauli" w:date="2019-01-10T16:19:00Z">
        <w:r w:rsidRPr="00040B78" w:rsidDel="00EB124F">
          <w:rPr>
            <w:rFonts w:ascii="Sylfaen" w:hAnsi="Sylfaen"/>
            <w:sz w:val="24"/>
            <w:szCs w:val="24"/>
            <w:u w:val="single"/>
            <w:lang w:val="ka-GE"/>
          </w:rPr>
          <w:delText xml:space="preserve"> </w:delText>
        </w:r>
      </w:del>
      <w:r w:rsidRPr="00040B78">
        <w:rPr>
          <w:rFonts w:ascii="Sylfaen" w:hAnsi="Sylfaen"/>
          <w:sz w:val="24"/>
          <w:szCs w:val="24"/>
          <w:u w:val="single"/>
          <w:lang w:val="ka-GE"/>
        </w:rPr>
        <w:t xml:space="preserve">„შრომის უსაფრთხოების შესახებ“ საქართველოს კანონის შესაბამისად  </w:t>
      </w:r>
      <w:commentRangeStart w:id="542"/>
      <w:commentRangeStart w:id="543"/>
      <w:r w:rsidRPr="00040B78">
        <w:rPr>
          <w:rFonts w:ascii="Sylfaen" w:hAnsi="Sylfaen"/>
          <w:sz w:val="24"/>
          <w:szCs w:val="24"/>
          <w:u w:val="single"/>
          <w:lang w:val="ka-GE"/>
        </w:rPr>
        <w:t xml:space="preserve">მიმდინარე წლის </w:t>
      </w:r>
      <w:commentRangeEnd w:id="542"/>
      <w:r>
        <w:rPr>
          <w:rStyle w:val="CommentReference"/>
          <w:rFonts w:eastAsia="SimSun"/>
        </w:rPr>
        <w:commentReference w:id="542"/>
      </w:r>
      <w:commentRangeEnd w:id="543"/>
      <w:r w:rsidR="00CD1EA2">
        <w:rPr>
          <w:rStyle w:val="CommentReference"/>
        </w:rPr>
        <w:commentReference w:id="543"/>
      </w:r>
      <w:r w:rsidRPr="00040B78">
        <w:rPr>
          <w:rFonts w:ascii="Sylfaen" w:hAnsi="Sylfaen"/>
          <w:sz w:val="24"/>
          <w:szCs w:val="24"/>
          <w:u w:val="single"/>
          <w:lang w:val="ka-GE"/>
        </w:rPr>
        <w:t xml:space="preserve">აგვისტოდან შემოწმდა </w:t>
      </w:r>
      <w:del w:id="544" w:author="Grigol Chkadua" w:date="2019-01-14T16:49:00Z">
        <w:r w:rsidRPr="00040B78" w:rsidDel="00580703">
          <w:rPr>
            <w:rFonts w:ascii="Sylfaen" w:hAnsi="Sylfaen"/>
            <w:sz w:val="24"/>
            <w:szCs w:val="24"/>
            <w:u w:val="single"/>
            <w:lang w:val="ka-GE"/>
          </w:rPr>
          <w:delText xml:space="preserve">55 </w:delText>
        </w:r>
      </w:del>
      <w:ins w:id="545" w:author="Grigol Chkadua" w:date="2019-01-14T16:49:00Z">
        <w:r w:rsidR="00580703">
          <w:rPr>
            <w:rFonts w:ascii="Sylfaen" w:hAnsi="Sylfaen"/>
            <w:sz w:val="24"/>
            <w:szCs w:val="24"/>
            <w:u w:val="single"/>
            <w:lang w:val="ka-GE"/>
          </w:rPr>
          <w:t>90</w:t>
        </w:r>
        <w:r w:rsidR="00580703" w:rsidRPr="00040B78">
          <w:rPr>
            <w:rFonts w:ascii="Sylfaen" w:hAnsi="Sylfaen"/>
            <w:sz w:val="24"/>
            <w:szCs w:val="24"/>
            <w:u w:val="single"/>
            <w:lang w:val="ka-GE"/>
          </w:rPr>
          <w:t xml:space="preserve"> </w:t>
        </w:r>
      </w:ins>
      <w:r w:rsidRPr="00040B78">
        <w:rPr>
          <w:rFonts w:ascii="Sylfaen" w:hAnsi="Sylfaen"/>
          <w:sz w:val="24"/>
          <w:szCs w:val="24"/>
          <w:u w:val="single"/>
          <w:lang w:val="ka-GE"/>
        </w:rPr>
        <w:t>კომპანია, გაიცა შესაბამისი ადმინისტრაციული სამართალდარღვევის ოქმები (მათ შორის ფულადი სანქციები) და მითითებები</w:t>
      </w:r>
      <w:r w:rsidRPr="00040B78">
        <w:rPr>
          <w:rFonts w:ascii="Sylfaen" w:hAnsi="Sylfaen"/>
          <w:b/>
          <w:sz w:val="24"/>
          <w:szCs w:val="24"/>
          <w:u w:val="single"/>
          <w:lang w:val="ka-GE"/>
        </w:rPr>
        <w:t>.</w:t>
      </w:r>
    </w:p>
    <w:p w14:paraId="25AEE229" w14:textId="77777777" w:rsidR="003C1B1E" w:rsidRPr="00706A19" w:rsidRDefault="003C1B1E" w:rsidP="003C1B1E">
      <w:pPr>
        <w:spacing w:after="0" w:line="240" w:lineRule="auto"/>
        <w:ind w:firstLine="720"/>
        <w:jc w:val="both"/>
        <w:rPr>
          <w:rFonts w:ascii="Sylfaen" w:hAnsi="Sylfaen"/>
          <w:color w:val="000000"/>
          <w:sz w:val="24"/>
          <w:szCs w:val="24"/>
          <w:lang w:val="ka-GE"/>
        </w:rPr>
      </w:pPr>
    </w:p>
    <w:p w14:paraId="4126F73E" w14:textId="77777777" w:rsidR="003C1B1E" w:rsidRPr="00706A19" w:rsidRDefault="003C1B1E" w:rsidP="003C1B1E">
      <w:pPr>
        <w:spacing w:after="0" w:line="240" w:lineRule="auto"/>
        <w:ind w:firstLine="720"/>
        <w:jc w:val="both"/>
        <w:rPr>
          <w:rFonts w:ascii="Sylfaen" w:hAnsi="Sylfaen"/>
          <w:color w:val="000000"/>
          <w:sz w:val="24"/>
          <w:szCs w:val="24"/>
          <w:lang w:val="ka-GE"/>
        </w:rPr>
      </w:pPr>
      <w:r w:rsidRPr="00706A19">
        <w:rPr>
          <w:rFonts w:ascii="Sylfaen" w:hAnsi="Sylfaen"/>
          <w:color w:val="000000"/>
          <w:sz w:val="24"/>
          <w:szCs w:val="24"/>
          <w:lang w:val="ka-GE"/>
        </w:rPr>
        <w:t xml:space="preserve">2017 წლის 16 თებერვალს გაფორმდა ურთიერთთანამშრომლობის მემორანდუმი საქართველოს შრომის ჯანმრთელობის და სოციალური დაცვის სამინისტროსა და საქართველოს </w:t>
      </w:r>
      <w:del w:id="546" w:author="Nino Kamarauli" w:date="2018-11-27T10:35:00Z">
        <w:r w:rsidRPr="00706A19" w:rsidDel="00DA22DC">
          <w:rPr>
            <w:rFonts w:ascii="Sylfaen" w:hAnsi="Sylfaen"/>
            <w:color w:val="000000"/>
            <w:sz w:val="24"/>
            <w:szCs w:val="24"/>
            <w:lang w:val="ka-GE"/>
          </w:rPr>
          <w:delText xml:space="preserve">ეკონომოკისა </w:delText>
        </w:r>
      </w:del>
      <w:ins w:id="547" w:author="Nino Kamarauli" w:date="2018-11-27T10:35:00Z">
        <w:r w:rsidRPr="00706A19">
          <w:rPr>
            <w:rFonts w:ascii="Sylfaen" w:hAnsi="Sylfaen"/>
            <w:color w:val="000000"/>
            <w:sz w:val="24"/>
            <w:szCs w:val="24"/>
            <w:lang w:val="ka-GE"/>
          </w:rPr>
          <w:t>ეკონომ</w:t>
        </w:r>
        <w:r>
          <w:rPr>
            <w:rFonts w:ascii="Sylfaen" w:hAnsi="Sylfaen"/>
            <w:color w:val="000000"/>
            <w:sz w:val="24"/>
            <w:szCs w:val="24"/>
            <w:lang w:val="ka-GE"/>
          </w:rPr>
          <w:t>ი</w:t>
        </w:r>
        <w:r w:rsidRPr="00706A19">
          <w:rPr>
            <w:rFonts w:ascii="Sylfaen" w:hAnsi="Sylfaen"/>
            <w:color w:val="000000"/>
            <w:sz w:val="24"/>
            <w:szCs w:val="24"/>
            <w:lang w:val="ka-GE"/>
          </w:rPr>
          <w:t xml:space="preserve">კისა </w:t>
        </w:r>
      </w:ins>
      <w:r w:rsidRPr="00706A19">
        <w:rPr>
          <w:rFonts w:ascii="Sylfaen" w:hAnsi="Sylfaen"/>
          <w:color w:val="000000"/>
          <w:sz w:val="24"/>
          <w:szCs w:val="24"/>
          <w:lang w:val="ka-GE"/>
        </w:rPr>
        <w:t>და მდგრადი განვითარების სამინისტროს სის</w:t>
      </w:r>
      <w:del w:id="548" w:author="Nino Kamarauli" w:date="2018-11-27T10:36:00Z">
        <w:r w:rsidRPr="00706A19" w:rsidDel="00DA22DC">
          <w:rPr>
            <w:rFonts w:ascii="Sylfaen" w:hAnsi="Sylfaen"/>
            <w:color w:val="000000"/>
            <w:sz w:val="24"/>
            <w:szCs w:val="24"/>
            <w:lang w:val="ka-GE"/>
          </w:rPr>
          <w:delText>ი</w:delText>
        </w:r>
      </w:del>
      <w:r w:rsidRPr="00706A19">
        <w:rPr>
          <w:rFonts w:ascii="Sylfaen" w:hAnsi="Sylfaen"/>
          <w:color w:val="000000"/>
          <w:sz w:val="24"/>
          <w:szCs w:val="24"/>
          <w:lang w:val="ka-GE"/>
        </w:rPr>
        <w:t xml:space="preserve">ტემაში შემავალი სსიპ-სახელმწიფო ქონების ეროვნული სააგენტოს შორის, რომლის </w:t>
      </w:r>
      <w:del w:id="549" w:author="Nino Kamarauli" w:date="2018-11-27T10:35:00Z">
        <w:r w:rsidRPr="00706A19" w:rsidDel="00DA22DC">
          <w:rPr>
            <w:rFonts w:ascii="Sylfaen" w:hAnsi="Sylfaen"/>
            <w:color w:val="000000"/>
            <w:sz w:val="24"/>
            <w:szCs w:val="24"/>
            <w:lang w:val="ka-GE"/>
          </w:rPr>
          <w:delText>ფაგრგლებშიც</w:delText>
        </w:r>
      </w:del>
      <w:ins w:id="550" w:author="Nino Kamarauli" w:date="2018-11-27T10:35:00Z">
        <w:r w:rsidRPr="00706A19">
          <w:rPr>
            <w:rFonts w:ascii="Sylfaen" w:hAnsi="Sylfaen"/>
            <w:color w:val="000000"/>
            <w:sz w:val="24"/>
            <w:szCs w:val="24"/>
            <w:lang w:val="ka-GE"/>
          </w:rPr>
          <w:t>ფარგლებშიც</w:t>
        </w:r>
      </w:ins>
      <w:r w:rsidRPr="00706A19">
        <w:rPr>
          <w:rFonts w:ascii="Sylfaen" w:hAnsi="Sylfaen"/>
          <w:color w:val="000000"/>
          <w:sz w:val="24"/>
          <w:szCs w:val="24"/>
          <w:lang w:val="ka-GE"/>
        </w:rPr>
        <w:t xml:space="preserve"> მხარეები გამოთქვამენ ურთიერთთანამშრომლობის მზადყოფნას, სახელ</w:t>
      </w:r>
      <w:ins w:id="551" w:author="Nino Kamarauli" w:date="2019-01-10T16:20:00Z">
        <w:r>
          <w:rPr>
            <w:rFonts w:ascii="Sylfaen" w:hAnsi="Sylfaen"/>
            <w:color w:val="000000"/>
            <w:sz w:val="24"/>
            <w:szCs w:val="24"/>
            <w:lang w:val="ka-GE"/>
          </w:rPr>
          <w:t>მ</w:t>
        </w:r>
      </w:ins>
      <w:r w:rsidRPr="00706A19">
        <w:rPr>
          <w:rFonts w:ascii="Sylfaen" w:hAnsi="Sylfaen"/>
          <w:color w:val="000000"/>
          <w:sz w:val="24"/>
          <w:szCs w:val="24"/>
          <w:lang w:val="ka-GE"/>
        </w:rPr>
        <w:t>წიფოს 50 %-ზე მეტი წილობრივი მონაწილეობით დაფუძნებულ საწარმოებში შრომის  უსაფრთხოების ინსპექტირების განხორციელების მიზნით.</w:t>
      </w:r>
    </w:p>
    <w:p w14:paraId="0EE7CFC8" w14:textId="77777777" w:rsidR="003C1B1E" w:rsidRPr="00706A19" w:rsidRDefault="003C1B1E" w:rsidP="003C1B1E">
      <w:pPr>
        <w:spacing w:after="0" w:line="240" w:lineRule="auto"/>
        <w:jc w:val="both"/>
        <w:rPr>
          <w:rFonts w:ascii="Sylfaen" w:hAnsi="Sylfaen"/>
          <w:color w:val="000000"/>
          <w:sz w:val="24"/>
          <w:szCs w:val="24"/>
          <w:lang w:val="ka-GE"/>
        </w:rPr>
      </w:pPr>
    </w:p>
    <w:p w14:paraId="6E1ADF5B" w14:textId="77777777" w:rsidR="003C1B1E" w:rsidRPr="00706A19" w:rsidDel="00EB124F" w:rsidRDefault="003C1B1E" w:rsidP="003C1B1E">
      <w:pPr>
        <w:spacing w:after="0" w:line="240" w:lineRule="auto"/>
        <w:jc w:val="both"/>
        <w:rPr>
          <w:del w:id="552" w:author="Nino Kamarauli" w:date="2019-01-10T16:20:00Z"/>
          <w:rFonts w:ascii="Sylfaen" w:hAnsi="Sylfaen"/>
          <w:color w:val="000000"/>
          <w:sz w:val="24"/>
          <w:szCs w:val="24"/>
          <w:lang w:val="ka-GE"/>
        </w:rPr>
      </w:pPr>
      <w:commentRangeStart w:id="553"/>
      <w:del w:id="554" w:author="Nino Kamarauli" w:date="2019-01-10T16:20:00Z">
        <w:r w:rsidRPr="00706A19" w:rsidDel="00EB124F">
          <w:rPr>
            <w:rFonts w:ascii="Sylfaen" w:hAnsi="Sylfaen"/>
            <w:color w:val="000000"/>
            <w:sz w:val="24"/>
            <w:szCs w:val="24"/>
            <w:lang w:val="ka-GE"/>
          </w:rPr>
          <w:delText>მემორანდუმის მიზნები და ამოცანები.</w:delText>
        </w:r>
      </w:del>
    </w:p>
    <w:p w14:paraId="17F78CA3" w14:textId="77777777" w:rsidR="003C1B1E" w:rsidRPr="00706A19" w:rsidDel="00EB124F" w:rsidRDefault="003C1B1E" w:rsidP="003C1B1E">
      <w:pPr>
        <w:spacing w:after="0" w:line="240" w:lineRule="auto"/>
        <w:jc w:val="both"/>
        <w:rPr>
          <w:del w:id="555" w:author="Nino Kamarauli" w:date="2019-01-10T16:20:00Z"/>
          <w:rFonts w:ascii="Sylfaen" w:hAnsi="Sylfaen"/>
          <w:color w:val="000000"/>
          <w:sz w:val="24"/>
          <w:szCs w:val="24"/>
          <w:lang w:val="ka-GE"/>
        </w:rPr>
      </w:pPr>
    </w:p>
    <w:p w14:paraId="0EDB1652" w14:textId="77777777" w:rsidR="003C1B1E" w:rsidRPr="00706A19" w:rsidDel="00EB124F" w:rsidRDefault="003C1B1E" w:rsidP="003C1B1E">
      <w:pPr>
        <w:spacing w:after="0" w:line="240" w:lineRule="auto"/>
        <w:jc w:val="both"/>
        <w:rPr>
          <w:del w:id="556" w:author="Nino Kamarauli" w:date="2019-01-10T16:20:00Z"/>
          <w:rFonts w:ascii="Sylfaen" w:hAnsi="Sylfaen"/>
          <w:color w:val="000000"/>
          <w:sz w:val="24"/>
          <w:szCs w:val="24"/>
          <w:lang w:val="ka-GE"/>
        </w:rPr>
      </w:pPr>
      <w:del w:id="557" w:author="Nino Kamarauli" w:date="2019-01-10T16:20:00Z">
        <w:r w:rsidRPr="00706A19" w:rsidDel="00EB124F">
          <w:rPr>
            <w:rFonts w:ascii="Sylfaen" w:hAnsi="Sylfaen"/>
            <w:color w:val="000000"/>
            <w:sz w:val="24"/>
            <w:szCs w:val="24"/>
            <w:lang w:val="ka-GE"/>
          </w:rPr>
          <w:delText>სამუშაო ადგილზე უსაფრთხო და ჯანსაღი გარემოს შექმნის მიზნით, მემორანდუმის მხარეები ურთიერთთანამშრომლობის ფარგლებში, უზრუნველყოფენ:</w:delText>
        </w:r>
      </w:del>
    </w:p>
    <w:p w14:paraId="05F3F7BF" w14:textId="77777777" w:rsidR="003C1B1E" w:rsidRPr="00706A19" w:rsidDel="00EB124F" w:rsidRDefault="003C1B1E">
      <w:pPr>
        <w:pStyle w:val="ListParagraph"/>
        <w:numPr>
          <w:ilvl w:val="0"/>
          <w:numId w:val="39"/>
        </w:numPr>
        <w:spacing w:after="0" w:line="240" w:lineRule="auto"/>
        <w:jc w:val="both"/>
        <w:rPr>
          <w:del w:id="558" w:author="Nino Kamarauli" w:date="2019-01-10T16:20:00Z"/>
          <w:rFonts w:ascii="Sylfaen" w:hAnsi="Sylfaen"/>
          <w:color w:val="000000"/>
          <w:sz w:val="24"/>
          <w:szCs w:val="24"/>
          <w:lang w:val="ka-GE"/>
        </w:rPr>
        <w:pPrChange w:id="559" w:author="Nino Kamarauli" w:date="2019-01-08T18:43:00Z">
          <w:pPr>
            <w:pStyle w:val="ListParagraph"/>
            <w:numPr>
              <w:numId w:val="97"/>
            </w:numPr>
            <w:tabs>
              <w:tab w:val="num" w:pos="360"/>
              <w:tab w:val="num" w:pos="720"/>
            </w:tabs>
            <w:spacing w:after="0" w:line="240" w:lineRule="auto"/>
            <w:ind w:hanging="720"/>
            <w:jc w:val="both"/>
          </w:pPr>
        </w:pPrChange>
      </w:pPr>
      <w:del w:id="560" w:author="Nino Kamarauli" w:date="2019-01-10T16:20:00Z">
        <w:r w:rsidRPr="00706A19" w:rsidDel="00EB124F">
          <w:rPr>
            <w:rFonts w:ascii="Sylfaen" w:hAnsi="Sylfaen" w:cs="Sylfaen"/>
            <w:color w:val="000000"/>
            <w:sz w:val="24"/>
            <w:szCs w:val="24"/>
            <w:lang w:val="ka-GE"/>
          </w:rPr>
          <w:lastRenderedPageBreak/>
          <w:delText>სამინისტროს</w:delText>
        </w:r>
        <w:r w:rsidRPr="00706A19" w:rsidDel="00EB124F">
          <w:rPr>
            <w:rFonts w:ascii="Sylfaen" w:hAnsi="Sylfaen"/>
            <w:color w:val="000000"/>
            <w:sz w:val="24"/>
            <w:szCs w:val="24"/>
            <w:lang w:val="ka-GE"/>
          </w:rPr>
          <w:delText xml:space="preserve"> მიერ სამუშაო ადგილზე შემოწმების განხორციელებისას აღმოჩენილ დარღვევებზე  სახელწიფო საწარმოების მიმართ შესაბამისი რეკომენდაციების გაცემას;</w:delText>
        </w:r>
      </w:del>
    </w:p>
    <w:p w14:paraId="7B741773" w14:textId="77777777" w:rsidR="003C1B1E" w:rsidRPr="00706A19" w:rsidDel="00EB124F" w:rsidRDefault="003C1B1E">
      <w:pPr>
        <w:pStyle w:val="ListParagraph"/>
        <w:numPr>
          <w:ilvl w:val="0"/>
          <w:numId w:val="39"/>
        </w:numPr>
        <w:spacing w:after="0" w:line="240" w:lineRule="auto"/>
        <w:jc w:val="both"/>
        <w:rPr>
          <w:del w:id="561" w:author="Nino Kamarauli" w:date="2019-01-10T16:20:00Z"/>
          <w:rFonts w:ascii="Sylfaen" w:hAnsi="Sylfaen"/>
          <w:color w:val="000000"/>
          <w:sz w:val="24"/>
          <w:szCs w:val="24"/>
          <w:lang w:val="ka-GE"/>
        </w:rPr>
        <w:pPrChange w:id="562" w:author="Nino Kamarauli" w:date="2019-01-08T18:43:00Z">
          <w:pPr>
            <w:pStyle w:val="ListParagraph"/>
            <w:numPr>
              <w:numId w:val="97"/>
            </w:numPr>
            <w:tabs>
              <w:tab w:val="num" w:pos="360"/>
              <w:tab w:val="num" w:pos="720"/>
            </w:tabs>
            <w:spacing w:after="0" w:line="240" w:lineRule="auto"/>
            <w:ind w:hanging="720"/>
            <w:jc w:val="both"/>
          </w:pPr>
        </w:pPrChange>
      </w:pPr>
      <w:del w:id="563" w:author="Nino Kamarauli" w:date="2019-01-10T16:20:00Z">
        <w:r w:rsidRPr="00706A19" w:rsidDel="00EB124F">
          <w:rPr>
            <w:rFonts w:ascii="Sylfaen" w:hAnsi="Sylfaen"/>
            <w:color w:val="000000"/>
            <w:sz w:val="24"/>
            <w:szCs w:val="24"/>
            <w:lang w:val="ka-GE"/>
          </w:rPr>
          <w:delText xml:space="preserve">მემორანდუმის მხარეები სამუშაო ადგილზე შრომის უსაფრთხოების დარღვევებსა და მის აღმოფხვრასთან დაკავშირებით საიფორმაციო შეხვედრების ორგანიზებას.  </w:delText>
        </w:r>
        <w:commentRangeEnd w:id="553"/>
        <w:r w:rsidDel="00EB124F">
          <w:rPr>
            <w:rStyle w:val="CommentReference"/>
            <w:rFonts w:eastAsia="Times New Roman"/>
            <w:lang w:val="en-US" w:eastAsia="en-US"/>
          </w:rPr>
          <w:commentReference w:id="553"/>
        </w:r>
      </w:del>
    </w:p>
    <w:p w14:paraId="2FB49868" w14:textId="77777777" w:rsidR="003C1B1E" w:rsidRPr="00706A19" w:rsidRDefault="003C1B1E" w:rsidP="003C1B1E">
      <w:pPr>
        <w:pStyle w:val="ListParagraph"/>
        <w:spacing w:after="0" w:line="240" w:lineRule="auto"/>
        <w:ind w:left="1429"/>
        <w:jc w:val="both"/>
        <w:rPr>
          <w:rFonts w:ascii="Sylfaen" w:hAnsi="Sylfaen"/>
          <w:color w:val="000000"/>
          <w:sz w:val="24"/>
          <w:szCs w:val="24"/>
          <w:lang w:val="ka-GE"/>
        </w:rPr>
      </w:pPr>
    </w:p>
    <w:p w14:paraId="3E478A8C" w14:textId="0F2A724F" w:rsidR="003C1B1E" w:rsidRPr="00706A19" w:rsidRDefault="003C1B1E" w:rsidP="003C1B1E">
      <w:pPr>
        <w:spacing w:after="0" w:line="240" w:lineRule="auto"/>
        <w:ind w:firstLine="720"/>
        <w:jc w:val="both"/>
        <w:rPr>
          <w:rFonts w:ascii="Sylfaen" w:hAnsi="Sylfaen"/>
          <w:color w:val="000000"/>
          <w:sz w:val="24"/>
          <w:szCs w:val="24"/>
          <w:lang w:val="ka-GE"/>
        </w:rPr>
      </w:pPr>
      <w:r w:rsidRPr="00706A19">
        <w:rPr>
          <w:rFonts w:ascii="Sylfaen" w:hAnsi="Sylfaen"/>
          <w:color w:val="000000"/>
          <w:sz w:val="24"/>
          <w:szCs w:val="24"/>
          <w:lang w:val="ka-GE"/>
        </w:rPr>
        <w:t>2017 წლის 11 მაისს</w:t>
      </w:r>
      <w:ins w:id="564" w:author="Grigol Chkadua" w:date="2019-01-14T16:50:00Z">
        <w:r w:rsidR="00580703">
          <w:rPr>
            <w:rFonts w:ascii="Sylfaen" w:hAnsi="Sylfaen"/>
            <w:color w:val="000000"/>
            <w:sz w:val="24"/>
            <w:szCs w:val="24"/>
            <w:lang w:val="ka-GE"/>
          </w:rPr>
          <w:t xml:space="preserve"> გამოიცა</w:t>
        </w:r>
      </w:ins>
      <w:r w:rsidRPr="00706A19">
        <w:rPr>
          <w:rFonts w:ascii="Sylfaen" w:hAnsi="Sylfaen"/>
          <w:color w:val="000000"/>
          <w:sz w:val="24"/>
          <w:szCs w:val="24"/>
          <w:lang w:val="ka-GE"/>
        </w:rPr>
        <w:t xml:space="preserve"> საქართველოს ეკონომ</w:t>
      </w:r>
      <w:ins w:id="565" w:author="Nino Kamarauli" w:date="2019-01-10T16:20:00Z">
        <w:r>
          <w:rPr>
            <w:rFonts w:ascii="Sylfaen" w:hAnsi="Sylfaen"/>
            <w:color w:val="000000"/>
            <w:sz w:val="24"/>
            <w:szCs w:val="24"/>
            <w:lang w:val="ka-GE"/>
          </w:rPr>
          <w:t>ი</w:t>
        </w:r>
      </w:ins>
      <w:del w:id="566" w:author="Nino Kamarauli" w:date="2019-01-10T16:20:00Z">
        <w:r w:rsidRPr="00706A19" w:rsidDel="00EB124F">
          <w:rPr>
            <w:rFonts w:ascii="Sylfaen" w:hAnsi="Sylfaen"/>
            <w:color w:val="000000"/>
            <w:sz w:val="24"/>
            <w:szCs w:val="24"/>
            <w:lang w:val="ka-GE"/>
          </w:rPr>
          <w:delText>ო</w:delText>
        </w:r>
      </w:del>
      <w:r w:rsidRPr="00706A19">
        <w:rPr>
          <w:rFonts w:ascii="Sylfaen" w:hAnsi="Sylfaen"/>
          <w:color w:val="000000"/>
          <w:sz w:val="24"/>
          <w:szCs w:val="24"/>
          <w:lang w:val="ka-GE"/>
        </w:rPr>
        <w:t xml:space="preserve">კისა და მდგრადი განვითარების </w:t>
      </w:r>
      <w:del w:id="567" w:author="Grigol Chkadua" w:date="2019-01-14T16:51:00Z">
        <w:r w:rsidRPr="00706A19" w:rsidDel="00580703">
          <w:rPr>
            <w:rFonts w:ascii="Sylfaen" w:hAnsi="Sylfaen"/>
            <w:color w:val="000000"/>
            <w:sz w:val="24"/>
            <w:szCs w:val="24"/>
            <w:lang w:val="ka-GE"/>
          </w:rPr>
          <w:delText>სა</w:delText>
        </w:r>
      </w:del>
      <w:r w:rsidRPr="00706A19">
        <w:rPr>
          <w:rFonts w:ascii="Sylfaen" w:hAnsi="Sylfaen"/>
          <w:color w:val="000000"/>
          <w:sz w:val="24"/>
          <w:szCs w:val="24"/>
          <w:lang w:val="ka-GE"/>
        </w:rPr>
        <w:t>მინისტრ</w:t>
      </w:r>
      <w:del w:id="568" w:author="Grigol Chkadua" w:date="2019-01-14T16:51:00Z">
        <w:r w:rsidRPr="00706A19" w:rsidDel="00580703">
          <w:rPr>
            <w:rFonts w:ascii="Sylfaen" w:hAnsi="Sylfaen"/>
            <w:color w:val="000000"/>
            <w:sz w:val="24"/>
            <w:szCs w:val="24"/>
            <w:lang w:val="ka-GE"/>
          </w:rPr>
          <w:delText>ო</w:delText>
        </w:r>
      </w:del>
      <w:ins w:id="569" w:author="Grigol Chkadua" w:date="2019-01-14T16:51:00Z">
        <w:r w:rsidR="00580703">
          <w:rPr>
            <w:rFonts w:ascii="Sylfaen" w:hAnsi="Sylfaen"/>
            <w:color w:val="000000"/>
            <w:sz w:val="24"/>
            <w:szCs w:val="24"/>
            <w:lang w:val="ka-GE"/>
          </w:rPr>
          <w:t>ი</w:t>
        </w:r>
      </w:ins>
      <w:r w:rsidRPr="00706A19">
        <w:rPr>
          <w:rFonts w:ascii="Sylfaen" w:hAnsi="Sylfaen"/>
          <w:color w:val="000000"/>
          <w:sz w:val="24"/>
          <w:szCs w:val="24"/>
          <w:lang w:val="ka-GE"/>
        </w:rPr>
        <w:t xml:space="preserve">სა და საქართველოს შრომის ჯანმრთელობის და სოციალური დაცვის </w:t>
      </w:r>
      <w:del w:id="570" w:author="Grigol Chkadua" w:date="2019-01-14T16:51:00Z">
        <w:r w:rsidRPr="00706A19" w:rsidDel="00580703">
          <w:rPr>
            <w:rFonts w:ascii="Sylfaen" w:hAnsi="Sylfaen"/>
            <w:color w:val="000000"/>
            <w:sz w:val="24"/>
            <w:szCs w:val="24"/>
            <w:lang w:val="ka-GE"/>
          </w:rPr>
          <w:delText>სა</w:delText>
        </w:r>
      </w:del>
      <w:r w:rsidRPr="00706A19">
        <w:rPr>
          <w:rFonts w:ascii="Sylfaen" w:hAnsi="Sylfaen"/>
          <w:color w:val="000000"/>
          <w:sz w:val="24"/>
          <w:szCs w:val="24"/>
          <w:lang w:val="ka-GE"/>
        </w:rPr>
        <w:t>მინისტრ</w:t>
      </w:r>
      <w:del w:id="571" w:author="Grigol Chkadua" w:date="2019-01-14T16:51:00Z">
        <w:r w:rsidRPr="00706A19" w:rsidDel="00580703">
          <w:rPr>
            <w:rFonts w:ascii="Sylfaen" w:hAnsi="Sylfaen"/>
            <w:color w:val="000000"/>
            <w:sz w:val="24"/>
            <w:szCs w:val="24"/>
            <w:lang w:val="ka-GE"/>
          </w:rPr>
          <w:delText>ო</w:delText>
        </w:r>
      </w:del>
      <w:ins w:id="572" w:author="Grigol Chkadua" w:date="2019-01-14T16:51:00Z">
        <w:r w:rsidR="00580703">
          <w:rPr>
            <w:rFonts w:ascii="Sylfaen" w:hAnsi="Sylfaen"/>
            <w:color w:val="000000"/>
            <w:sz w:val="24"/>
            <w:szCs w:val="24"/>
            <w:lang w:val="ka-GE"/>
          </w:rPr>
          <w:t>ი</w:t>
        </w:r>
      </w:ins>
      <w:r w:rsidRPr="00706A19">
        <w:rPr>
          <w:rFonts w:ascii="Sylfaen" w:hAnsi="Sylfaen"/>
          <w:color w:val="000000"/>
          <w:sz w:val="24"/>
          <w:szCs w:val="24"/>
          <w:lang w:val="ka-GE"/>
        </w:rPr>
        <w:t xml:space="preserve">ს </w:t>
      </w:r>
      <w:del w:id="573" w:author="Grigol Chkadua" w:date="2019-01-14T16:51:00Z">
        <w:r w:rsidRPr="00706A19" w:rsidDel="00580703">
          <w:rPr>
            <w:rFonts w:ascii="Sylfaen" w:hAnsi="Sylfaen"/>
            <w:color w:val="000000"/>
            <w:sz w:val="24"/>
            <w:szCs w:val="24"/>
            <w:lang w:val="ka-GE"/>
          </w:rPr>
          <w:delText xml:space="preserve">შორის გაფორმდა ურთიერთანამშრომლობის მემორანდუმი </w:delText>
        </w:r>
      </w:del>
      <w:r w:rsidRPr="00706A19">
        <w:rPr>
          <w:rFonts w:ascii="Sylfaen" w:hAnsi="Sylfaen"/>
          <w:color w:val="000000"/>
          <w:sz w:val="24"/>
          <w:szCs w:val="24"/>
          <w:lang w:val="ka-GE"/>
        </w:rPr>
        <w:t xml:space="preserve">ერთობლივი </w:t>
      </w:r>
      <w:ins w:id="574" w:author="Grigol Chkadua" w:date="2019-01-14T16:51:00Z">
        <w:r w:rsidR="00580703">
          <w:rPr>
            <w:rFonts w:ascii="Sylfaen" w:hAnsi="Sylfaen"/>
            <w:color w:val="000000"/>
            <w:sz w:val="24"/>
            <w:szCs w:val="24"/>
            <w:lang w:val="ka-GE"/>
          </w:rPr>
          <w:t xml:space="preserve">ბრძანება სპეციალური </w:t>
        </w:r>
      </w:ins>
      <w:r w:rsidRPr="00706A19">
        <w:rPr>
          <w:rFonts w:ascii="Sylfaen" w:hAnsi="Sylfaen"/>
          <w:color w:val="000000"/>
          <w:sz w:val="24"/>
          <w:szCs w:val="24"/>
          <w:lang w:val="ka-GE"/>
        </w:rPr>
        <w:t>ჯგუფის შექმნის შესახებ</w:t>
      </w:r>
      <w:ins w:id="575" w:author="Grigol Chkadua" w:date="2019-01-14T16:51:00Z">
        <w:r w:rsidR="00580703">
          <w:rPr>
            <w:rFonts w:ascii="Sylfaen" w:hAnsi="Sylfaen"/>
            <w:color w:val="000000"/>
            <w:sz w:val="24"/>
            <w:szCs w:val="24"/>
            <w:lang w:val="ka-GE"/>
          </w:rPr>
          <w:t xml:space="preserve">, </w:t>
        </w:r>
      </w:ins>
      <w:ins w:id="576" w:author="Grigol Chkadua" w:date="2019-01-14T16:52:00Z">
        <w:r w:rsidR="00580703">
          <w:rPr>
            <w:rFonts w:ascii="Sylfaen" w:hAnsi="Sylfaen"/>
            <w:color w:val="000000"/>
            <w:sz w:val="24"/>
            <w:szCs w:val="24"/>
            <w:lang w:val="ka-GE"/>
          </w:rPr>
          <w:t>რომელიც</w:t>
        </w:r>
      </w:ins>
      <w:del w:id="577" w:author="Grigol Chkadua" w:date="2019-01-14T16:51:00Z">
        <w:r w:rsidRPr="00706A19" w:rsidDel="00580703">
          <w:rPr>
            <w:rFonts w:ascii="Sylfaen" w:hAnsi="Sylfaen"/>
            <w:color w:val="000000"/>
            <w:sz w:val="24"/>
            <w:szCs w:val="24"/>
            <w:lang w:val="ka-GE"/>
          </w:rPr>
          <w:delText>.</w:delText>
        </w:r>
      </w:del>
    </w:p>
    <w:p w14:paraId="599B029C" w14:textId="4E871F21" w:rsidR="003C1B1E" w:rsidRDefault="003C1B1E" w:rsidP="003C1B1E">
      <w:pPr>
        <w:spacing w:after="0" w:line="240" w:lineRule="auto"/>
        <w:ind w:firstLine="720"/>
        <w:jc w:val="both"/>
        <w:rPr>
          <w:ins w:id="578" w:author="Grigol Chkadua" w:date="2019-01-14T17:05:00Z"/>
          <w:rFonts w:ascii="Sylfaen" w:hAnsi="Sylfaen"/>
          <w:color w:val="000000"/>
          <w:sz w:val="24"/>
          <w:szCs w:val="24"/>
          <w:lang w:val="ka-GE"/>
        </w:rPr>
      </w:pPr>
      <w:del w:id="579" w:author="Grigol Chkadua" w:date="2019-01-14T16:51:00Z">
        <w:r w:rsidRPr="00706A19" w:rsidDel="00580703">
          <w:rPr>
            <w:rFonts w:ascii="Sylfaen" w:hAnsi="Sylfaen"/>
            <w:color w:val="000000"/>
            <w:sz w:val="24"/>
            <w:szCs w:val="24"/>
            <w:lang w:val="ka-GE"/>
          </w:rPr>
          <w:delText xml:space="preserve">ერთობლივი მონიტორინგის ჯგუფი </w:delText>
        </w:r>
      </w:del>
      <w:r w:rsidRPr="00706A19">
        <w:rPr>
          <w:rFonts w:ascii="Sylfaen" w:hAnsi="Sylfaen"/>
          <w:color w:val="000000"/>
          <w:sz w:val="24"/>
          <w:szCs w:val="24"/>
          <w:lang w:val="ka-GE"/>
        </w:rPr>
        <w:t xml:space="preserve">უზრუნველყოფს მძიმე, მავნე და საშიშპირობებიან, ასევე მომეტებული საფრთხის შემცველ სამუშაო ადგილებზე, </w:t>
      </w:r>
      <w:del w:id="580" w:author="Grigol Chkadua" w:date="2019-01-14T16:52:00Z">
        <w:r w:rsidRPr="00706A19" w:rsidDel="00580703">
          <w:rPr>
            <w:rFonts w:ascii="Sylfaen" w:hAnsi="Sylfaen"/>
            <w:color w:val="000000"/>
            <w:sz w:val="24"/>
            <w:szCs w:val="24"/>
            <w:lang w:val="ka-GE"/>
          </w:rPr>
          <w:delText xml:space="preserve">რომლებიც შიეცავს </w:delText>
        </w:r>
      </w:del>
      <w:ins w:id="581" w:author="Nino Kamarauli" w:date="2019-01-10T16:20:00Z">
        <w:del w:id="582" w:author="Grigol Chkadua" w:date="2019-01-14T16:52:00Z">
          <w:r w:rsidRPr="00706A19" w:rsidDel="00580703">
            <w:rPr>
              <w:rFonts w:ascii="Sylfaen" w:hAnsi="Sylfaen"/>
              <w:color w:val="000000"/>
              <w:sz w:val="24"/>
              <w:szCs w:val="24"/>
              <w:lang w:val="ka-GE"/>
            </w:rPr>
            <w:delText>შ</w:delText>
          </w:r>
          <w:r w:rsidDel="00580703">
            <w:rPr>
              <w:rFonts w:ascii="Sylfaen" w:hAnsi="Sylfaen"/>
              <w:color w:val="000000"/>
              <w:sz w:val="24"/>
              <w:szCs w:val="24"/>
              <w:lang w:val="ka-GE"/>
            </w:rPr>
            <w:delText>ეი</w:delText>
          </w:r>
          <w:r w:rsidRPr="00706A19" w:rsidDel="00580703">
            <w:rPr>
              <w:rFonts w:ascii="Sylfaen" w:hAnsi="Sylfaen"/>
              <w:color w:val="000000"/>
              <w:sz w:val="24"/>
              <w:szCs w:val="24"/>
              <w:lang w:val="ka-GE"/>
            </w:rPr>
            <w:delText xml:space="preserve">ცავს </w:delText>
          </w:r>
        </w:del>
      </w:ins>
      <w:del w:id="583" w:author="Grigol Chkadua" w:date="2019-01-14T16:52:00Z">
        <w:r w:rsidRPr="00706A19" w:rsidDel="00580703">
          <w:rPr>
            <w:rFonts w:ascii="Sylfaen" w:hAnsi="Sylfaen"/>
            <w:color w:val="000000"/>
            <w:sz w:val="24"/>
            <w:szCs w:val="24"/>
            <w:lang w:val="ka-GE"/>
          </w:rPr>
          <w:delText xml:space="preserve">მომეტებულ რისკს ადამიანის სიცოცხლისა და ჯანმრთელობისათვის, </w:delText>
        </w:r>
      </w:del>
      <w:r w:rsidRPr="00706A19">
        <w:rPr>
          <w:rFonts w:ascii="Sylfaen" w:hAnsi="Sylfaen"/>
          <w:color w:val="000000"/>
          <w:sz w:val="24"/>
          <w:szCs w:val="24"/>
          <w:lang w:val="ka-GE"/>
        </w:rPr>
        <w:t>დასაქმებულთა შრომის პირობებისა და სამუშაო ადგილების შესაბამისობის შეფასებას საქართველოს კანონმდებლობით დადგენილ შრომისა და უსაფ</w:t>
      </w:r>
      <w:ins w:id="584" w:author="Nino Kamarauli" w:date="2019-01-10T16:20:00Z">
        <w:r>
          <w:rPr>
            <w:rFonts w:ascii="Sylfaen" w:hAnsi="Sylfaen"/>
            <w:color w:val="000000"/>
            <w:sz w:val="24"/>
            <w:szCs w:val="24"/>
            <w:lang w:val="ka-GE"/>
          </w:rPr>
          <w:t>რ</w:t>
        </w:r>
      </w:ins>
      <w:r w:rsidRPr="00706A19">
        <w:rPr>
          <w:rFonts w:ascii="Sylfaen" w:hAnsi="Sylfaen"/>
          <w:color w:val="000000"/>
          <w:sz w:val="24"/>
          <w:szCs w:val="24"/>
          <w:lang w:val="ka-GE"/>
        </w:rPr>
        <w:t>თხოების მოთხოვნებთან  და ობიექტის ტექნიკური ინსპექტირებას.</w:t>
      </w:r>
    </w:p>
    <w:p w14:paraId="57C7B2EE" w14:textId="314A68D7" w:rsidR="00CD1EA2" w:rsidRPr="00706A19" w:rsidRDefault="00CD1EA2" w:rsidP="003C1B1E">
      <w:pPr>
        <w:spacing w:after="0" w:line="240" w:lineRule="auto"/>
        <w:ind w:firstLine="720"/>
        <w:jc w:val="both"/>
        <w:rPr>
          <w:rFonts w:ascii="Sylfaen" w:hAnsi="Sylfaen"/>
          <w:color w:val="000000"/>
          <w:sz w:val="24"/>
          <w:szCs w:val="24"/>
          <w:lang w:val="ka-GE"/>
        </w:rPr>
      </w:pPr>
      <w:ins w:id="585" w:author="Grigol Chkadua" w:date="2019-01-14T17:05:00Z">
        <w:r w:rsidRPr="00CD1EA2">
          <w:rPr>
            <w:rFonts w:ascii="Sylfaen" w:hAnsi="Sylfaen"/>
            <w:color w:val="000000"/>
            <w:sz w:val="24"/>
            <w:szCs w:val="24"/>
            <w:lang w:val="ka-GE"/>
          </w:rPr>
          <w:t>სახელმწიფო, სხვადასხვა მაკონტროლებელი უწყებების საშუალებით, ახორციელებს სახელმწიფო ზედამხედველობას უსაფრთხოების მიმართულებით (მაგ.: საგანგებო სიტუაციების მართვის სამსახური, მუნიციპალიტეტების ზედამხედველობის  სამსახურები, სსიპ ტექნიკური და სამშენებლო ზედამხედველობის სააგენტო და ა.შ.). იმისათვის, რომ თავიდან იქნას აცილებული ამ უწყებებს შორის უფლებამოსილებების გადაფარვა, შეიქმნა სხვადასხვა მაკონტროლებელი უწყების წარმომადგენელთაგან დაკომპლექტებული სამუშაო ჯგუფი, რომელიც მოახდენს კანონმდებლობის რევიზიას, გამიჯნავს მაკონტროლებელ ორგანოებს შორის უფლებამოსილებებს და დააკონკრეტებს თითოეული უწყების სამოქმედო არეალს, რაც ხელს შეუწყობს სამართლიანი ზედამხედველობის სისტემის ჩამოყალიბებას.</w:t>
        </w:r>
      </w:ins>
    </w:p>
    <w:p w14:paraId="2AC00E23" w14:textId="77777777" w:rsidR="003C1B1E" w:rsidRPr="00706A19" w:rsidRDefault="003C1B1E" w:rsidP="003C1B1E">
      <w:pPr>
        <w:spacing w:after="0" w:line="240" w:lineRule="auto"/>
        <w:jc w:val="both"/>
        <w:rPr>
          <w:rFonts w:ascii="Sylfaen" w:hAnsi="Sylfaen"/>
          <w:color w:val="000000"/>
          <w:sz w:val="24"/>
          <w:szCs w:val="24"/>
          <w:lang w:val="ka-GE"/>
        </w:rPr>
      </w:pPr>
    </w:p>
    <w:p w14:paraId="24EB2B09" w14:textId="77777777" w:rsidR="003C1B1E" w:rsidRPr="00706A19" w:rsidRDefault="003C1B1E" w:rsidP="003C1B1E">
      <w:pPr>
        <w:pStyle w:val="ListParagraph"/>
        <w:shd w:val="clear" w:color="auto" w:fill="FFFFFF"/>
        <w:spacing w:after="0" w:line="240" w:lineRule="auto"/>
        <w:ind w:left="792"/>
        <w:jc w:val="both"/>
        <w:rPr>
          <w:rFonts w:ascii="Sylfaen" w:hAnsi="Sylfaen"/>
          <w:b/>
          <w:color w:val="000000"/>
          <w:sz w:val="24"/>
          <w:szCs w:val="24"/>
          <w:lang w:val="ka-GE"/>
        </w:rPr>
      </w:pPr>
      <w:r w:rsidRPr="00706A19">
        <w:rPr>
          <w:rFonts w:ascii="Sylfaen" w:hAnsi="Sylfaen" w:cs="Sylfaen"/>
          <w:b/>
          <w:color w:val="000000"/>
          <w:sz w:val="24"/>
          <w:szCs w:val="24"/>
          <w:lang w:val="ka-GE"/>
        </w:rPr>
        <w:t>იძულებითი</w:t>
      </w:r>
      <w:r w:rsidRPr="00706A19">
        <w:rPr>
          <w:rFonts w:ascii="Sylfaen" w:hAnsi="Sylfaen"/>
          <w:b/>
          <w:color w:val="000000"/>
          <w:sz w:val="24"/>
          <w:szCs w:val="24"/>
          <w:lang w:val="ka-GE"/>
        </w:rPr>
        <w:t xml:space="preserve"> შრომისა და შრომითი ექსპლუატაციის პრევენცია</w:t>
      </w:r>
    </w:p>
    <w:p w14:paraId="6CDEB555" w14:textId="77777777" w:rsidR="003C1B1E" w:rsidRPr="00905505" w:rsidRDefault="003C1B1E" w:rsidP="003C1B1E">
      <w:pPr>
        <w:pStyle w:val="ListParagraph"/>
        <w:shd w:val="clear" w:color="auto" w:fill="FFFFFF"/>
        <w:spacing w:after="0" w:line="240" w:lineRule="auto"/>
        <w:ind w:left="792"/>
        <w:jc w:val="both"/>
        <w:rPr>
          <w:rFonts w:ascii="Sylfaen" w:eastAsia="Times New Roman" w:hAnsi="Sylfaen" w:cs="Arial"/>
          <w:b/>
          <w:color w:val="000000"/>
          <w:sz w:val="24"/>
          <w:szCs w:val="24"/>
          <w:lang w:val="ka-GE"/>
        </w:rPr>
      </w:pPr>
    </w:p>
    <w:p w14:paraId="36DF7F81" w14:textId="77777777" w:rsidR="003C1B1E" w:rsidRPr="00706A19" w:rsidDel="00EB124F" w:rsidRDefault="003C1B1E" w:rsidP="003C1B1E">
      <w:pPr>
        <w:spacing w:after="0" w:line="240" w:lineRule="auto"/>
        <w:ind w:firstLine="720"/>
        <w:jc w:val="both"/>
        <w:rPr>
          <w:del w:id="586" w:author="Nino Kamarauli" w:date="2019-01-10T16:22:00Z"/>
          <w:rFonts w:ascii="Sylfaen" w:hAnsi="Sylfaen"/>
          <w:color w:val="000000"/>
          <w:sz w:val="24"/>
          <w:szCs w:val="24"/>
          <w:lang w:val="ka-GE"/>
        </w:rPr>
      </w:pPr>
      <w:r w:rsidRPr="00706A19">
        <w:rPr>
          <w:rFonts w:ascii="Sylfaen" w:hAnsi="Sylfaen"/>
          <w:color w:val="000000"/>
          <w:sz w:val="24"/>
          <w:szCs w:val="24"/>
          <w:lang w:val="ka-GE"/>
        </w:rPr>
        <w:t>2015 წლის 13 აგვისტოს გაფორმდა ურთიერთანამ</w:t>
      </w:r>
      <w:ins w:id="587" w:author="Nino Kamarauli" w:date="2019-01-10T16:21:00Z">
        <w:r>
          <w:rPr>
            <w:rFonts w:ascii="Sylfaen" w:hAnsi="Sylfaen"/>
            <w:color w:val="000000"/>
            <w:sz w:val="24"/>
            <w:szCs w:val="24"/>
            <w:lang w:val="ka-GE"/>
          </w:rPr>
          <w:t>შ</w:t>
        </w:r>
      </w:ins>
      <w:r w:rsidRPr="00706A19">
        <w:rPr>
          <w:rFonts w:ascii="Sylfaen" w:hAnsi="Sylfaen"/>
          <w:color w:val="000000"/>
          <w:sz w:val="24"/>
          <w:szCs w:val="24"/>
          <w:lang w:val="ka-GE"/>
        </w:rPr>
        <w:t>რომლობის მემორანდუმი საქართველოს შრომის, ჯანმრთელობის და სოციალური დაცვის სამინისტროსა და საქართველოს შინაგან საქმეთა სამინისტროს შორის ადამიანით ვაჭრობის (ტრეფიკინგის) შემთხვევების გამოვლენის ხელშეწყობის შესახებ.</w:t>
      </w:r>
      <w:ins w:id="588" w:author="Nino Kamarauli" w:date="2019-01-10T16:22:00Z">
        <w:r>
          <w:rPr>
            <w:rFonts w:ascii="Sylfaen" w:hAnsi="Sylfaen"/>
            <w:color w:val="000000"/>
            <w:sz w:val="24"/>
            <w:szCs w:val="24"/>
            <w:lang w:val="ka-GE"/>
          </w:rPr>
          <w:t xml:space="preserve"> მემორანდუმის მიზანია</w:t>
        </w:r>
      </w:ins>
    </w:p>
    <w:p w14:paraId="372B5AFF" w14:textId="77777777" w:rsidR="003C1B1E" w:rsidRPr="00706A19" w:rsidDel="00EB124F" w:rsidRDefault="003C1B1E" w:rsidP="003C1B1E">
      <w:pPr>
        <w:spacing w:after="0" w:line="240" w:lineRule="auto"/>
        <w:jc w:val="both"/>
        <w:rPr>
          <w:del w:id="589" w:author="Nino Kamarauli" w:date="2019-01-10T16:22:00Z"/>
          <w:rFonts w:ascii="Sylfaen" w:hAnsi="Sylfaen"/>
          <w:color w:val="000000"/>
          <w:sz w:val="24"/>
          <w:szCs w:val="24"/>
          <w:lang w:val="ka-GE"/>
        </w:rPr>
      </w:pPr>
    </w:p>
    <w:p w14:paraId="154EA807" w14:textId="77777777" w:rsidR="003C1B1E" w:rsidRPr="00706A19" w:rsidDel="00EB124F" w:rsidRDefault="003C1B1E" w:rsidP="003C1B1E">
      <w:pPr>
        <w:spacing w:after="0" w:line="240" w:lineRule="auto"/>
        <w:jc w:val="both"/>
        <w:rPr>
          <w:del w:id="590" w:author="Nino Kamarauli" w:date="2019-01-10T16:22:00Z"/>
          <w:rFonts w:ascii="Sylfaen" w:hAnsi="Sylfaen"/>
          <w:color w:val="000000"/>
          <w:sz w:val="24"/>
          <w:szCs w:val="24"/>
          <w:lang w:val="ka-GE"/>
        </w:rPr>
      </w:pPr>
      <w:commentRangeStart w:id="591"/>
      <w:del w:id="592" w:author="Nino Kamarauli" w:date="2019-01-10T16:22:00Z">
        <w:r w:rsidRPr="00706A19" w:rsidDel="00EB124F">
          <w:rPr>
            <w:rFonts w:ascii="Sylfaen" w:hAnsi="Sylfaen"/>
            <w:color w:val="000000"/>
            <w:sz w:val="24"/>
            <w:szCs w:val="24"/>
            <w:lang w:val="ka-GE"/>
          </w:rPr>
          <w:delText>აღნიშნული მემორანდუმის მიზნებია:</w:delText>
        </w:r>
      </w:del>
    </w:p>
    <w:p w14:paraId="0590E1A6" w14:textId="77777777" w:rsidR="003C1B1E" w:rsidRPr="00706A19" w:rsidDel="00EB124F" w:rsidRDefault="003C1B1E" w:rsidP="003C1B1E">
      <w:pPr>
        <w:spacing w:after="0" w:line="240" w:lineRule="auto"/>
        <w:jc w:val="both"/>
        <w:rPr>
          <w:del w:id="593" w:author="Nino Kamarauli" w:date="2019-01-10T16:22:00Z"/>
          <w:rFonts w:ascii="Sylfaen" w:hAnsi="Sylfaen"/>
          <w:color w:val="000000"/>
          <w:sz w:val="24"/>
          <w:szCs w:val="24"/>
          <w:lang w:val="ka-GE"/>
        </w:rPr>
      </w:pPr>
    </w:p>
    <w:p w14:paraId="222D4D43" w14:textId="77777777" w:rsidR="003C1B1E" w:rsidRPr="00EB124F" w:rsidDel="00EB124F" w:rsidRDefault="003C1B1E">
      <w:pPr>
        <w:spacing w:after="0" w:line="240" w:lineRule="auto"/>
        <w:jc w:val="both"/>
        <w:rPr>
          <w:del w:id="594" w:author="Nino Kamarauli" w:date="2019-01-10T16:23:00Z"/>
          <w:rFonts w:ascii="Sylfaen" w:hAnsi="Sylfaen"/>
          <w:color w:val="000000"/>
          <w:sz w:val="24"/>
          <w:szCs w:val="24"/>
          <w:lang w:val="ka-GE"/>
          <w:rPrChange w:id="595" w:author="Nino Kamarauli" w:date="2019-01-10T16:22:00Z">
            <w:rPr>
              <w:del w:id="596" w:author="Nino Kamarauli" w:date="2019-01-10T16:23:00Z"/>
              <w:lang w:val="ka-GE"/>
            </w:rPr>
          </w:rPrChange>
        </w:rPr>
        <w:pPrChange w:id="597" w:author="Nino Kamarauli" w:date="2019-01-10T16:22:00Z">
          <w:pPr>
            <w:pStyle w:val="ListParagraph"/>
            <w:numPr>
              <w:numId w:val="98"/>
            </w:numPr>
            <w:tabs>
              <w:tab w:val="num" w:pos="360"/>
              <w:tab w:val="num" w:pos="720"/>
            </w:tabs>
            <w:spacing w:after="0" w:line="240" w:lineRule="auto"/>
            <w:ind w:left="810" w:hanging="720"/>
            <w:jc w:val="both"/>
          </w:pPr>
        </w:pPrChange>
      </w:pPr>
      <w:r w:rsidRPr="00EB124F">
        <w:rPr>
          <w:rFonts w:ascii="Sylfaen" w:hAnsi="Sylfaen" w:cs="Sylfaen"/>
          <w:color w:val="000000"/>
          <w:sz w:val="24"/>
          <w:szCs w:val="24"/>
          <w:lang w:val="ka-GE"/>
          <w:rPrChange w:id="598" w:author="Nino Kamarauli" w:date="2019-01-10T16:22:00Z">
            <w:rPr>
              <w:rFonts w:ascii="Sylfaen" w:hAnsi="Sylfaen" w:cs="Sylfaen"/>
              <w:lang w:val="ka-GE"/>
            </w:rPr>
          </w:rPrChange>
        </w:rPr>
        <w:lastRenderedPageBreak/>
        <w:t>ადამიანით</w:t>
      </w:r>
      <w:ins w:id="599" w:author="Nino Kamarauli" w:date="2019-01-10T16:22:00Z">
        <w:r>
          <w:rPr>
            <w:rFonts w:ascii="Sylfaen" w:hAnsi="Sylfaen" w:cs="Sylfaen"/>
            <w:color w:val="000000"/>
            <w:sz w:val="24"/>
            <w:szCs w:val="24"/>
            <w:lang w:val="ka-GE"/>
          </w:rPr>
          <w:t xml:space="preserve"> დამიანით</w:t>
        </w:r>
      </w:ins>
      <w:r w:rsidRPr="00EB124F">
        <w:rPr>
          <w:rFonts w:ascii="Sylfaen" w:hAnsi="Sylfaen"/>
          <w:color w:val="000000"/>
          <w:sz w:val="24"/>
          <w:szCs w:val="24"/>
          <w:lang w:val="ka-GE"/>
          <w:rPrChange w:id="600" w:author="Nino Kamarauli" w:date="2019-01-10T16:22:00Z">
            <w:rPr>
              <w:lang w:val="ka-GE"/>
            </w:rPr>
          </w:rPrChange>
        </w:rPr>
        <w:t xml:space="preserve"> (ამიანით მემორანდუმის მიზნებია:</w:t>
      </w:r>
      <w:r w:rsidRPr="00EB124F">
        <w:rPr>
          <w:rFonts w:ascii="Sylfaen" w:hAnsi="Sylfaen"/>
          <w:color w:val="000000"/>
          <w:sz w:val="24"/>
          <w:szCs w:val="24"/>
          <w:lang w:val="ka-GE"/>
          <w:rPrChange w:id="601" w:author="Nino Kamarauli" w:date="2019-01-10T16:22:00Z">
            <w:rPr>
              <w:lang w:val="ka-GE"/>
            </w:rPr>
          </w:rPrChange>
        </w:rPr>
        <w:t>ებამიანით მემორანდუმის მიზნებია:</w:t>
      </w:r>
      <w:r w:rsidRPr="00EB124F">
        <w:rPr>
          <w:rFonts w:ascii="Sylfaen" w:hAnsi="Sylfaen"/>
          <w:color w:val="000000"/>
          <w:sz w:val="24"/>
          <w:szCs w:val="24"/>
          <w:lang w:val="ka-GE"/>
          <w:rPrChange w:id="602" w:author="Nino Kamarauli" w:date="2019-01-10T16:22:00Z">
            <w:rPr>
              <w:lang w:val="ka-GE"/>
            </w:rPr>
          </w:rPrChange>
        </w:rPr>
        <w:t>აბამიანით მემო</w:t>
      </w:r>
      <w:del w:id="603" w:author="Nino Kamarauli" w:date="2019-01-10T16:23:00Z">
        <w:r w:rsidRPr="00EB124F" w:rsidDel="00EB124F">
          <w:rPr>
            <w:rFonts w:ascii="Sylfaen" w:hAnsi="Sylfaen"/>
            <w:color w:val="000000"/>
            <w:sz w:val="24"/>
            <w:szCs w:val="24"/>
            <w:lang w:val="ka-GE"/>
            <w:rPrChange w:id="604" w:author="Nino Kamarauli" w:date="2019-01-10T16:22:00Z">
              <w:rPr>
                <w:lang w:val="ka-GE"/>
              </w:rPr>
            </w:rPrChange>
          </w:rPr>
          <w:delText xml:space="preserve">ამაღლების </w:delText>
        </w:r>
      </w:del>
      <w:ins w:id="605" w:author="Nino Kamarauli" w:date="2019-01-10T16:23:00Z">
        <w:r w:rsidRPr="00EB124F">
          <w:rPr>
            <w:rFonts w:ascii="Sylfaen" w:hAnsi="Sylfaen"/>
            <w:color w:val="000000"/>
            <w:sz w:val="24"/>
            <w:szCs w:val="24"/>
            <w:lang w:val="ka-GE"/>
            <w:rPrChange w:id="606" w:author="Nino Kamarauli" w:date="2019-01-10T16:22:00Z">
              <w:rPr>
                <w:lang w:val="ka-GE"/>
              </w:rPr>
            </w:rPrChange>
          </w:rPr>
          <w:t>ამაღლებ</w:t>
        </w:r>
        <w:r>
          <w:rPr>
            <w:rFonts w:ascii="Sylfaen" w:hAnsi="Sylfaen"/>
            <w:color w:val="000000"/>
            <w:sz w:val="24"/>
            <w:szCs w:val="24"/>
            <w:lang w:val="ka-GE"/>
          </w:rPr>
          <w:t>ამ</w:t>
        </w:r>
      </w:ins>
      <w:del w:id="607" w:author="Nino Kamarauli" w:date="2019-01-10T16:23:00Z">
        <w:r w:rsidRPr="00EB124F" w:rsidDel="00EB124F">
          <w:rPr>
            <w:rFonts w:ascii="Sylfaen" w:hAnsi="Sylfaen"/>
            <w:color w:val="000000"/>
            <w:sz w:val="24"/>
            <w:szCs w:val="24"/>
            <w:lang w:val="ka-GE"/>
            <w:rPrChange w:id="608" w:author="Nino Kamarauli" w:date="2019-01-10T16:22:00Z">
              <w:rPr>
                <w:lang w:val="ka-GE"/>
              </w:rPr>
            </w:rPrChange>
          </w:rPr>
          <w:delText>მიზნითბის მემორანდუმის მიზნებია:</w:delText>
        </w:r>
        <w:r w:rsidRPr="00EB124F" w:rsidDel="00EB124F">
          <w:rPr>
            <w:rFonts w:ascii="Sylfaen" w:hAnsi="Sylfaen"/>
            <w:color w:val="000000"/>
            <w:sz w:val="24"/>
            <w:szCs w:val="24"/>
            <w:lang w:val="ka-GE"/>
            <w:rPrChange w:id="609" w:author="Nino Kamarauli" w:date="2019-01-10T16:22:00Z">
              <w:rPr>
                <w:lang w:val="ka-GE"/>
              </w:rPr>
            </w:rPrChange>
          </w:rPr>
          <w:delText xml:space="preserve">  ზნითბის მემორანდუმის მიზნებია:</w:delText>
        </w:r>
        <w:r w:rsidRPr="00EB124F" w:rsidDel="00EB124F">
          <w:rPr>
            <w:rFonts w:ascii="Sylfaen" w:hAnsi="Sylfaen"/>
            <w:color w:val="000000"/>
            <w:sz w:val="24"/>
            <w:szCs w:val="24"/>
            <w:lang w:val="ka-GE"/>
            <w:rPrChange w:id="610" w:author="Nino Kamarauli" w:date="2019-01-10T16:22:00Z">
              <w:rPr>
                <w:lang w:val="ka-GE"/>
              </w:rPr>
            </w:rPrChange>
          </w:rPr>
          <w:delText>რომისთბის მემორანდუმის მიზნებია:</w:delText>
        </w:r>
        <w:r w:rsidRPr="00EB124F" w:rsidDel="00EB124F">
          <w:rPr>
            <w:rFonts w:ascii="Sylfaen" w:hAnsi="Sylfaen"/>
            <w:color w:val="000000"/>
            <w:sz w:val="24"/>
            <w:szCs w:val="24"/>
            <w:lang w:val="ka-GE"/>
            <w:rPrChange w:id="611" w:author="Nino Kamarauli" w:date="2019-01-10T16:22:00Z">
              <w:rPr>
                <w:lang w:val="ka-GE"/>
              </w:rPr>
            </w:rPrChange>
          </w:rPr>
          <w:delText>პარტამენტის მიერ შემოწმების შედეგად რისკ ჯგუფებს განკუთვნილი ორგანიზაციების შესახებ ინფორმაციის მიწოდება;</w:delText>
        </w:r>
      </w:del>
    </w:p>
    <w:p w14:paraId="3EF9C068" w14:textId="77777777" w:rsidR="003C1B1E" w:rsidRPr="00FE5E15" w:rsidDel="00EB124F" w:rsidRDefault="003C1B1E">
      <w:pPr>
        <w:spacing w:after="0" w:line="240" w:lineRule="auto"/>
        <w:jc w:val="both"/>
        <w:rPr>
          <w:del w:id="612" w:author="Nino Kamarauli" w:date="2019-01-10T16:23:00Z"/>
          <w:rFonts w:ascii="Sylfaen" w:hAnsi="Sylfaen"/>
          <w:color w:val="000000"/>
          <w:sz w:val="24"/>
          <w:szCs w:val="24"/>
          <w:rPrChange w:id="613" w:author="Nino Kamarauli" w:date="2019-01-10T16:25:00Z">
            <w:rPr>
              <w:del w:id="614" w:author="Nino Kamarauli" w:date="2019-01-10T16:23:00Z"/>
              <w:rFonts w:ascii="Sylfaen" w:hAnsi="Sylfaen"/>
              <w:color w:val="000000"/>
              <w:sz w:val="24"/>
              <w:szCs w:val="24"/>
              <w:lang w:val="ka-GE"/>
            </w:rPr>
          </w:rPrChange>
        </w:rPr>
        <w:pPrChange w:id="615" w:author="Nino Kamarauli" w:date="2019-01-10T16:23:00Z">
          <w:pPr>
            <w:pStyle w:val="ListParagraph"/>
            <w:numPr>
              <w:numId w:val="98"/>
            </w:numPr>
            <w:tabs>
              <w:tab w:val="num" w:pos="360"/>
              <w:tab w:val="num" w:pos="720"/>
            </w:tabs>
            <w:spacing w:after="0" w:line="240" w:lineRule="auto"/>
            <w:ind w:left="810" w:hanging="720"/>
            <w:jc w:val="both"/>
          </w:pPr>
        </w:pPrChange>
      </w:pPr>
      <w:r w:rsidRPr="00706A19">
        <w:rPr>
          <w:rFonts w:ascii="Sylfaen" w:hAnsi="Sylfaen"/>
          <w:color w:val="000000"/>
          <w:sz w:val="24"/>
          <w:szCs w:val="24"/>
          <w:lang w:val="ka-GE"/>
        </w:rPr>
        <w:t>ადამიანითის მიერ შემოწმების შედეგად რისკ ჯგუფებს განკუთვნილი ორგანიზაციების შესახებ ინფორმაციის მიწოდება;აგან საქმეთა ს</w:t>
      </w:r>
      <w:ins w:id="616" w:author="Nino Kamarauli" w:date="2019-01-10T16:24:00Z">
        <w:r>
          <w:rPr>
            <w:rFonts w:ascii="Sylfaen" w:hAnsi="Sylfaen"/>
            <w:color w:val="000000"/>
            <w:sz w:val="24"/>
            <w:szCs w:val="24"/>
            <w:lang w:val="ka-GE"/>
          </w:rPr>
          <w:t xml:space="preserve"> დამიანითის მიერ შემოწმების შედეგნიზება.</w:t>
        </w:r>
      </w:ins>
      <w:del w:id="617" w:author="Nino Kamarauli" w:date="2019-01-10T16:23:00Z">
        <w:r w:rsidRPr="00706A19" w:rsidDel="00EB124F">
          <w:rPr>
            <w:rFonts w:ascii="Sylfaen" w:hAnsi="Sylfaen"/>
            <w:color w:val="000000"/>
            <w:sz w:val="24"/>
            <w:szCs w:val="24"/>
            <w:lang w:val="ka-GE"/>
          </w:rPr>
          <w:delText>;</w:delText>
        </w:r>
      </w:del>
    </w:p>
    <w:p w14:paraId="0E57310C" w14:textId="77777777" w:rsidR="003C1B1E" w:rsidRPr="00706A19" w:rsidRDefault="003C1B1E">
      <w:pPr>
        <w:spacing w:after="0" w:line="240" w:lineRule="auto"/>
        <w:jc w:val="both"/>
        <w:rPr>
          <w:rFonts w:ascii="Sylfaen" w:hAnsi="Sylfaen"/>
          <w:color w:val="000000"/>
          <w:sz w:val="24"/>
          <w:szCs w:val="24"/>
          <w:lang w:val="ka-GE"/>
        </w:rPr>
        <w:pPrChange w:id="618" w:author="Nino Kamarauli" w:date="2019-01-10T16:23:00Z">
          <w:pPr>
            <w:pStyle w:val="ListParagraph"/>
            <w:numPr>
              <w:numId w:val="98"/>
            </w:numPr>
            <w:tabs>
              <w:tab w:val="num" w:pos="360"/>
              <w:tab w:val="num" w:pos="720"/>
            </w:tabs>
            <w:spacing w:after="0" w:line="240" w:lineRule="auto"/>
            <w:ind w:left="810" w:hanging="720"/>
            <w:jc w:val="both"/>
          </w:pPr>
        </w:pPrChange>
      </w:pPr>
      <w:del w:id="619" w:author="Nino Kamarauli" w:date="2019-01-10T16:24:00Z">
        <w:r w:rsidRPr="00706A19" w:rsidDel="00EB124F">
          <w:rPr>
            <w:rFonts w:ascii="Sylfaen" w:hAnsi="Sylfaen"/>
            <w:color w:val="000000"/>
            <w:sz w:val="24"/>
            <w:szCs w:val="24"/>
            <w:lang w:val="ka-GE"/>
          </w:rPr>
          <w:delText>ტრეფიკინგის მიერ შემოწმების შედეგნიზება. ჯგუფებს განკუთვნილი ორგანიზაციების შესახებ ინფორმაციის მიწ</w:delText>
        </w:r>
      </w:del>
      <w:commentRangeEnd w:id="591"/>
      <w:r>
        <w:rPr>
          <w:rStyle w:val="CommentReference"/>
        </w:rPr>
        <w:commentReference w:id="591"/>
      </w:r>
    </w:p>
    <w:p w14:paraId="420155FA" w14:textId="77777777" w:rsidR="003C1B1E" w:rsidRPr="00706A19" w:rsidRDefault="003C1B1E" w:rsidP="003C1B1E">
      <w:pPr>
        <w:pStyle w:val="ListParagraph"/>
        <w:spacing w:after="0" w:line="240" w:lineRule="auto"/>
        <w:ind w:left="1429"/>
        <w:jc w:val="both"/>
        <w:rPr>
          <w:rFonts w:ascii="Sylfaen" w:hAnsi="Sylfaen"/>
          <w:color w:val="000000"/>
          <w:sz w:val="24"/>
          <w:szCs w:val="24"/>
          <w:lang w:val="ka-GE"/>
        </w:rPr>
      </w:pPr>
    </w:p>
    <w:p w14:paraId="484C2FA3" w14:textId="1784CC17" w:rsidR="003C1B1E" w:rsidRPr="00706A19" w:rsidRDefault="003C1B1E" w:rsidP="003C1B1E">
      <w:pPr>
        <w:spacing w:after="0" w:line="240" w:lineRule="auto"/>
        <w:ind w:firstLine="720"/>
        <w:jc w:val="both"/>
        <w:rPr>
          <w:rFonts w:ascii="Sylfaen" w:hAnsi="Sylfaen"/>
          <w:color w:val="000000"/>
          <w:sz w:val="24"/>
          <w:szCs w:val="24"/>
          <w:lang w:val="ka-GE"/>
        </w:rPr>
      </w:pPr>
      <w:r w:rsidRPr="00706A19">
        <w:rPr>
          <w:rFonts w:ascii="Sylfaen" w:hAnsi="Sylfaen"/>
          <w:color w:val="000000"/>
          <w:sz w:val="24"/>
          <w:szCs w:val="24"/>
          <w:lang w:val="ka-GE"/>
        </w:rPr>
        <w:t>საქართველოს მთავრობის 2016 წლის 7 მარტის №112  დადგენილებით „იძულებითი შრომისა და შრომითი ე</w:t>
      </w:r>
      <w:ins w:id="620" w:author="Nino Kamarauli" w:date="2019-01-10T16:25:00Z">
        <w:r>
          <w:rPr>
            <w:rFonts w:ascii="Sylfaen" w:hAnsi="Sylfaen"/>
            <w:color w:val="000000"/>
            <w:sz w:val="24"/>
            <w:szCs w:val="24"/>
            <w:lang w:val="ka-GE"/>
          </w:rPr>
          <w:t>ქ</w:t>
        </w:r>
      </w:ins>
      <w:r w:rsidRPr="00706A19">
        <w:rPr>
          <w:rFonts w:ascii="Sylfaen" w:hAnsi="Sylfaen"/>
          <w:color w:val="000000"/>
          <w:sz w:val="24"/>
          <w:szCs w:val="24"/>
          <w:lang w:val="ka-GE"/>
        </w:rPr>
        <w:t>სპლუატაციის პრევენციისა და მათზე რეაგირების მიზნით“ დამტკიცდა სახელწიფო ზედამხედველობის განხორციელების წესი</w:t>
      </w:r>
      <w:ins w:id="621" w:author="Nino Kamarauli" w:date="2019-01-10T16:26:00Z">
        <w:r>
          <w:rPr>
            <w:rFonts w:ascii="Sylfaen" w:hAnsi="Sylfaen"/>
            <w:color w:val="000000"/>
            <w:sz w:val="24"/>
            <w:szCs w:val="24"/>
            <w:lang w:val="ka-GE"/>
          </w:rPr>
          <w:t>, რომლის</w:t>
        </w:r>
      </w:ins>
      <w:del w:id="622" w:author="Nino Kamarauli" w:date="2019-01-10T16:26:00Z">
        <w:r w:rsidRPr="00706A19" w:rsidDel="00FE5E15">
          <w:rPr>
            <w:rFonts w:ascii="Sylfaen" w:hAnsi="Sylfaen"/>
            <w:color w:val="000000"/>
            <w:sz w:val="24"/>
            <w:szCs w:val="24"/>
            <w:lang w:val="ka-GE"/>
          </w:rPr>
          <w:delText>. წესის</w:delText>
        </w:r>
      </w:del>
      <w:r w:rsidRPr="00706A19">
        <w:rPr>
          <w:rFonts w:ascii="Sylfaen" w:hAnsi="Sylfaen"/>
          <w:color w:val="000000"/>
          <w:sz w:val="24"/>
          <w:szCs w:val="24"/>
          <w:lang w:val="ka-GE"/>
        </w:rPr>
        <w:t xml:space="preserve"> მიხედვით, შრომის პირობების ინსპექტირების დეპარტამენტი განისაზღვრა საზედამხედველო ორგანოდ, რომელიც ი</w:t>
      </w:r>
      <w:ins w:id="623" w:author="Nino Kamarauli" w:date="2019-01-10T16:27:00Z">
        <w:r>
          <w:rPr>
            <w:rFonts w:ascii="Sylfaen" w:hAnsi="Sylfaen"/>
            <w:color w:val="000000"/>
            <w:sz w:val="24"/>
            <w:szCs w:val="24"/>
            <w:lang w:val="ka-GE"/>
          </w:rPr>
          <w:t>ძ</w:t>
        </w:r>
      </w:ins>
      <w:r w:rsidRPr="00706A19">
        <w:rPr>
          <w:rFonts w:ascii="Sylfaen" w:hAnsi="Sylfaen"/>
          <w:color w:val="000000"/>
          <w:sz w:val="24"/>
          <w:szCs w:val="24"/>
          <w:lang w:val="ka-GE"/>
        </w:rPr>
        <w:t>ულებითი შრომისა და შრომითი ექსპლუატაციის გამოვლენისა და შემდგომი რეაგირების მიზნით ახორციელებს გეგმიურ და არაგეგმიურ ზედამ</w:t>
      </w:r>
      <w:ins w:id="624" w:author="Nino Kamarauli" w:date="2019-01-10T16:27:00Z">
        <w:r>
          <w:rPr>
            <w:rFonts w:ascii="Sylfaen" w:hAnsi="Sylfaen"/>
            <w:color w:val="000000"/>
            <w:sz w:val="24"/>
            <w:szCs w:val="24"/>
            <w:lang w:val="ka-GE"/>
          </w:rPr>
          <w:t>ხ</w:t>
        </w:r>
      </w:ins>
      <w:del w:id="625" w:author="Nino Kamarauli" w:date="2019-01-10T16:27:00Z">
        <w:r w:rsidRPr="00706A19" w:rsidDel="00A524D6">
          <w:rPr>
            <w:rFonts w:ascii="Sylfaen" w:hAnsi="Sylfaen"/>
            <w:color w:val="000000"/>
            <w:sz w:val="24"/>
            <w:szCs w:val="24"/>
            <w:lang w:val="ka-GE"/>
          </w:rPr>
          <w:delText>ზ</w:delText>
        </w:r>
      </w:del>
      <w:r w:rsidRPr="00706A19">
        <w:rPr>
          <w:rFonts w:ascii="Sylfaen" w:hAnsi="Sylfaen"/>
          <w:color w:val="000000"/>
          <w:sz w:val="24"/>
          <w:szCs w:val="24"/>
          <w:lang w:val="ka-GE"/>
        </w:rPr>
        <w:t>ედველობას. „იძულებითი შრომისა და შრომითი ე</w:t>
      </w:r>
      <w:ins w:id="626" w:author="Nino Kamarauli" w:date="2019-01-10T16:27:00Z">
        <w:r>
          <w:rPr>
            <w:rFonts w:ascii="Sylfaen" w:hAnsi="Sylfaen"/>
            <w:color w:val="000000"/>
            <w:sz w:val="24"/>
            <w:szCs w:val="24"/>
            <w:lang w:val="ka-GE"/>
          </w:rPr>
          <w:t>ქ</w:t>
        </w:r>
      </w:ins>
      <w:r w:rsidRPr="00706A19">
        <w:rPr>
          <w:rFonts w:ascii="Sylfaen" w:hAnsi="Sylfaen"/>
          <w:color w:val="000000"/>
          <w:sz w:val="24"/>
          <w:szCs w:val="24"/>
          <w:lang w:val="ka-GE"/>
        </w:rPr>
        <w:t xml:space="preserve">სპლუატაციის შესაძლო ნიშნების“ აღმოჩენის შემთხვევაში, საკითხის დამატებითი მოკვლევისთვის, დეპარტამენტისგან საქმე გადაეცემა </w:t>
      </w:r>
      <w:r w:rsidRPr="00706A19">
        <w:rPr>
          <w:rFonts w:ascii="Sylfaen" w:hAnsi="Sylfaen" w:cs="Sylfaen"/>
          <w:sz w:val="24"/>
          <w:szCs w:val="24"/>
          <w:lang w:val="ka-GE"/>
        </w:rPr>
        <w:t>შინაგან</w:t>
      </w:r>
      <w:r w:rsidRPr="00706A19">
        <w:rPr>
          <w:rFonts w:ascii="Sylfaen" w:hAnsi="Sylfaen"/>
          <w:sz w:val="24"/>
          <w:szCs w:val="24"/>
          <w:lang w:val="ka-GE"/>
        </w:rPr>
        <w:t xml:space="preserve"> </w:t>
      </w:r>
      <w:r w:rsidRPr="00706A19">
        <w:rPr>
          <w:rFonts w:ascii="Sylfaen" w:hAnsi="Sylfaen" w:cs="Sylfaen"/>
          <w:sz w:val="24"/>
          <w:szCs w:val="24"/>
          <w:lang w:val="ka-GE"/>
        </w:rPr>
        <w:t>საქმეთა</w:t>
      </w:r>
      <w:r w:rsidRPr="00706A19">
        <w:rPr>
          <w:rFonts w:ascii="Sylfaen" w:hAnsi="Sylfaen"/>
          <w:sz w:val="24"/>
          <w:szCs w:val="24"/>
          <w:lang w:val="ka-GE"/>
        </w:rPr>
        <w:t xml:space="preserve"> </w:t>
      </w:r>
      <w:r w:rsidRPr="00706A19">
        <w:rPr>
          <w:rFonts w:ascii="Sylfaen" w:hAnsi="Sylfaen" w:cs="Sylfaen"/>
          <w:sz w:val="24"/>
          <w:szCs w:val="24"/>
          <w:lang w:val="ka-GE"/>
        </w:rPr>
        <w:t>სამინისტროს.</w:t>
      </w:r>
      <w:r w:rsidRPr="00706A19">
        <w:rPr>
          <w:rFonts w:ascii="Sylfaen" w:hAnsi="Sylfaen"/>
          <w:color w:val="000000"/>
          <w:sz w:val="24"/>
          <w:szCs w:val="24"/>
          <w:lang w:val="ka-GE"/>
        </w:rPr>
        <w:t xml:space="preserve"> 2018 წელს პროგრამის ფარგლებში ინსპექტირება განხორციელდა </w:t>
      </w:r>
      <w:del w:id="627" w:author="Grigol Chkadua" w:date="2019-01-14T16:52:00Z">
        <w:r w:rsidRPr="00706A19" w:rsidDel="00580703">
          <w:rPr>
            <w:rFonts w:ascii="Sylfaen" w:hAnsi="Sylfaen"/>
            <w:color w:val="000000"/>
            <w:sz w:val="24"/>
            <w:szCs w:val="24"/>
            <w:lang w:val="ka-GE"/>
          </w:rPr>
          <w:delText xml:space="preserve">121 </w:delText>
        </w:r>
      </w:del>
      <w:ins w:id="628" w:author="Grigol Chkadua" w:date="2019-01-14T16:52:00Z">
        <w:r w:rsidR="00580703">
          <w:rPr>
            <w:rFonts w:ascii="Sylfaen" w:hAnsi="Sylfaen"/>
            <w:color w:val="000000"/>
            <w:sz w:val="24"/>
            <w:szCs w:val="24"/>
            <w:lang w:val="ka-GE"/>
          </w:rPr>
          <w:t>154</w:t>
        </w:r>
        <w:r w:rsidR="00580703" w:rsidRPr="00706A19">
          <w:rPr>
            <w:rFonts w:ascii="Sylfaen" w:hAnsi="Sylfaen"/>
            <w:color w:val="000000"/>
            <w:sz w:val="24"/>
            <w:szCs w:val="24"/>
            <w:lang w:val="ka-GE"/>
          </w:rPr>
          <w:t xml:space="preserve"> </w:t>
        </w:r>
      </w:ins>
      <w:r w:rsidRPr="00706A19">
        <w:rPr>
          <w:rFonts w:ascii="Sylfaen" w:hAnsi="Sylfaen"/>
          <w:color w:val="000000"/>
          <w:sz w:val="24"/>
          <w:szCs w:val="24"/>
          <w:lang w:val="ka-GE"/>
        </w:rPr>
        <w:t xml:space="preserve">კომპანიაში, საიდანაც გეგმიურად შემოწმდა </w:t>
      </w:r>
      <w:del w:id="629" w:author="Grigol Chkadua" w:date="2019-01-14T16:52:00Z">
        <w:r w:rsidRPr="00706A19" w:rsidDel="00580703">
          <w:rPr>
            <w:rFonts w:ascii="Sylfaen" w:hAnsi="Sylfaen"/>
            <w:color w:val="000000"/>
            <w:sz w:val="24"/>
            <w:szCs w:val="24"/>
            <w:lang w:val="ka-GE"/>
          </w:rPr>
          <w:delText>120</w:delText>
        </w:r>
      </w:del>
      <w:ins w:id="630" w:author="Grigol Chkadua" w:date="2019-01-14T16:52:00Z">
        <w:r w:rsidR="00580703">
          <w:rPr>
            <w:rFonts w:ascii="Sylfaen" w:hAnsi="Sylfaen"/>
            <w:color w:val="000000"/>
            <w:sz w:val="24"/>
            <w:szCs w:val="24"/>
            <w:lang w:val="ka-GE"/>
          </w:rPr>
          <w:t>152</w:t>
        </w:r>
      </w:ins>
      <w:r w:rsidRPr="00706A19">
        <w:rPr>
          <w:rFonts w:ascii="Sylfaen" w:hAnsi="Sylfaen"/>
          <w:color w:val="000000"/>
          <w:sz w:val="24"/>
          <w:szCs w:val="24"/>
          <w:lang w:val="ka-GE"/>
        </w:rPr>
        <w:t xml:space="preserve">, ხოლო არაგეგმიურად - </w:t>
      </w:r>
      <w:del w:id="631" w:author="Grigol Chkadua" w:date="2019-01-14T16:53:00Z">
        <w:r w:rsidRPr="00706A19" w:rsidDel="00580703">
          <w:rPr>
            <w:rFonts w:ascii="Sylfaen" w:hAnsi="Sylfaen"/>
            <w:color w:val="000000"/>
            <w:sz w:val="24"/>
            <w:szCs w:val="24"/>
            <w:lang w:val="ka-GE"/>
          </w:rPr>
          <w:delText xml:space="preserve">1 </w:delText>
        </w:r>
      </w:del>
      <w:ins w:id="632" w:author="Grigol Chkadua" w:date="2019-01-14T16:53:00Z">
        <w:r w:rsidR="00580703">
          <w:rPr>
            <w:rFonts w:ascii="Sylfaen" w:hAnsi="Sylfaen"/>
            <w:color w:val="000000"/>
            <w:sz w:val="24"/>
            <w:szCs w:val="24"/>
            <w:lang w:val="ka-GE"/>
          </w:rPr>
          <w:t>2</w:t>
        </w:r>
        <w:r w:rsidR="00580703" w:rsidRPr="00706A19">
          <w:rPr>
            <w:rFonts w:ascii="Sylfaen" w:hAnsi="Sylfaen"/>
            <w:color w:val="000000"/>
            <w:sz w:val="24"/>
            <w:szCs w:val="24"/>
            <w:lang w:val="ka-GE"/>
          </w:rPr>
          <w:t xml:space="preserve"> </w:t>
        </w:r>
      </w:ins>
      <w:r w:rsidRPr="00706A19">
        <w:rPr>
          <w:rFonts w:ascii="Sylfaen" w:hAnsi="Sylfaen"/>
          <w:color w:val="000000"/>
          <w:sz w:val="24"/>
          <w:szCs w:val="24"/>
          <w:lang w:val="ka-GE"/>
        </w:rPr>
        <w:t>კომპანია. შემოწმებული კომპანიებიდან არცერთში არ გამოვლინდა „იძულებითი შრომისა და შრომითი ესპლუატაციის შესაძლო ნიშნები“.</w:t>
      </w:r>
    </w:p>
    <w:p w14:paraId="2DCC558F" w14:textId="77777777" w:rsidR="003C1B1E" w:rsidRPr="00706A19" w:rsidRDefault="003C1B1E" w:rsidP="003C1B1E">
      <w:pPr>
        <w:spacing w:after="0" w:line="240" w:lineRule="auto"/>
        <w:jc w:val="both"/>
        <w:rPr>
          <w:rFonts w:ascii="Sylfaen" w:hAnsi="Sylfaen"/>
          <w:color w:val="000000"/>
          <w:sz w:val="24"/>
          <w:szCs w:val="24"/>
          <w:lang w:val="ka-GE"/>
        </w:rPr>
      </w:pPr>
    </w:p>
    <w:p w14:paraId="12FB2485" w14:textId="77777777" w:rsidR="003C1B1E" w:rsidRPr="00905505" w:rsidDel="00B21F7A" w:rsidRDefault="003C1B1E" w:rsidP="003C1B1E">
      <w:pPr>
        <w:shd w:val="clear" w:color="auto" w:fill="FFFFFF"/>
        <w:spacing w:after="0" w:line="240" w:lineRule="auto"/>
        <w:ind w:firstLine="720"/>
        <w:jc w:val="both"/>
        <w:rPr>
          <w:del w:id="633" w:author="Nino Kamarauli" w:date="2019-01-11T18:09:00Z"/>
          <w:rFonts w:ascii="Sylfaen" w:hAnsi="Sylfaen" w:cs="Arial"/>
          <w:b/>
          <w:color w:val="000000"/>
          <w:sz w:val="24"/>
          <w:szCs w:val="24"/>
          <w:lang w:val="ka-GE"/>
        </w:rPr>
      </w:pPr>
      <w:commentRangeStart w:id="634"/>
      <w:del w:id="635" w:author="Nino Kamarauli" w:date="2019-01-11T18:09:00Z">
        <w:r w:rsidRPr="00905505" w:rsidDel="00B21F7A">
          <w:rPr>
            <w:rFonts w:ascii="Sylfaen" w:hAnsi="Sylfaen" w:cs="Arial"/>
            <w:b/>
            <w:color w:val="000000"/>
            <w:sz w:val="24"/>
            <w:szCs w:val="24"/>
            <w:lang w:val="ka-GE"/>
          </w:rPr>
          <w:delText>ასოცირების შეთანხმებით გათვალისწინებული ვალდებულებების შესრულება</w:delText>
        </w:r>
        <w:commentRangeEnd w:id="634"/>
        <w:r w:rsidDel="00B21F7A">
          <w:rPr>
            <w:rStyle w:val="CommentReference"/>
            <w:rFonts w:eastAsia="SimSun"/>
          </w:rPr>
          <w:commentReference w:id="634"/>
        </w:r>
      </w:del>
    </w:p>
    <w:p w14:paraId="47B4C66D" w14:textId="77777777" w:rsidR="003C1B1E" w:rsidRPr="00905505" w:rsidRDefault="003C1B1E" w:rsidP="003C1B1E">
      <w:pPr>
        <w:pStyle w:val="ListParagraph"/>
        <w:shd w:val="clear" w:color="auto" w:fill="FFFFFF"/>
        <w:spacing w:after="0" w:line="240" w:lineRule="auto"/>
        <w:ind w:left="360"/>
        <w:jc w:val="both"/>
        <w:rPr>
          <w:rFonts w:ascii="Sylfaen" w:eastAsia="Times New Roman" w:hAnsi="Sylfaen" w:cs="Arial"/>
          <w:b/>
          <w:color w:val="000000"/>
          <w:sz w:val="24"/>
          <w:szCs w:val="24"/>
          <w:lang w:val="ka-GE"/>
        </w:rPr>
      </w:pPr>
    </w:p>
    <w:p w14:paraId="7D2D21B4" w14:textId="5B395800" w:rsidR="003C1B1E" w:rsidRPr="00706A19" w:rsidDel="00CD1EA2" w:rsidRDefault="00CD1EA2" w:rsidP="003C1B1E">
      <w:pPr>
        <w:pStyle w:val="ListParagraph"/>
        <w:numPr>
          <w:ilvl w:val="0"/>
          <w:numId w:val="99"/>
        </w:numPr>
        <w:tabs>
          <w:tab w:val="num" w:pos="360"/>
        </w:tabs>
        <w:spacing w:after="0" w:line="240" w:lineRule="auto"/>
        <w:jc w:val="both"/>
        <w:rPr>
          <w:del w:id="636" w:author="Grigol Chkadua" w:date="2019-01-14T17:10:00Z"/>
          <w:rFonts w:ascii="Sylfaen" w:hAnsi="Sylfaen"/>
          <w:color w:val="000000"/>
          <w:sz w:val="24"/>
          <w:szCs w:val="24"/>
          <w:lang w:val="ka-GE"/>
        </w:rPr>
      </w:pPr>
      <w:ins w:id="637" w:author="Grigol Chkadua" w:date="2019-01-14T17:10:00Z">
        <w:r w:rsidRPr="00706A19" w:rsidDel="00CD1EA2">
          <w:rPr>
            <w:rFonts w:ascii="Sylfaen" w:hAnsi="Sylfaen"/>
            <w:color w:val="000000"/>
            <w:sz w:val="24"/>
            <w:szCs w:val="24"/>
            <w:lang w:val="ka-GE"/>
          </w:rPr>
          <w:t xml:space="preserve"> </w:t>
        </w:r>
      </w:ins>
      <w:del w:id="638" w:author="Grigol Chkadua" w:date="2019-01-14T17:10:00Z">
        <w:r w:rsidR="003C1B1E" w:rsidRPr="00706A19" w:rsidDel="00CD1EA2">
          <w:rPr>
            <w:rFonts w:ascii="Sylfaen" w:hAnsi="Sylfaen"/>
            <w:color w:val="000000"/>
            <w:sz w:val="24"/>
            <w:szCs w:val="24"/>
            <w:lang w:val="ka-GE"/>
          </w:rPr>
          <w:delText>2018 წლის 7 მარტს, საქართველოს პარლამენტმა მიიღო კანონი „შრომის უსაფრთხოების შესახებ“. აღნიშნული კანონი ითვალისწინებს სამუშაო ადგილზე მუშაკთა უსაფრთხოებისა და ჯანმრთელობის გაუმჯობესების ხელშეწყობის მიზნით ზომების შემოღების შესახებ 1989 წლის 12 ივნისის 89/391/EEC დირექტივის დებულებებს, რომლის საქართველოს კანონმდებლობაში სრულად ტრანსპოზიციის ვადად განსაზღვრულია 2019 წლის 1 სექტემბერი.  მიმდინარე, საწყის ეტაპზე, კანონის მოქმედება ვრცელდება მხოლოდ მომეტებული საფრთხის მქონე, მძიმე, მავნე და საშის</w:delText>
        </w:r>
      </w:del>
      <w:ins w:id="639" w:author="Nino Kamarauli" w:date="2018-11-27T10:36:00Z">
        <w:del w:id="640" w:author="Grigol Chkadua" w:date="2019-01-14T17:10:00Z">
          <w:r w:rsidR="003C1B1E" w:rsidDel="00CD1EA2">
            <w:rPr>
              <w:rFonts w:ascii="Sylfaen" w:hAnsi="Sylfaen"/>
              <w:color w:val="000000"/>
              <w:sz w:val="24"/>
              <w:szCs w:val="24"/>
              <w:lang w:val="ka-GE"/>
            </w:rPr>
            <w:delText>შ</w:delText>
          </w:r>
        </w:del>
      </w:ins>
      <w:del w:id="641" w:author="Grigol Chkadua" w:date="2019-01-14T17:10:00Z">
        <w:r w:rsidR="003C1B1E" w:rsidRPr="00706A19" w:rsidDel="00CD1EA2">
          <w:rPr>
            <w:rFonts w:ascii="Sylfaen" w:hAnsi="Sylfaen"/>
            <w:color w:val="000000"/>
            <w:sz w:val="24"/>
            <w:szCs w:val="24"/>
            <w:lang w:val="ka-GE"/>
          </w:rPr>
          <w:delText>პირობებიან სამუშაოებზე.</w:delText>
        </w:r>
      </w:del>
    </w:p>
    <w:p w14:paraId="4772FBFD" w14:textId="53D25203" w:rsidR="003C1B1E" w:rsidRPr="00706A19" w:rsidRDefault="003C1B1E" w:rsidP="003C1B1E">
      <w:pPr>
        <w:pStyle w:val="ListParagraph"/>
        <w:numPr>
          <w:ilvl w:val="0"/>
          <w:numId w:val="99"/>
        </w:numPr>
        <w:tabs>
          <w:tab w:val="num" w:pos="360"/>
        </w:tabs>
        <w:spacing w:after="0" w:line="240" w:lineRule="auto"/>
        <w:jc w:val="both"/>
        <w:rPr>
          <w:rFonts w:ascii="Sylfaen" w:hAnsi="Sylfaen"/>
          <w:color w:val="000000"/>
          <w:sz w:val="24"/>
          <w:szCs w:val="24"/>
          <w:lang w:val="ka-GE"/>
        </w:rPr>
      </w:pPr>
      <w:commentRangeStart w:id="642"/>
      <w:del w:id="643" w:author="Grigol Chkadua" w:date="2019-01-14T16:55:00Z">
        <w:r w:rsidRPr="00706A19" w:rsidDel="00580703">
          <w:rPr>
            <w:rFonts w:ascii="Sylfaen" w:hAnsi="Sylfaen" w:cs="Sylfaen"/>
            <w:sz w:val="24"/>
            <w:szCs w:val="24"/>
            <w:lang w:val="ka-GE"/>
          </w:rPr>
          <w:delText xml:space="preserve">„შრომის უსაფრთხოების შესახებ“ </w:delText>
        </w:r>
        <w:r w:rsidRPr="00706A19" w:rsidDel="00580703">
          <w:rPr>
            <w:rFonts w:ascii="Sylfaen" w:hAnsi="Sylfaen"/>
            <w:color w:val="000000"/>
            <w:sz w:val="24"/>
            <w:szCs w:val="24"/>
            <w:lang w:val="ka-GE"/>
          </w:rPr>
          <w:delText xml:space="preserve">კანონის მიზანია სამუშაო </w:delText>
        </w:r>
        <w:commentRangeStart w:id="644"/>
        <w:r w:rsidRPr="00706A19" w:rsidDel="00580703">
          <w:rPr>
            <w:rFonts w:ascii="Sylfaen" w:hAnsi="Sylfaen"/>
            <w:color w:val="000000"/>
            <w:sz w:val="24"/>
            <w:szCs w:val="24"/>
            <w:lang w:val="ka-GE"/>
          </w:rPr>
          <w:delText>სივრცეში/ადგილებზე</w:delText>
        </w:r>
        <w:commentRangeEnd w:id="644"/>
        <w:r w:rsidDel="00580703">
          <w:rPr>
            <w:rStyle w:val="CommentReference"/>
            <w:rFonts w:eastAsia="Times New Roman"/>
            <w:lang w:val="en-US" w:eastAsia="en-US"/>
          </w:rPr>
          <w:commentReference w:id="644"/>
        </w:r>
        <w:r w:rsidRPr="00706A19" w:rsidDel="00580703">
          <w:rPr>
            <w:rFonts w:ascii="Sylfaen" w:hAnsi="Sylfaen"/>
            <w:color w:val="000000"/>
            <w:sz w:val="24"/>
            <w:szCs w:val="24"/>
            <w:lang w:val="ka-GE"/>
          </w:rPr>
          <w:delText xml:space="preserve"> დასაქმებულების შრომის უსაფრთხოებისა და ჯანმრთელობის მაქსიმალურად დაცვა, პროფესიული და პროფესიით განპირობებული დაავადებების დროული გამოვლენა, მათი პრევენცია და უბედური შემთხვევების (მათ შორის ფატალური შედეგი) თავიდან აცილება</w:delText>
        </w:r>
      </w:del>
      <w:r w:rsidRPr="00706A19">
        <w:rPr>
          <w:rFonts w:ascii="Sylfaen" w:hAnsi="Sylfaen"/>
          <w:color w:val="000000"/>
          <w:sz w:val="24"/>
          <w:szCs w:val="24"/>
          <w:lang w:val="ka-GE"/>
        </w:rPr>
        <w:t>.</w:t>
      </w:r>
    </w:p>
    <w:p w14:paraId="2139EDA8" w14:textId="4985136F" w:rsidR="003C1B1E" w:rsidRPr="00706A19" w:rsidDel="00580703" w:rsidRDefault="003C1B1E" w:rsidP="003C1B1E">
      <w:pPr>
        <w:pStyle w:val="ListParagraph"/>
        <w:numPr>
          <w:ilvl w:val="0"/>
          <w:numId w:val="99"/>
        </w:numPr>
        <w:tabs>
          <w:tab w:val="num" w:pos="360"/>
        </w:tabs>
        <w:spacing w:after="0" w:line="240" w:lineRule="auto"/>
        <w:jc w:val="both"/>
        <w:rPr>
          <w:del w:id="645" w:author="Grigol Chkadua" w:date="2019-01-14T16:56:00Z"/>
          <w:rFonts w:ascii="Sylfaen" w:hAnsi="Sylfaen"/>
          <w:color w:val="000000"/>
          <w:sz w:val="24"/>
          <w:szCs w:val="24"/>
          <w:lang w:val="ka-GE"/>
        </w:rPr>
      </w:pPr>
      <w:del w:id="646" w:author="Grigol Chkadua" w:date="2019-01-14T16:56:00Z">
        <w:r w:rsidRPr="00706A19" w:rsidDel="00580703">
          <w:rPr>
            <w:rFonts w:ascii="Sylfaen" w:hAnsi="Sylfaen"/>
            <w:color w:val="000000"/>
            <w:sz w:val="24"/>
            <w:szCs w:val="24"/>
            <w:lang w:val="ka-GE"/>
          </w:rPr>
          <w:lastRenderedPageBreak/>
          <w:delText>კანონის არსს წარმოადგენს, განისაზღვროს  შრომის ბაზარზე არსებული საწარმოებისთვის  შრომის უსაფრთხოების კუთხით ოპერირების ერთიანი სტანდარტი. გაიმიჯნოს და დაკონკრეტდეს დამსაქმებლისა და დასაქმებულის უფლება-მოვალეობები, ვალდებულებები და პასუხისმგებლობის ფარგლები, რაც გახდება შრომითი ურთიერთობის სუბიექტების ურთიერთთანამშრომლობის გაღრმავების, შრომის ნაყოფიერებისა და ცნობიერების წინაპირობა.</w:delText>
        </w:r>
        <w:commentRangeEnd w:id="642"/>
        <w:r w:rsidDel="00580703">
          <w:rPr>
            <w:rStyle w:val="CommentReference"/>
            <w:rFonts w:eastAsia="Times New Roman"/>
            <w:lang w:val="en-US" w:eastAsia="en-US"/>
          </w:rPr>
          <w:commentReference w:id="642"/>
        </w:r>
      </w:del>
    </w:p>
    <w:p w14:paraId="465F0A37" w14:textId="77777777" w:rsidR="003C1B1E" w:rsidRPr="00706A19" w:rsidRDefault="003C1B1E" w:rsidP="003C1B1E">
      <w:pPr>
        <w:spacing w:after="0" w:line="240" w:lineRule="auto"/>
        <w:jc w:val="both"/>
        <w:rPr>
          <w:rFonts w:ascii="Sylfaen" w:hAnsi="Sylfaen"/>
          <w:color w:val="000000"/>
          <w:sz w:val="24"/>
          <w:szCs w:val="24"/>
          <w:lang w:val="ka-GE"/>
        </w:rPr>
      </w:pPr>
    </w:p>
    <w:p w14:paraId="4717C50F" w14:textId="34E21352" w:rsidR="003C1B1E" w:rsidRPr="00706A19" w:rsidDel="00580703" w:rsidRDefault="003C1B1E" w:rsidP="003C1B1E">
      <w:pPr>
        <w:spacing w:after="0" w:line="240" w:lineRule="auto"/>
        <w:jc w:val="both"/>
        <w:rPr>
          <w:del w:id="647" w:author="Grigol Chkadua" w:date="2019-01-14T16:55:00Z"/>
          <w:rFonts w:ascii="Sylfaen" w:hAnsi="Sylfaen"/>
          <w:color w:val="000000"/>
          <w:sz w:val="24"/>
          <w:szCs w:val="24"/>
          <w:lang w:val="ka-GE"/>
        </w:rPr>
      </w:pPr>
      <w:commentRangeStart w:id="648"/>
      <w:commentRangeStart w:id="649"/>
      <w:del w:id="650" w:author="Grigol Chkadua" w:date="2019-01-14T16:55:00Z">
        <w:r w:rsidRPr="00706A19" w:rsidDel="00580703">
          <w:rPr>
            <w:rFonts w:ascii="Sylfaen" w:hAnsi="Sylfaen"/>
            <w:color w:val="000000"/>
            <w:sz w:val="24"/>
            <w:szCs w:val="24"/>
            <w:lang w:val="ka-GE"/>
          </w:rPr>
          <w:delText>კანონი დამსაქმებელთა და დასაქმებულთათვის აწესებს შემდეგ ვალდებულებებს:</w:delText>
        </w:r>
      </w:del>
    </w:p>
    <w:p w14:paraId="75EFAB8F" w14:textId="600BF20D" w:rsidR="003C1B1E" w:rsidRPr="00706A19" w:rsidDel="00580703" w:rsidRDefault="003C1B1E" w:rsidP="003C1B1E">
      <w:pPr>
        <w:spacing w:after="0" w:line="240" w:lineRule="auto"/>
        <w:jc w:val="both"/>
        <w:rPr>
          <w:del w:id="651" w:author="Grigol Chkadua" w:date="2019-01-14T16:55:00Z"/>
          <w:rFonts w:ascii="Sylfaen" w:hAnsi="Sylfaen"/>
          <w:color w:val="000000"/>
          <w:sz w:val="24"/>
          <w:szCs w:val="24"/>
          <w:lang w:val="ka-GE"/>
        </w:rPr>
      </w:pPr>
    </w:p>
    <w:p w14:paraId="0695885C" w14:textId="19E02435" w:rsidR="003C1B1E" w:rsidRPr="00706A19" w:rsidDel="00580703" w:rsidRDefault="003C1B1E" w:rsidP="003C1B1E">
      <w:pPr>
        <w:pStyle w:val="ListParagraph"/>
        <w:numPr>
          <w:ilvl w:val="0"/>
          <w:numId w:val="100"/>
        </w:numPr>
        <w:tabs>
          <w:tab w:val="num" w:pos="360"/>
        </w:tabs>
        <w:spacing w:after="0" w:line="240" w:lineRule="auto"/>
        <w:jc w:val="both"/>
        <w:rPr>
          <w:del w:id="652" w:author="Grigol Chkadua" w:date="2019-01-14T16:55:00Z"/>
          <w:rFonts w:ascii="Sylfaen" w:hAnsi="Sylfaen"/>
          <w:color w:val="000000"/>
          <w:sz w:val="24"/>
          <w:szCs w:val="24"/>
          <w:lang w:val="ka-GE"/>
        </w:rPr>
      </w:pPr>
      <w:del w:id="653" w:author="Grigol Chkadua" w:date="2019-01-14T16:55:00Z">
        <w:r w:rsidRPr="00706A19" w:rsidDel="00580703">
          <w:rPr>
            <w:rFonts w:ascii="Sylfaen" w:hAnsi="Sylfaen" w:cs="Sylfaen"/>
            <w:color w:val="000000"/>
            <w:sz w:val="24"/>
            <w:szCs w:val="24"/>
            <w:lang w:val="ka-GE"/>
          </w:rPr>
          <w:delText>უსაფრთხო</w:delText>
        </w:r>
        <w:r w:rsidRPr="00706A19" w:rsidDel="00580703">
          <w:rPr>
            <w:rFonts w:ascii="Sylfaen" w:hAnsi="Sylfaen"/>
            <w:color w:val="000000"/>
            <w:sz w:val="24"/>
            <w:szCs w:val="24"/>
            <w:lang w:val="ka-GE"/>
          </w:rPr>
          <w:delText xml:space="preserve"> და ჯანსაღი სამუშაო გარემოს შესაქმნელად დამსაქმებელთა, დასაქმებულთა, დასაქმებულთა წარმომადგენლებისა და სამუშაო სივრცეში მყოფ სხვა პირების უფლებების, მოვალეობებისა და პასუხისმგებლობების განსაზღვრა;</w:delText>
        </w:r>
      </w:del>
    </w:p>
    <w:p w14:paraId="319CEB31" w14:textId="11181E39" w:rsidR="003C1B1E" w:rsidRPr="00706A19" w:rsidDel="00580703" w:rsidRDefault="003C1B1E" w:rsidP="003C1B1E">
      <w:pPr>
        <w:pStyle w:val="ListParagraph"/>
        <w:numPr>
          <w:ilvl w:val="0"/>
          <w:numId w:val="100"/>
        </w:numPr>
        <w:tabs>
          <w:tab w:val="num" w:pos="360"/>
        </w:tabs>
        <w:spacing w:after="0" w:line="240" w:lineRule="auto"/>
        <w:jc w:val="both"/>
        <w:rPr>
          <w:del w:id="654" w:author="Grigol Chkadua" w:date="2019-01-14T16:55:00Z"/>
          <w:rFonts w:ascii="Sylfaen" w:hAnsi="Sylfaen"/>
          <w:color w:val="000000"/>
          <w:sz w:val="24"/>
          <w:szCs w:val="24"/>
          <w:lang w:val="ka-GE"/>
        </w:rPr>
      </w:pPr>
      <w:del w:id="655" w:author="Grigol Chkadua" w:date="2019-01-14T16:55:00Z">
        <w:r w:rsidRPr="00706A19" w:rsidDel="00580703">
          <w:rPr>
            <w:rFonts w:ascii="Sylfaen" w:hAnsi="Sylfaen"/>
            <w:color w:val="000000"/>
            <w:sz w:val="24"/>
            <w:szCs w:val="24"/>
            <w:lang w:val="ka-GE"/>
          </w:rPr>
          <w:delText>სამუშაო ადგილებზე შრომის უსაფრთხოების ორგანიზებისა და მართვის გაუმჯობესება;  შრომის უსაფრთხოებაზე პასუხისმგებელი სერთიფიცირებული პირის/სამსახურის ყოლა;</w:delText>
        </w:r>
      </w:del>
    </w:p>
    <w:p w14:paraId="6BF7925C" w14:textId="7A8D31B0" w:rsidR="003C1B1E" w:rsidRPr="00706A19" w:rsidDel="00580703" w:rsidRDefault="003C1B1E" w:rsidP="003C1B1E">
      <w:pPr>
        <w:pStyle w:val="ListParagraph"/>
        <w:numPr>
          <w:ilvl w:val="0"/>
          <w:numId w:val="100"/>
        </w:numPr>
        <w:tabs>
          <w:tab w:val="num" w:pos="360"/>
        </w:tabs>
        <w:spacing w:after="0" w:line="240" w:lineRule="auto"/>
        <w:jc w:val="both"/>
        <w:rPr>
          <w:del w:id="656" w:author="Grigol Chkadua" w:date="2019-01-14T16:55:00Z"/>
          <w:rFonts w:ascii="Sylfaen" w:hAnsi="Sylfaen"/>
          <w:color w:val="000000"/>
          <w:sz w:val="24"/>
          <w:szCs w:val="24"/>
          <w:lang w:val="ka-GE"/>
        </w:rPr>
      </w:pPr>
      <w:del w:id="657" w:author="Grigol Chkadua" w:date="2019-01-14T16:55:00Z">
        <w:r w:rsidRPr="00706A19" w:rsidDel="00580703">
          <w:rPr>
            <w:rFonts w:ascii="Sylfaen" w:hAnsi="Sylfaen"/>
            <w:color w:val="000000"/>
            <w:sz w:val="24"/>
            <w:szCs w:val="24"/>
            <w:lang w:val="ka-GE"/>
          </w:rPr>
          <w:delText>ტექნიკური აღჭურვილობის უსაფრთხოების მდგომარეობის შემოწმება, ინდივიდუალური  და სხვა დამცავი საშუალებების გამოყენება,  მოვლა-გასუფთავება, მათი სწორად გამოყენების კონტროლი და საჭიროების შემთხვევაში დროული შეცვლა;</w:delText>
        </w:r>
      </w:del>
    </w:p>
    <w:p w14:paraId="13B6D247" w14:textId="37C3736E" w:rsidR="003C1B1E" w:rsidRPr="00706A19" w:rsidDel="00580703" w:rsidRDefault="003C1B1E" w:rsidP="003C1B1E">
      <w:pPr>
        <w:pStyle w:val="ListParagraph"/>
        <w:numPr>
          <w:ilvl w:val="0"/>
          <w:numId w:val="100"/>
        </w:numPr>
        <w:tabs>
          <w:tab w:val="num" w:pos="360"/>
        </w:tabs>
        <w:spacing w:after="0" w:line="240" w:lineRule="auto"/>
        <w:jc w:val="both"/>
        <w:rPr>
          <w:del w:id="658" w:author="Grigol Chkadua" w:date="2019-01-14T16:55:00Z"/>
          <w:rFonts w:ascii="Sylfaen" w:hAnsi="Sylfaen"/>
          <w:color w:val="000000"/>
          <w:sz w:val="24"/>
          <w:szCs w:val="24"/>
          <w:lang w:val="ka-GE"/>
        </w:rPr>
      </w:pPr>
      <w:del w:id="659" w:author="Grigol Chkadua" w:date="2019-01-14T16:55:00Z">
        <w:r w:rsidRPr="00706A19" w:rsidDel="00580703">
          <w:rPr>
            <w:rFonts w:ascii="Sylfaen" w:hAnsi="Sylfaen"/>
            <w:color w:val="000000"/>
            <w:sz w:val="24"/>
            <w:szCs w:val="24"/>
            <w:lang w:val="ka-GE"/>
          </w:rPr>
          <w:delText>დასაქმებულებისთვის წინასწარი და პერიოდული ინსტრუქტაჟ(ებ)ის ჩატარება;</w:delText>
        </w:r>
      </w:del>
    </w:p>
    <w:p w14:paraId="67ADB533" w14:textId="5F78B1DF" w:rsidR="003C1B1E" w:rsidRPr="00706A19" w:rsidDel="00580703" w:rsidRDefault="003C1B1E" w:rsidP="003C1B1E">
      <w:pPr>
        <w:pStyle w:val="ListParagraph"/>
        <w:numPr>
          <w:ilvl w:val="0"/>
          <w:numId w:val="100"/>
        </w:numPr>
        <w:tabs>
          <w:tab w:val="num" w:pos="360"/>
        </w:tabs>
        <w:spacing w:after="0" w:line="240" w:lineRule="auto"/>
        <w:jc w:val="both"/>
        <w:rPr>
          <w:del w:id="660" w:author="Grigol Chkadua" w:date="2019-01-14T16:55:00Z"/>
          <w:rFonts w:ascii="Sylfaen" w:hAnsi="Sylfaen"/>
          <w:color w:val="000000"/>
          <w:sz w:val="24"/>
          <w:szCs w:val="24"/>
          <w:lang w:val="ka-GE"/>
        </w:rPr>
      </w:pPr>
      <w:del w:id="661" w:author="Grigol Chkadua" w:date="2019-01-14T16:55:00Z">
        <w:r w:rsidRPr="00706A19" w:rsidDel="00580703">
          <w:rPr>
            <w:rFonts w:ascii="Sylfaen" w:hAnsi="Sylfaen"/>
            <w:color w:val="000000"/>
            <w:sz w:val="24"/>
            <w:szCs w:val="24"/>
            <w:lang w:val="ka-GE"/>
          </w:rPr>
          <w:delText>დასაქმებულებთან/დასაქმებულების წარმომადგენლებთან კონსულტირება შრომის უსაფრთხოების საკითხებთან დაკავშირებით;</w:delText>
        </w:r>
      </w:del>
    </w:p>
    <w:p w14:paraId="0E0D4357" w14:textId="08B1961A" w:rsidR="003C1B1E" w:rsidRPr="00706A19" w:rsidDel="00580703" w:rsidRDefault="003C1B1E" w:rsidP="003C1B1E">
      <w:pPr>
        <w:pStyle w:val="ListParagraph"/>
        <w:numPr>
          <w:ilvl w:val="0"/>
          <w:numId w:val="100"/>
        </w:numPr>
        <w:tabs>
          <w:tab w:val="num" w:pos="360"/>
        </w:tabs>
        <w:spacing w:after="0" w:line="240" w:lineRule="auto"/>
        <w:jc w:val="both"/>
        <w:rPr>
          <w:del w:id="662" w:author="Grigol Chkadua" w:date="2019-01-14T16:55:00Z"/>
          <w:rFonts w:ascii="Sylfaen" w:hAnsi="Sylfaen"/>
          <w:color w:val="000000"/>
          <w:sz w:val="24"/>
          <w:szCs w:val="24"/>
          <w:lang w:val="ka-GE"/>
        </w:rPr>
      </w:pPr>
      <w:del w:id="663" w:author="Grigol Chkadua" w:date="2019-01-14T16:55:00Z">
        <w:r w:rsidRPr="00706A19" w:rsidDel="00580703">
          <w:rPr>
            <w:rFonts w:ascii="Sylfaen" w:hAnsi="Sylfaen"/>
            <w:color w:val="000000"/>
            <w:sz w:val="24"/>
            <w:szCs w:val="24"/>
            <w:lang w:val="ka-GE"/>
          </w:rPr>
          <w:delText>სამუშაო სივრცეში უბედური შემთხვევებისა და პროფესიული დაავადებების შემცირება და პრევენცია.</w:delText>
        </w:r>
        <w:commentRangeEnd w:id="648"/>
        <w:r w:rsidDel="00580703">
          <w:rPr>
            <w:rStyle w:val="CommentReference"/>
            <w:rFonts w:eastAsia="Times New Roman"/>
            <w:lang w:val="en-US" w:eastAsia="en-US"/>
          </w:rPr>
          <w:commentReference w:id="648"/>
        </w:r>
      </w:del>
      <w:commentRangeEnd w:id="649"/>
      <w:r w:rsidR="00CD1EA2">
        <w:rPr>
          <w:rStyle w:val="CommentReference"/>
          <w:rFonts w:eastAsia="Times New Roman"/>
          <w:lang w:val="en-US" w:eastAsia="en-US"/>
        </w:rPr>
        <w:commentReference w:id="649"/>
      </w:r>
    </w:p>
    <w:p w14:paraId="2DDD23F8" w14:textId="77777777" w:rsidR="003C1B1E" w:rsidRPr="00706A19" w:rsidRDefault="003C1B1E" w:rsidP="003C1B1E">
      <w:pPr>
        <w:pStyle w:val="ListParagraph"/>
        <w:spacing w:after="0" w:line="240" w:lineRule="auto"/>
        <w:jc w:val="both"/>
        <w:rPr>
          <w:rFonts w:ascii="Sylfaen" w:hAnsi="Sylfaen"/>
          <w:color w:val="000000"/>
          <w:sz w:val="24"/>
          <w:szCs w:val="24"/>
          <w:lang w:val="ka-GE"/>
        </w:rPr>
      </w:pPr>
    </w:p>
    <w:p w14:paraId="17B99FE3" w14:textId="483BA8A3" w:rsidR="003C1B1E" w:rsidRPr="00706A19" w:rsidDel="00580703" w:rsidRDefault="003C1B1E" w:rsidP="003C1B1E">
      <w:pPr>
        <w:spacing w:after="0" w:line="240" w:lineRule="auto"/>
        <w:jc w:val="both"/>
        <w:rPr>
          <w:del w:id="664" w:author="Grigol Chkadua" w:date="2019-01-14T16:56:00Z"/>
          <w:rFonts w:ascii="Sylfaen" w:hAnsi="Sylfaen"/>
          <w:color w:val="000000"/>
          <w:sz w:val="24"/>
          <w:szCs w:val="24"/>
          <w:lang w:val="ka-GE"/>
        </w:rPr>
      </w:pPr>
      <w:commentRangeStart w:id="665"/>
      <w:commentRangeStart w:id="666"/>
      <w:del w:id="667" w:author="Grigol Chkadua" w:date="2019-01-14T16:56:00Z">
        <w:r w:rsidRPr="00706A19" w:rsidDel="00580703">
          <w:rPr>
            <w:rFonts w:ascii="Sylfaen" w:hAnsi="Sylfaen"/>
            <w:color w:val="000000"/>
            <w:sz w:val="24"/>
            <w:szCs w:val="24"/>
            <w:lang w:val="ka-GE"/>
          </w:rPr>
          <w:delText>კანონის მიხედვით განისაზღვრება არაარსებითი, არსებითი და კრიტიკული შეუსაბამოებები, რომლისთვისაც გათვალისწინებულია შესაბამისი ადმინისტრაციული სახდელები:</w:delText>
        </w:r>
      </w:del>
    </w:p>
    <w:p w14:paraId="4737832F" w14:textId="1B922BC9" w:rsidR="003C1B1E" w:rsidRPr="00706A19" w:rsidDel="00580703" w:rsidRDefault="003C1B1E" w:rsidP="003C1B1E">
      <w:pPr>
        <w:spacing w:after="0" w:line="240" w:lineRule="auto"/>
        <w:ind w:firstLine="709"/>
        <w:jc w:val="both"/>
        <w:rPr>
          <w:del w:id="668" w:author="Grigol Chkadua" w:date="2019-01-14T16:56:00Z"/>
          <w:rFonts w:ascii="Sylfaen" w:hAnsi="Sylfaen"/>
          <w:color w:val="000000"/>
          <w:sz w:val="24"/>
          <w:szCs w:val="24"/>
          <w:lang w:val="ka-GE"/>
        </w:rPr>
      </w:pPr>
      <w:del w:id="669" w:author="Grigol Chkadua" w:date="2019-01-14T16:56:00Z">
        <w:r w:rsidRPr="00706A19" w:rsidDel="00580703">
          <w:rPr>
            <w:rFonts w:ascii="Sylfaen" w:hAnsi="Sylfaen"/>
            <w:color w:val="000000"/>
            <w:sz w:val="24"/>
            <w:szCs w:val="24"/>
            <w:lang w:val="ka-GE"/>
          </w:rPr>
          <w:delText xml:space="preserve">ა) გაფრთხილება; </w:delText>
        </w:r>
      </w:del>
    </w:p>
    <w:p w14:paraId="37B072FF" w14:textId="79B0430E" w:rsidR="003C1B1E" w:rsidRPr="00706A19" w:rsidDel="00580703" w:rsidRDefault="003C1B1E" w:rsidP="003C1B1E">
      <w:pPr>
        <w:spacing w:after="0" w:line="240" w:lineRule="auto"/>
        <w:ind w:firstLine="709"/>
        <w:jc w:val="both"/>
        <w:rPr>
          <w:del w:id="670" w:author="Grigol Chkadua" w:date="2019-01-14T16:56:00Z"/>
          <w:rFonts w:ascii="Sylfaen" w:hAnsi="Sylfaen"/>
          <w:color w:val="000000"/>
          <w:sz w:val="24"/>
          <w:szCs w:val="24"/>
          <w:lang w:val="ka-GE"/>
        </w:rPr>
      </w:pPr>
      <w:del w:id="671" w:author="Grigol Chkadua" w:date="2019-01-14T16:56:00Z">
        <w:r w:rsidRPr="00706A19" w:rsidDel="00580703">
          <w:rPr>
            <w:rFonts w:ascii="Sylfaen" w:hAnsi="Sylfaen"/>
            <w:color w:val="000000"/>
            <w:sz w:val="24"/>
            <w:szCs w:val="24"/>
            <w:lang w:val="ka-GE"/>
          </w:rPr>
          <w:delText xml:space="preserve">ბ) ჯარიმა; </w:delText>
        </w:r>
      </w:del>
    </w:p>
    <w:p w14:paraId="07388113" w14:textId="7A096B6A" w:rsidR="003C1B1E" w:rsidRPr="00706A19" w:rsidRDefault="003C1B1E" w:rsidP="003C1B1E">
      <w:pPr>
        <w:spacing w:after="0" w:line="240" w:lineRule="auto"/>
        <w:ind w:firstLine="709"/>
        <w:jc w:val="both"/>
        <w:rPr>
          <w:rFonts w:ascii="Sylfaen" w:hAnsi="Sylfaen"/>
          <w:color w:val="000000"/>
          <w:sz w:val="24"/>
          <w:szCs w:val="24"/>
          <w:lang w:val="ka-GE"/>
        </w:rPr>
      </w:pPr>
      <w:del w:id="672" w:author="Grigol Chkadua" w:date="2019-01-14T16:56:00Z">
        <w:r w:rsidRPr="00706A19" w:rsidDel="00580703">
          <w:rPr>
            <w:rFonts w:ascii="Sylfaen" w:hAnsi="Sylfaen"/>
            <w:color w:val="000000"/>
            <w:sz w:val="24"/>
            <w:szCs w:val="24"/>
            <w:lang w:val="ka-GE"/>
          </w:rPr>
          <w:delText>გ) სამუშაო პროცესის  შეჩერება.</w:delText>
        </w:r>
      </w:del>
      <w:r w:rsidRPr="00706A19">
        <w:rPr>
          <w:rFonts w:ascii="Sylfaen" w:hAnsi="Sylfaen"/>
          <w:color w:val="000000"/>
          <w:sz w:val="24"/>
          <w:szCs w:val="24"/>
          <w:lang w:val="ka-GE"/>
        </w:rPr>
        <w:t xml:space="preserve"> </w:t>
      </w:r>
    </w:p>
    <w:p w14:paraId="1DBC609D" w14:textId="77777777" w:rsidR="003C1B1E" w:rsidRPr="00706A19" w:rsidRDefault="003C1B1E" w:rsidP="003C1B1E">
      <w:pPr>
        <w:spacing w:after="0" w:line="240" w:lineRule="auto"/>
        <w:ind w:firstLine="709"/>
        <w:jc w:val="both"/>
        <w:rPr>
          <w:rFonts w:ascii="Sylfaen" w:hAnsi="Sylfaen"/>
          <w:color w:val="000000"/>
          <w:sz w:val="24"/>
          <w:szCs w:val="24"/>
          <w:lang w:val="ka-GE"/>
        </w:rPr>
      </w:pPr>
    </w:p>
    <w:p w14:paraId="5ED32F0A" w14:textId="6D5096CC" w:rsidR="003C1B1E" w:rsidRPr="00706A19" w:rsidDel="00580703" w:rsidRDefault="003C1B1E" w:rsidP="003C1B1E">
      <w:pPr>
        <w:spacing w:after="0" w:line="240" w:lineRule="auto"/>
        <w:ind w:firstLine="709"/>
        <w:jc w:val="both"/>
        <w:rPr>
          <w:del w:id="673" w:author="Grigol Chkadua" w:date="2019-01-14T16:56:00Z"/>
          <w:rFonts w:ascii="Sylfaen" w:hAnsi="Sylfaen"/>
          <w:color w:val="000000"/>
          <w:sz w:val="24"/>
          <w:szCs w:val="24"/>
          <w:lang w:val="ka-GE"/>
        </w:rPr>
      </w:pPr>
      <w:del w:id="674" w:author="Grigol Chkadua" w:date="2019-01-14T16:56:00Z">
        <w:r w:rsidRPr="00706A19" w:rsidDel="00580703">
          <w:rPr>
            <w:rFonts w:ascii="Sylfaen" w:hAnsi="Sylfaen"/>
            <w:color w:val="000000"/>
            <w:sz w:val="24"/>
            <w:szCs w:val="24"/>
            <w:lang w:val="ka-GE"/>
          </w:rPr>
          <w:delText>ზედამხედველი  ორგანოს მიერ ,,ა“ და ,,ბ’’ ქვეპუნქტებით გათვალისწინებული სახდელის გამოყენებისას გაიცემა მითითება/მითითებები აღმოჩენილი დარღვევ(ებ)ის  გონივრულ ვადაში  გამოსწორების შესახებ. თუ გონივრული ვადის გასვლის შემდეგ, საწარმოს რემონიტორინგის დროს აღმოჩნდება, რომ დაწესებულებამ არ შეასრულა ზედამხედველი ორგანოს მიერ გაცემული მითითებები, ასეთი შემთხვევა უთანაბრდება სამართალდარღვევის  განმეორებით ჩადენას და გამოიყენება შესაბამისი ადმინისტრაციული სახდელი - ჯარიმა.</w:delText>
        </w:r>
      </w:del>
    </w:p>
    <w:p w14:paraId="66C081D3" w14:textId="47B60B84" w:rsidR="003C1B1E" w:rsidRPr="00706A19" w:rsidDel="00580703" w:rsidRDefault="003C1B1E" w:rsidP="003C1B1E">
      <w:pPr>
        <w:spacing w:after="0" w:line="240" w:lineRule="auto"/>
        <w:jc w:val="both"/>
        <w:rPr>
          <w:del w:id="675" w:author="Grigol Chkadua" w:date="2019-01-14T16:56:00Z"/>
          <w:rFonts w:ascii="Sylfaen" w:hAnsi="Sylfaen"/>
          <w:color w:val="000000"/>
          <w:sz w:val="24"/>
          <w:szCs w:val="24"/>
          <w:lang w:val="ka-GE"/>
        </w:rPr>
      </w:pPr>
    </w:p>
    <w:p w14:paraId="02416AC6" w14:textId="2FD9E350" w:rsidR="003C1B1E" w:rsidRPr="00706A19" w:rsidDel="00580703" w:rsidRDefault="003C1B1E" w:rsidP="003C1B1E">
      <w:pPr>
        <w:spacing w:after="0" w:line="240" w:lineRule="auto"/>
        <w:jc w:val="both"/>
        <w:rPr>
          <w:del w:id="676" w:author="Grigol Chkadua" w:date="2019-01-14T16:56:00Z"/>
          <w:rFonts w:ascii="Sylfaen" w:hAnsi="Sylfaen"/>
          <w:color w:val="000000"/>
          <w:sz w:val="24"/>
          <w:szCs w:val="24"/>
          <w:lang w:val="ka-GE"/>
        </w:rPr>
      </w:pPr>
      <w:del w:id="677" w:author="Grigol Chkadua" w:date="2019-01-14T16:56:00Z">
        <w:r w:rsidRPr="00706A19" w:rsidDel="00580703">
          <w:rPr>
            <w:rFonts w:ascii="Sylfaen" w:hAnsi="Sylfaen"/>
            <w:color w:val="000000"/>
            <w:sz w:val="24"/>
            <w:szCs w:val="24"/>
            <w:lang w:val="ka-GE"/>
          </w:rPr>
          <w:delText>ზედამხედველ ორგანოს, დაწესებულების ინსპექტირების დროს კრიტიკული შეუსაბამობის აღმოჩენის შემთხვევაში, უფლება აქვს შეაჩეროს სამუშაო პროცესი სამუშაო სივრცის კონკრეტულ მონაკვეთ(ებ)ზე ან შესაბამის სამუშაო ადგილ(ებ)ზე, თუ შრომის უსაფრთხოების  ნორმების დაუცველობის გამო საფრთხე ექმნება სამუშაო პროცესთან დაკავშირებული დასაქმებულის ან მესამე პირის სიცოცხლეს ან/და ჯანმრთელობას და რომლის დაუყონებლივ გამოსწორება სავალდებულოა.</w:delText>
        </w:r>
        <w:commentRangeEnd w:id="665"/>
        <w:r w:rsidDel="00580703">
          <w:rPr>
            <w:rStyle w:val="CommentReference"/>
            <w:rFonts w:eastAsia="SimSun"/>
          </w:rPr>
          <w:commentReference w:id="665"/>
        </w:r>
      </w:del>
      <w:commentRangeEnd w:id="666"/>
      <w:r w:rsidR="00CD1EA2">
        <w:rPr>
          <w:rStyle w:val="CommentReference"/>
        </w:rPr>
        <w:commentReference w:id="666"/>
      </w:r>
    </w:p>
    <w:p w14:paraId="22A9EFB8" w14:textId="77777777" w:rsidR="003C1B1E" w:rsidRPr="00706A19" w:rsidRDefault="003C1B1E" w:rsidP="003C1B1E">
      <w:pPr>
        <w:spacing w:after="0" w:line="240" w:lineRule="auto"/>
        <w:jc w:val="both"/>
        <w:rPr>
          <w:rFonts w:ascii="Sylfaen" w:hAnsi="Sylfaen"/>
          <w:color w:val="000000"/>
          <w:sz w:val="24"/>
          <w:szCs w:val="24"/>
          <w:highlight w:val="yellow"/>
          <w:lang w:val="ka-GE"/>
        </w:rPr>
      </w:pPr>
    </w:p>
    <w:p w14:paraId="6C5E2BC0" w14:textId="77777777" w:rsidR="003C1B1E" w:rsidRPr="00905505" w:rsidRDefault="003C1B1E" w:rsidP="003C1B1E">
      <w:pPr>
        <w:pStyle w:val="ListParagraph"/>
        <w:shd w:val="clear" w:color="auto" w:fill="FFFFFF"/>
        <w:spacing w:after="0" w:line="240" w:lineRule="auto"/>
        <w:ind w:left="851"/>
        <w:jc w:val="both"/>
        <w:rPr>
          <w:rFonts w:ascii="Sylfaen" w:eastAsia="Times New Roman" w:hAnsi="Sylfaen" w:cs="Arial"/>
          <w:b/>
          <w:color w:val="000000"/>
          <w:sz w:val="24"/>
          <w:szCs w:val="24"/>
          <w:lang w:val="ka-GE"/>
        </w:rPr>
      </w:pPr>
      <w:r w:rsidRPr="00905505">
        <w:rPr>
          <w:rFonts w:ascii="Sylfaen" w:eastAsia="Times New Roman" w:hAnsi="Sylfaen" w:cs="Arial"/>
          <w:b/>
          <w:color w:val="000000"/>
          <w:sz w:val="24"/>
          <w:szCs w:val="24"/>
          <w:lang w:val="ka-GE"/>
        </w:rPr>
        <w:t>სამართლებრივი ბაზის შექმნა/სრულყოფა</w:t>
      </w:r>
    </w:p>
    <w:p w14:paraId="73C167A6" w14:textId="77777777" w:rsidR="003C1B1E" w:rsidRPr="00905505" w:rsidRDefault="003C1B1E" w:rsidP="003C1B1E">
      <w:pPr>
        <w:shd w:val="clear" w:color="auto" w:fill="FFFFFF"/>
        <w:spacing w:after="0" w:line="240" w:lineRule="auto"/>
        <w:jc w:val="both"/>
        <w:rPr>
          <w:rFonts w:ascii="Sylfaen" w:hAnsi="Sylfaen" w:cs="Arial"/>
          <w:color w:val="000000"/>
          <w:sz w:val="24"/>
          <w:szCs w:val="24"/>
          <w:lang w:val="ka-GE"/>
        </w:rPr>
      </w:pPr>
    </w:p>
    <w:p w14:paraId="5DB231BB" w14:textId="77D0C5BC" w:rsidR="003C1B1E" w:rsidRPr="00905505" w:rsidDel="00580703" w:rsidRDefault="003C1B1E" w:rsidP="003C1B1E">
      <w:pPr>
        <w:shd w:val="clear" w:color="auto" w:fill="FFFFFF"/>
        <w:spacing w:after="0" w:line="240" w:lineRule="auto"/>
        <w:ind w:firstLine="720"/>
        <w:jc w:val="both"/>
        <w:rPr>
          <w:del w:id="678" w:author="Grigol Chkadua" w:date="2019-01-14T16:57:00Z"/>
          <w:rFonts w:ascii="Sylfaen" w:hAnsi="Sylfaen" w:cs="Arial"/>
          <w:color w:val="000000"/>
          <w:sz w:val="24"/>
          <w:szCs w:val="24"/>
          <w:lang w:val="ka-GE"/>
        </w:rPr>
      </w:pPr>
      <w:commentRangeStart w:id="679"/>
      <w:r w:rsidRPr="00905505">
        <w:rPr>
          <w:rFonts w:ascii="Sylfaen" w:hAnsi="Sylfaen" w:cs="Arial"/>
          <w:color w:val="000000"/>
          <w:sz w:val="24"/>
          <w:szCs w:val="24"/>
          <w:lang w:val="ka-GE"/>
        </w:rPr>
        <w:t>შრომის უსაფრთხოებისა</w:t>
      </w:r>
      <w:del w:id="680" w:author="Grigol Chkadua" w:date="2019-01-14T16:57:00Z">
        <w:r w:rsidRPr="00905505" w:rsidDel="00580703">
          <w:rPr>
            <w:rFonts w:ascii="Sylfaen" w:hAnsi="Sylfaen" w:cs="Arial"/>
            <w:color w:val="000000"/>
            <w:sz w:val="24"/>
            <w:szCs w:val="24"/>
            <w:lang w:val="ka-GE"/>
          </w:rPr>
          <w:delText xml:space="preserve"> და ჯანმრთელობის</w:delText>
        </w:r>
      </w:del>
      <w:r w:rsidRPr="00905505">
        <w:rPr>
          <w:rFonts w:ascii="Sylfaen" w:hAnsi="Sylfaen" w:cs="Arial"/>
          <w:color w:val="000000"/>
          <w:sz w:val="24"/>
          <w:szCs w:val="24"/>
          <w:lang w:val="ka-GE"/>
        </w:rPr>
        <w:t xml:space="preserve">, აგრეთვე შრომითი უფლებების დაცვის უზრუნველყოფისთვის და ევროკავშირთან საქართველოს ინტეგრაციისათვის, დიდი მნიშვნელობა ენიჭება შრომის სფეროში მოქმედი  ნორმების  საერთაშორისო სტანდარტებთან მიახლოებას. </w:t>
      </w:r>
      <w:del w:id="681" w:author="Grigol Chkadua" w:date="2019-01-14T16:57:00Z">
        <w:r w:rsidRPr="00905505" w:rsidDel="00580703">
          <w:rPr>
            <w:rFonts w:ascii="Sylfaen" w:hAnsi="Sylfaen" w:cs="Arial"/>
            <w:color w:val="000000"/>
            <w:sz w:val="24"/>
            <w:szCs w:val="24"/>
            <w:lang w:val="ka-GE"/>
          </w:rPr>
          <w:delText>შესაბამისად, პირველი რიგის ამოცანაა საქართველოს შრომითი კანონმდებლობის არსებითი სრულყოფა, რაც უნდა მოხდეს არსებული სამართლებრივი ბაზის შეფასების, რეკომენდაციების შემუშავებისა და  ცვლილებების  პაკეტის  მომზადების  გზით.</w:delText>
        </w:r>
      </w:del>
    </w:p>
    <w:p w14:paraId="182AB877" w14:textId="4542D0B3" w:rsidR="003C1B1E" w:rsidRPr="00905505" w:rsidRDefault="003C1B1E" w:rsidP="003C1B1E">
      <w:pPr>
        <w:shd w:val="clear" w:color="auto" w:fill="FFFFFF"/>
        <w:spacing w:after="0" w:line="240" w:lineRule="auto"/>
        <w:ind w:firstLine="720"/>
        <w:jc w:val="both"/>
        <w:rPr>
          <w:rFonts w:ascii="Sylfaen" w:hAnsi="Sylfaen" w:cs="Arial"/>
          <w:color w:val="000000"/>
          <w:sz w:val="24"/>
          <w:szCs w:val="24"/>
          <w:lang w:val="ka-GE"/>
        </w:rPr>
      </w:pPr>
      <w:del w:id="682" w:author="Grigol Chkadua" w:date="2019-01-14T16:57:00Z">
        <w:r w:rsidRPr="00905505" w:rsidDel="00580703">
          <w:rPr>
            <w:rFonts w:ascii="Sylfaen" w:hAnsi="Sylfaen" w:cs="Arial"/>
            <w:color w:val="000000"/>
            <w:sz w:val="24"/>
            <w:szCs w:val="24"/>
            <w:lang w:val="ka-GE"/>
          </w:rPr>
          <w:delText xml:space="preserve">ცვლილებები უნდა ითვალისწინებდეს ევროკავშირთან ასოცირების შეთანხმებით გათვალისწინებულ შრომის სფეროს მარეგულირებელი ევროდირექტივების მოთხოვნებს, აგრეთვე შრომის უსაფრთხოების სფეროში საქართველოს კანონმდებლობის ეტაპობრივი დაახლოებას ევროკავშირის კანონმდებლობასთან და საერთაშორისო სამართლებრივ ინსტრუმენტებთან, რაც უზრუნველყოფს საქართველოში აღნიშნულ სფეროებში საერთაშორისო სტანდარტების დანერგვას. </w:delText>
        </w:r>
        <w:commentRangeEnd w:id="679"/>
        <w:r w:rsidDel="00580703">
          <w:rPr>
            <w:rStyle w:val="CommentReference"/>
            <w:rFonts w:eastAsia="SimSun"/>
          </w:rPr>
          <w:commentReference w:id="679"/>
        </w:r>
      </w:del>
    </w:p>
    <w:p w14:paraId="39F3656D" w14:textId="77777777" w:rsidR="003C1B1E" w:rsidRPr="00905505" w:rsidRDefault="003C1B1E" w:rsidP="003C1B1E">
      <w:pPr>
        <w:shd w:val="clear" w:color="auto" w:fill="FFFFFF"/>
        <w:spacing w:after="0" w:line="240" w:lineRule="auto"/>
        <w:ind w:firstLine="720"/>
        <w:jc w:val="both"/>
        <w:rPr>
          <w:rFonts w:ascii="Sylfaen" w:hAnsi="Sylfaen" w:cs="Arial"/>
          <w:color w:val="000000"/>
          <w:sz w:val="24"/>
          <w:szCs w:val="24"/>
          <w:lang w:val="ka-GE"/>
        </w:rPr>
      </w:pPr>
      <w:r w:rsidRPr="00905505">
        <w:rPr>
          <w:rFonts w:ascii="Sylfaen" w:hAnsi="Sylfaen" w:cs="Arial"/>
          <w:color w:val="000000"/>
          <w:sz w:val="24"/>
          <w:szCs w:val="24"/>
          <w:lang w:val="ka-GE"/>
        </w:rPr>
        <w:t xml:space="preserve">2018 წლის ივლისის მონაცემებით, ევროკავშირის „დასაქმებისა და პროფესიული განათლების რეფორმების ტექნიკური დახმარების პროექტის“ მხარდაჭერით, შრომის პირობების ინსპექტირების დეპარტამენტის, სოციალური პარტნიორებისა და სხვადასხვა სამთავრობო თუ არასამთავრობო უწყებების მიერ დამუშავდა და საქართველოს კანონმდებლობაში ტრანსპოზიციისთვის მომზადდა საქართველოს კანონი „შრომის უსაფრთხოების შესახებ“ და 8 ევროდირექტივა რომელიც მოიცავს ეკონომიკის სხვადასხვა სფეროებში შრომის უსაფრთხოების უზრუნველყოფის მინიმალურ მოთხოვნებს: </w:t>
      </w:r>
    </w:p>
    <w:p w14:paraId="4986E947" w14:textId="77777777" w:rsidR="003C1B1E" w:rsidRPr="00706A19" w:rsidRDefault="003C1B1E">
      <w:pPr>
        <w:pStyle w:val="ListParagraph"/>
        <w:numPr>
          <w:ilvl w:val="0"/>
          <w:numId w:val="43"/>
        </w:numPr>
        <w:spacing w:after="0" w:line="240" w:lineRule="auto"/>
        <w:ind w:left="426"/>
        <w:jc w:val="both"/>
        <w:rPr>
          <w:rFonts w:ascii="Sylfaen" w:hAnsi="Sylfaen"/>
          <w:sz w:val="24"/>
          <w:szCs w:val="24"/>
          <w:lang w:val="ka-GE"/>
        </w:rPr>
        <w:pPrChange w:id="683" w:author="Nino Kamarauli" w:date="2019-01-08T18:43:00Z">
          <w:pPr>
            <w:pStyle w:val="ListParagraph"/>
            <w:numPr>
              <w:numId w:val="101"/>
            </w:numPr>
            <w:tabs>
              <w:tab w:val="num" w:pos="360"/>
              <w:tab w:val="num" w:pos="720"/>
            </w:tabs>
            <w:spacing w:after="0" w:line="240" w:lineRule="auto"/>
            <w:ind w:left="426" w:hanging="720"/>
            <w:jc w:val="both"/>
          </w:pPr>
        </w:pPrChange>
      </w:pPr>
      <w:r w:rsidRPr="00706A19">
        <w:rPr>
          <w:rFonts w:ascii="Sylfaen" w:hAnsi="Sylfaen" w:cs="Sylfaen"/>
          <w:b/>
          <w:sz w:val="24"/>
          <w:szCs w:val="24"/>
          <w:lang w:val="ka-GE"/>
        </w:rPr>
        <w:t>დირექტივა</w:t>
      </w:r>
      <w:r w:rsidRPr="00706A19">
        <w:rPr>
          <w:rFonts w:ascii="Times New Roman" w:hAnsi="Times New Roman"/>
          <w:b/>
          <w:sz w:val="24"/>
          <w:szCs w:val="24"/>
          <w:lang w:val="ka-GE"/>
        </w:rPr>
        <w:t xml:space="preserve"> 89/654/EEC </w:t>
      </w:r>
      <w:r w:rsidRPr="00706A19">
        <w:rPr>
          <w:rFonts w:ascii="Sylfaen" w:hAnsi="Sylfaen" w:cs="Sylfaen"/>
          <w:b/>
          <w:sz w:val="24"/>
          <w:szCs w:val="24"/>
          <w:lang w:val="ka-GE"/>
        </w:rPr>
        <w:t>სამუშაო</w:t>
      </w:r>
      <w:r w:rsidRPr="00706A19">
        <w:rPr>
          <w:rFonts w:ascii="Times New Roman" w:hAnsi="Times New Roman"/>
          <w:b/>
          <w:sz w:val="24"/>
          <w:szCs w:val="24"/>
          <w:lang w:val="ka-GE"/>
        </w:rPr>
        <w:t xml:space="preserve"> </w:t>
      </w:r>
      <w:r w:rsidRPr="00706A19">
        <w:rPr>
          <w:rFonts w:ascii="Sylfaen" w:hAnsi="Sylfaen" w:cs="Sylfaen"/>
          <w:b/>
          <w:sz w:val="24"/>
          <w:szCs w:val="24"/>
          <w:lang w:val="ka-GE"/>
        </w:rPr>
        <w:t>ადგილზე</w:t>
      </w:r>
      <w:r w:rsidRPr="00706A19">
        <w:rPr>
          <w:rFonts w:ascii="Times New Roman" w:hAnsi="Times New Roman"/>
          <w:b/>
          <w:sz w:val="24"/>
          <w:szCs w:val="24"/>
          <w:lang w:val="ka-GE"/>
        </w:rPr>
        <w:t xml:space="preserve"> </w:t>
      </w:r>
      <w:r w:rsidRPr="00706A19">
        <w:rPr>
          <w:rFonts w:ascii="Sylfaen" w:hAnsi="Sylfaen" w:cs="Sylfaen"/>
          <w:b/>
          <w:sz w:val="24"/>
          <w:szCs w:val="24"/>
          <w:lang w:val="ka-GE"/>
        </w:rPr>
        <w:t>უსაფრთხოებისა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და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ჯანმრთელობის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მინიმალური</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მოთხოვნების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შესახებ</w:t>
      </w:r>
      <w:r w:rsidRPr="00706A19">
        <w:rPr>
          <w:rFonts w:ascii="Times New Roman" w:hAnsi="Times New Roman"/>
          <w:b/>
          <w:sz w:val="24"/>
          <w:szCs w:val="24"/>
          <w:lang w:val="ka-GE"/>
        </w:rPr>
        <w:t>.</w:t>
      </w:r>
      <w:r w:rsidRPr="00706A19">
        <w:rPr>
          <w:rFonts w:ascii="Times New Roman" w:hAnsi="Times New Roman"/>
          <w:sz w:val="24"/>
          <w:szCs w:val="24"/>
          <w:lang w:val="ka-GE"/>
        </w:rPr>
        <w:t xml:space="preserve"> </w:t>
      </w:r>
      <w:r w:rsidRPr="00706A19">
        <w:rPr>
          <w:rFonts w:ascii="Sylfaen" w:hAnsi="Sylfaen" w:cs="Sylfaen"/>
          <w:b/>
          <w:sz w:val="24"/>
          <w:szCs w:val="24"/>
          <w:lang w:val="ka-GE"/>
        </w:rPr>
        <w:t>ვადა</w:t>
      </w:r>
      <w:r w:rsidRPr="00706A19">
        <w:rPr>
          <w:rFonts w:ascii="Times New Roman" w:hAnsi="Times New Roman"/>
          <w:b/>
          <w:sz w:val="24"/>
          <w:szCs w:val="24"/>
          <w:lang w:val="ka-GE"/>
        </w:rPr>
        <w:t>:</w:t>
      </w:r>
      <w:r w:rsidRPr="00706A19">
        <w:rPr>
          <w:rFonts w:ascii="Times New Roman" w:hAnsi="Times New Roman"/>
          <w:sz w:val="24"/>
          <w:szCs w:val="24"/>
          <w:lang w:val="ka-GE"/>
        </w:rPr>
        <w:t xml:space="preserve"> </w:t>
      </w:r>
      <w:r w:rsidRPr="00706A19">
        <w:rPr>
          <w:rFonts w:ascii="Sylfaen" w:hAnsi="Sylfaen" w:cs="Sylfaen"/>
          <w:sz w:val="24"/>
          <w:szCs w:val="24"/>
          <w:lang w:val="ka-GE"/>
        </w:rPr>
        <w:t>საქართველოს</w:t>
      </w:r>
      <w:r w:rsidRPr="00706A19">
        <w:rPr>
          <w:rFonts w:ascii="Times New Roman" w:hAnsi="Times New Roman"/>
          <w:sz w:val="24"/>
          <w:szCs w:val="24"/>
          <w:lang w:val="ka-GE"/>
        </w:rPr>
        <w:t xml:space="preserve"> </w:t>
      </w:r>
      <w:r w:rsidRPr="00706A19">
        <w:rPr>
          <w:rFonts w:ascii="Sylfaen" w:hAnsi="Sylfaen" w:cs="Sylfaen"/>
          <w:sz w:val="24"/>
          <w:szCs w:val="24"/>
          <w:lang w:val="ka-GE"/>
        </w:rPr>
        <w:t>მიერ</w:t>
      </w:r>
      <w:r w:rsidRPr="00706A19">
        <w:rPr>
          <w:rFonts w:ascii="Times New Roman" w:hAnsi="Times New Roman"/>
          <w:sz w:val="24"/>
          <w:szCs w:val="24"/>
          <w:lang w:val="ka-GE"/>
        </w:rPr>
        <w:t xml:space="preserve"> </w:t>
      </w:r>
      <w:r w:rsidRPr="00706A19">
        <w:rPr>
          <w:rFonts w:ascii="Sylfaen" w:hAnsi="Sylfaen" w:cs="Sylfaen"/>
          <w:sz w:val="24"/>
          <w:szCs w:val="24"/>
          <w:lang w:val="ka-GE"/>
        </w:rPr>
        <w:t>ამ</w:t>
      </w:r>
      <w:r w:rsidRPr="00706A19">
        <w:rPr>
          <w:rFonts w:ascii="Times New Roman" w:hAnsi="Times New Roma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w:t>
      </w:r>
      <w:r w:rsidRPr="00706A19">
        <w:rPr>
          <w:rFonts w:ascii="Sylfaen" w:hAnsi="Sylfaen" w:cs="Sylfaen"/>
          <w:sz w:val="24"/>
          <w:szCs w:val="24"/>
          <w:lang w:val="ka-GE"/>
        </w:rPr>
        <w:t>დებულებები</w:t>
      </w:r>
      <w:r w:rsidRPr="00706A19">
        <w:rPr>
          <w:rFonts w:ascii="Times New Roman" w:hAnsi="Times New Roman"/>
          <w:sz w:val="24"/>
          <w:szCs w:val="24"/>
          <w:lang w:val="ka-GE"/>
        </w:rPr>
        <w:t xml:space="preserve"> </w:t>
      </w:r>
      <w:r w:rsidRPr="00706A19">
        <w:rPr>
          <w:rFonts w:ascii="Sylfaen" w:hAnsi="Sylfaen" w:cs="Sylfaen"/>
          <w:sz w:val="24"/>
          <w:szCs w:val="24"/>
          <w:lang w:val="ka-GE"/>
        </w:rPr>
        <w:t>უნდა</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შესრულდეს</w:t>
      </w:r>
      <w:r w:rsidRPr="00706A19">
        <w:rPr>
          <w:rFonts w:ascii="Times New Roman" w:hAnsi="Times New Roman"/>
          <w:sz w:val="24"/>
          <w:szCs w:val="24"/>
          <w:lang w:val="ka-GE"/>
        </w:rPr>
        <w:t xml:space="preserve"> 2019 </w:t>
      </w:r>
      <w:r w:rsidRPr="00706A19">
        <w:rPr>
          <w:rFonts w:ascii="Sylfaen" w:hAnsi="Sylfaen" w:cs="Sylfaen"/>
          <w:sz w:val="24"/>
          <w:szCs w:val="24"/>
          <w:lang w:val="ka-GE"/>
        </w:rPr>
        <w:t>წლის</w:t>
      </w:r>
      <w:r w:rsidRPr="00706A19">
        <w:rPr>
          <w:rFonts w:ascii="Times New Roman" w:hAnsi="Times New Roman"/>
          <w:sz w:val="24"/>
          <w:szCs w:val="24"/>
          <w:lang w:val="ka-GE"/>
        </w:rPr>
        <w:t xml:space="preserve"> 1-</w:t>
      </w:r>
      <w:r w:rsidRPr="00706A19">
        <w:rPr>
          <w:rFonts w:ascii="Sylfaen" w:hAnsi="Sylfaen" w:cs="Sylfaen"/>
          <w:sz w:val="24"/>
          <w:szCs w:val="24"/>
          <w:lang w:val="ka-GE"/>
        </w:rPr>
        <w:t>ელ</w:t>
      </w:r>
      <w:r w:rsidRPr="00706A19">
        <w:rPr>
          <w:rFonts w:ascii="Times New Roman" w:hAnsi="Times New Roman"/>
          <w:sz w:val="24"/>
          <w:szCs w:val="24"/>
          <w:lang w:val="ka-GE"/>
        </w:rPr>
        <w:t xml:space="preserve"> </w:t>
      </w:r>
      <w:r w:rsidRPr="00706A19">
        <w:rPr>
          <w:rFonts w:ascii="Sylfaen" w:hAnsi="Sylfaen" w:cs="Sylfaen"/>
          <w:sz w:val="24"/>
          <w:szCs w:val="24"/>
          <w:lang w:val="ka-GE"/>
        </w:rPr>
        <w:t>სექტემბრამდე</w:t>
      </w:r>
      <w:r w:rsidRPr="00706A19">
        <w:rPr>
          <w:rFonts w:ascii="Times New Roman" w:hAnsi="Times New Roman"/>
          <w:sz w:val="24"/>
          <w:szCs w:val="24"/>
          <w:lang w:val="ka-GE"/>
        </w:rPr>
        <w:t>.</w:t>
      </w:r>
      <w:r w:rsidRPr="00706A19">
        <w:rPr>
          <w:rFonts w:ascii="Sylfaen" w:hAnsi="Sylfaen"/>
          <w:sz w:val="24"/>
          <w:szCs w:val="24"/>
          <w:lang w:val="ka-GE"/>
        </w:rPr>
        <w:t xml:space="preserve"> </w:t>
      </w:r>
      <w:r w:rsidRPr="00706A19">
        <w:rPr>
          <w:rFonts w:ascii="Times New Roman" w:hAnsi="Times New Roman"/>
          <w:sz w:val="24"/>
          <w:szCs w:val="24"/>
          <w:lang w:val="ka-GE"/>
        </w:rPr>
        <w:t xml:space="preserve">- </w:t>
      </w:r>
      <w:r w:rsidRPr="00706A19">
        <w:rPr>
          <w:rFonts w:ascii="Sylfaen" w:hAnsi="Sylfaen" w:cs="Sylfaen"/>
          <w:sz w:val="24"/>
          <w:szCs w:val="24"/>
          <w:lang w:val="ka-GE"/>
        </w:rPr>
        <w:t>ამ</w:t>
      </w:r>
      <w:r w:rsidRPr="00706A19">
        <w:rPr>
          <w:rFonts w:ascii="Times New Roman" w:hAnsi="Times New Roma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w:t>
      </w:r>
      <w:r w:rsidRPr="00706A19">
        <w:rPr>
          <w:rFonts w:ascii="Sylfaen" w:hAnsi="Sylfaen" w:cs="Sylfaen"/>
          <w:sz w:val="24"/>
          <w:szCs w:val="24"/>
          <w:lang w:val="ka-GE"/>
        </w:rPr>
        <w:t>დებულებები</w:t>
      </w:r>
      <w:r w:rsidRPr="00706A19">
        <w:rPr>
          <w:rFonts w:ascii="Times New Roman" w:hAnsi="Times New Roman"/>
          <w:sz w:val="24"/>
          <w:szCs w:val="24"/>
          <w:lang w:val="ka-GE"/>
        </w:rPr>
        <w:t xml:space="preserve"> </w:t>
      </w:r>
      <w:r w:rsidRPr="00706A19">
        <w:rPr>
          <w:rFonts w:ascii="Sylfaen" w:hAnsi="Sylfaen" w:cs="Sylfaen"/>
          <w:sz w:val="24"/>
          <w:szCs w:val="24"/>
          <w:lang w:val="ka-GE"/>
        </w:rPr>
        <w:t>უნდა</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შესრულდეს</w:t>
      </w:r>
      <w:r w:rsidRPr="00706A19">
        <w:rPr>
          <w:rFonts w:ascii="Times New Roman" w:hAnsi="Times New Roman"/>
          <w:sz w:val="24"/>
          <w:szCs w:val="24"/>
          <w:lang w:val="ka-GE"/>
        </w:rPr>
        <w:t xml:space="preserve"> </w:t>
      </w:r>
      <w:r w:rsidRPr="00706A19">
        <w:rPr>
          <w:rFonts w:ascii="Sylfaen" w:hAnsi="Sylfaen" w:cs="Sylfaen"/>
          <w:sz w:val="24"/>
          <w:szCs w:val="24"/>
          <w:lang w:val="ka-GE"/>
        </w:rPr>
        <w:t>წინამდებარე</w:t>
      </w:r>
      <w:r w:rsidRPr="00706A19">
        <w:rPr>
          <w:rFonts w:ascii="Times New Roman" w:hAnsi="Times New Roman"/>
          <w:sz w:val="24"/>
          <w:szCs w:val="24"/>
          <w:lang w:val="ka-GE"/>
        </w:rPr>
        <w:t xml:space="preserve"> </w:t>
      </w:r>
      <w:r w:rsidRPr="00706A19">
        <w:rPr>
          <w:rFonts w:ascii="Sylfaen" w:hAnsi="Sylfaen" w:cs="Sylfaen"/>
          <w:sz w:val="24"/>
          <w:szCs w:val="24"/>
          <w:lang w:val="ka-GE"/>
        </w:rPr>
        <w:t>შეთანხმების</w:t>
      </w:r>
      <w:r w:rsidRPr="00706A19">
        <w:rPr>
          <w:rFonts w:ascii="Times New Roman" w:hAnsi="Times New Roman"/>
          <w:sz w:val="24"/>
          <w:szCs w:val="24"/>
          <w:lang w:val="ka-GE"/>
        </w:rPr>
        <w:t xml:space="preserve"> </w:t>
      </w:r>
      <w:r w:rsidRPr="00706A19">
        <w:rPr>
          <w:rFonts w:ascii="Sylfaen" w:hAnsi="Sylfaen" w:cs="Sylfaen"/>
          <w:sz w:val="24"/>
          <w:szCs w:val="24"/>
          <w:lang w:val="ka-GE"/>
        </w:rPr>
        <w:t>ძალაში</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შესვლიდან</w:t>
      </w:r>
      <w:r w:rsidRPr="00706A19">
        <w:rPr>
          <w:rFonts w:ascii="Times New Roman" w:hAnsi="Times New Roman"/>
          <w:sz w:val="24"/>
          <w:szCs w:val="24"/>
          <w:lang w:val="ka-GE"/>
        </w:rPr>
        <w:t xml:space="preserve"> </w:t>
      </w:r>
      <w:r w:rsidRPr="00706A19">
        <w:rPr>
          <w:rFonts w:ascii="Sylfaen" w:hAnsi="Sylfaen" w:cs="Sylfaen"/>
          <w:sz w:val="24"/>
          <w:szCs w:val="24"/>
          <w:lang w:val="ka-GE"/>
        </w:rPr>
        <w:t>ხუთი</w:t>
      </w:r>
      <w:r w:rsidRPr="00706A19">
        <w:rPr>
          <w:rFonts w:ascii="Times New Roman" w:hAnsi="Times New Roman"/>
          <w:sz w:val="24"/>
          <w:szCs w:val="24"/>
          <w:lang w:val="ka-GE"/>
        </w:rPr>
        <w:t xml:space="preserve"> </w:t>
      </w:r>
      <w:r w:rsidRPr="00706A19">
        <w:rPr>
          <w:rFonts w:ascii="Sylfaen" w:hAnsi="Sylfaen" w:cs="Sylfaen"/>
          <w:sz w:val="24"/>
          <w:szCs w:val="24"/>
          <w:lang w:val="ka-GE"/>
        </w:rPr>
        <w:t>წლის</w:t>
      </w:r>
      <w:r w:rsidRPr="00706A19">
        <w:rPr>
          <w:rFonts w:ascii="Times New Roman" w:hAnsi="Times New Roman"/>
          <w:sz w:val="24"/>
          <w:szCs w:val="24"/>
          <w:lang w:val="ka-GE"/>
        </w:rPr>
        <w:t xml:space="preserve"> </w:t>
      </w:r>
      <w:r w:rsidRPr="00706A19">
        <w:rPr>
          <w:rFonts w:ascii="Sylfaen" w:hAnsi="Sylfaen" w:cs="Sylfaen"/>
          <w:sz w:val="24"/>
          <w:szCs w:val="24"/>
          <w:lang w:val="ka-GE"/>
        </w:rPr>
        <w:t>განმავლობაში</w:t>
      </w:r>
      <w:r w:rsidRPr="00706A19">
        <w:rPr>
          <w:rFonts w:ascii="Times New Roman" w:hAnsi="Times New Roman"/>
          <w:sz w:val="24"/>
          <w:szCs w:val="24"/>
          <w:lang w:val="ka-GE"/>
        </w:rPr>
        <w:t xml:space="preserve">, </w:t>
      </w:r>
      <w:r w:rsidRPr="00706A19">
        <w:rPr>
          <w:rFonts w:ascii="Sylfaen" w:hAnsi="Sylfaen" w:cs="Sylfaen"/>
          <w:sz w:val="24"/>
          <w:szCs w:val="24"/>
          <w:lang w:val="ka-GE"/>
        </w:rPr>
        <w:t>ამ</w:t>
      </w:r>
      <w:r w:rsidRPr="00706A19">
        <w:rPr>
          <w:rFonts w:ascii="Times New Roman" w:hAnsi="Times New Roma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II </w:t>
      </w:r>
      <w:r w:rsidRPr="00706A19">
        <w:rPr>
          <w:rFonts w:ascii="Sylfaen" w:hAnsi="Sylfaen" w:cs="Sylfaen"/>
          <w:sz w:val="24"/>
          <w:szCs w:val="24"/>
          <w:lang w:val="ka-GE"/>
        </w:rPr>
        <w:t>დანართში</w:t>
      </w:r>
      <w:r w:rsidRPr="00706A19">
        <w:rPr>
          <w:rFonts w:ascii="Times New Roman" w:hAnsi="Times New Roman"/>
          <w:sz w:val="24"/>
          <w:szCs w:val="24"/>
          <w:lang w:val="ka-GE"/>
        </w:rPr>
        <w:t xml:space="preserve"> </w:t>
      </w:r>
      <w:r w:rsidRPr="00706A19">
        <w:rPr>
          <w:rFonts w:ascii="Sylfaen" w:hAnsi="Sylfaen" w:cs="Sylfaen"/>
          <w:sz w:val="24"/>
          <w:szCs w:val="24"/>
          <w:lang w:val="ka-GE"/>
        </w:rPr>
        <w:t>მოცემული</w:t>
      </w:r>
      <w:r w:rsidRPr="00706A19">
        <w:rPr>
          <w:rFonts w:ascii="Times New Roman" w:hAnsi="Times New Roman"/>
          <w:sz w:val="24"/>
          <w:szCs w:val="24"/>
          <w:lang w:val="ka-GE"/>
        </w:rPr>
        <w:t xml:space="preserve"> </w:t>
      </w:r>
      <w:r w:rsidRPr="00706A19">
        <w:rPr>
          <w:rFonts w:ascii="Sylfaen" w:hAnsi="Sylfaen" w:cs="Sylfaen"/>
          <w:sz w:val="24"/>
          <w:szCs w:val="24"/>
          <w:lang w:val="ka-GE"/>
        </w:rPr>
        <w:t>უსაფრთხოებისა</w:t>
      </w:r>
      <w:r w:rsidRPr="00706A19">
        <w:rPr>
          <w:rFonts w:ascii="Times New Roman" w:hAnsi="Times New Roman"/>
          <w:sz w:val="24"/>
          <w:szCs w:val="24"/>
          <w:lang w:val="ka-GE"/>
        </w:rPr>
        <w:t xml:space="preserve"> </w:t>
      </w:r>
      <w:r w:rsidRPr="00706A19">
        <w:rPr>
          <w:rFonts w:ascii="Sylfaen" w:hAnsi="Sylfaen" w:cs="Sylfaen"/>
          <w:sz w:val="24"/>
          <w:szCs w:val="24"/>
          <w:lang w:val="ka-GE"/>
        </w:rPr>
        <w:t>და</w:t>
      </w:r>
      <w:r w:rsidRPr="00706A19">
        <w:rPr>
          <w:rFonts w:ascii="Times New Roman" w:hAnsi="Times New Roman"/>
          <w:sz w:val="24"/>
          <w:szCs w:val="24"/>
          <w:lang w:val="ka-GE"/>
        </w:rPr>
        <w:t xml:space="preserve"> </w:t>
      </w:r>
      <w:r w:rsidRPr="00706A19">
        <w:rPr>
          <w:rFonts w:ascii="Sylfaen" w:hAnsi="Sylfaen" w:cs="Sylfaen"/>
          <w:sz w:val="24"/>
          <w:szCs w:val="24"/>
          <w:lang w:val="ka-GE"/>
        </w:rPr>
        <w:t>ჯანმრთელობის</w:t>
      </w:r>
      <w:r w:rsidRPr="00706A19">
        <w:rPr>
          <w:rFonts w:ascii="Times New Roman" w:hAnsi="Times New Roman"/>
          <w:sz w:val="24"/>
          <w:szCs w:val="24"/>
          <w:lang w:val="ka-GE"/>
        </w:rPr>
        <w:t xml:space="preserve"> </w:t>
      </w:r>
      <w:r w:rsidRPr="00706A19">
        <w:rPr>
          <w:rFonts w:ascii="Sylfaen" w:hAnsi="Sylfaen" w:cs="Sylfaen"/>
          <w:sz w:val="24"/>
          <w:szCs w:val="24"/>
          <w:lang w:val="ka-GE"/>
        </w:rPr>
        <w:t>მინიმალური</w:t>
      </w:r>
      <w:r w:rsidRPr="00706A19">
        <w:rPr>
          <w:rFonts w:ascii="Times New Roman" w:hAnsi="Times New Roman"/>
          <w:sz w:val="24"/>
          <w:szCs w:val="24"/>
          <w:lang w:val="ka-GE"/>
        </w:rPr>
        <w:t xml:space="preserve"> </w:t>
      </w:r>
      <w:r w:rsidRPr="00706A19">
        <w:rPr>
          <w:rFonts w:ascii="Sylfaen" w:hAnsi="Sylfaen" w:cs="Sylfaen"/>
          <w:sz w:val="24"/>
          <w:szCs w:val="24"/>
          <w:lang w:val="ka-GE"/>
        </w:rPr>
        <w:t>მოთხოვნების</w:t>
      </w:r>
      <w:r w:rsidRPr="00706A19">
        <w:rPr>
          <w:rFonts w:ascii="Times New Roman" w:hAnsi="Times New Roman"/>
          <w:sz w:val="24"/>
          <w:szCs w:val="24"/>
          <w:lang w:val="ka-GE"/>
        </w:rPr>
        <w:t xml:space="preserve"> </w:t>
      </w:r>
      <w:r w:rsidRPr="00706A19">
        <w:rPr>
          <w:rFonts w:ascii="Sylfaen" w:hAnsi="Sylfaen" w:cs="Sylfaen"/>
          <w:sz w:val="24"/>
          <w:szCs w:val="24"/>
          <w:lang w:val="ka-GE"/>
        </w:rPr>
        <w:t>ჩათვლით</w:t>
      </w:r>
      <w:r w:rsidRPr="00706A19">
        <w:rPr>
          <w:rFonts w:ascii="Times New Roman" w:hAnsi="Times New Roman"/>
          <w:sz w:val="24"/>
          <w:szCs w:val="24"/>
          <w:lang w:val="ka-GE"/>
        </w:rPr>
        <w:t>.</w:t>
      </w:r>
    </w:p>
    <w:p w14:paraId="57B02B19" w14:textId="77777777" w:rsidR="003C1B1E" w:rsidRPr="00706A19" w:rsidRDefault="003C1B1E">
      <w:pPr>
        <w:pStyle w:val="ListParagraph"/>
        <w:numPr>
          <w:ilvl w:val="0"/>
          <w:numId w:val="43"/>
        </w:numPr>
        <w:spacing w:after="0" w:line="240" w:lineRule="auto"/>
        <w:ind w:left="426"/>
        <w:jc w:val="both"/>
        <w:rPr>
          <w:rFonts w:ascii="Sylfaen" w:hAnsi="Sylfaen"/>
          <w:sz w:val="24"/>
          <w:szCs w:val="24"/>
          <w:lang w:val="ka-GE"/>
        </w:rPr>
        <w:pPrChange w:id="684" w:author="Nino Kamarauli" w:date="2019-01-08T18:43:00Z">
          <w:pPr>
            <w:pStyle w:val="ListParagraph"/>
            <w:numPr>
              <w:numId w:val="101"/>
            </w:numPr>
            <w:tabs>
              <w:tab w:val="num" w:pos="360"/>
              <w:tab w:val="num" w:pos="720"/>
            </w:tabs>
            <w:spacing w:after="0" w:line="240" w:lineRule="auto"/>
            <w:ind w:left="426" w:hanging="720"/>
            <w:jc w:val="both"/>
          </w:pPr>
        </w:pPrChange>
      </w:pPr>
      <w:r w:rsidRPr="00706A19">
        <w:rPr>
          <w:rFonts w:ascii="Sylfaen" w:hAnsi="Sylfaen" w:cs="Sylfaen"/>
          <w:b/>
          <w:sz w:val="24"/>
          <w:szCs w:val="24"/>
          <w:lang w:val="ka-GE"/>
        </w:rPr>
        <w:t>დირექტივა</w:t>
      </w:r>
      <w:r w:rsidRPr="00706A19">
        <w:rPr>
          <w:rFonts w:ascii="Times New Roman" w:hAnsi="Times New Roman"/>
          <w:b/>
          <w:sz w:val="24"/>
          <w:szCs w:val="24"/>
          <w:lang w:val="ka-GE"/>
        </w:rPr>
        <w:t xml:space="preserve"> 2009/104/EC </w:t>
      </w:r>
      <w:r w:rsidRPr="00706A19">
        <w:rPr>
          <w:rFonts w:ascii="Sylfaen" w:hAnsi="Sylfaen" w:cs="Sylfaen"/>
          <w:b/>
          <w:sz w:val="24"/>
          <w:szCs w:val="24"/>
          <w:lang w:val="ka-GE"/>
        </w:rPr>
        <w:t>სამუშაო</w:t>
      </w:r>
      <w:r w:rsidRPr="00706A19">
        <w:rPr>
          <w:rFonts w:ascii="Times New Roman" w:hAnsi="Times New Roman"/>
          <w:b/>
          <w:sz w:val="24"/>
          <w:szCs w:val="24"/>
          <w:lang w:val="ka-GE"/>
        </w:rPr>
        <w:t xml:space="preserve"> </w:t>
      </w:r>
      <w:r w:rsidRPr="00706A19">
        <w:rPr>
          <w:rFonts w:ascii="Sylfaen" w:hAnsi="Sylfaen" w:cs="Sylfaen"/>
          <w:b/>
          <w:sz w:val="24"/>
          <w:szCs w:val="24"/>
          <w:lang w:val="ka-GE"/>
        </w:rPr>
        <w:t>ადგილზე</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მუშაკთა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მიერ</w:t>
      </w:r>
      <w:r w:rsidRPr="00706A19">
        <w:rPr>
          <w:rFonts w:ascii="Times New Roman" w:hAnsi="Times New Roman"/>
          <w:b/>
          <w:sz w:val="24"/>
          <w:szCs w:val="24"/>
          <w:lang w:val="ka-GE"/>
        </w:rPr>
        <w:t xml:space="preserve"> </w:t>
      </w:r>
      <w:r w:rsidRPr="00706A19">
        <w:rPr>
          <w:rFonts w:ascii="Sylfaen" w:hAnsi="Sylfaen" w:cs="Sylfaen"/>
          <w:b/>
          <w:sz w:val="24"/>
          <w:szCs w:val="24"/>
          <w:lang w:val="ka-GE"/>
        </w:rPr>
        <w:t>სამუშაო</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მოწყობილობების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გამოყენებისათვის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უსაფრთხოებისა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და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ჯანმრთელობის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მინიმალური</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მოთხოვნების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შესახებ</w:t>
      </w:r>
      <w:r w:rsidRPr="00706A19">
        <w:rPr>
          <w:rFonts w:ascii="Times New Roman" w:hAnsi="Times New Roman"/>
          <w:sz w:val="24"/>
          <w:szCs w:val="24"/>
          <w:lang w:val="ka-GE"/>
        </w:rPr>
        <w:t xml:space="preserve">. </w:t>
      </w:r>
      <w:r w:rsidRPr="00706A19">
        <w:rPr>
          <w:rFonts w:ascii="Sylfaen" w:hAnsi="Sylfaen" w:cs="Sylfaen"/>
          <w:b/>
          <w:sz w:val="24"/>
          <w:szCs w:val="24"/>
          <w:lang w:val="ka-GE"/>
        </w:rPr>
        <w:t>ვადა</w:t>
      </w:r>
      <w:r w:rsidRPr="00706A19">
        <w:rPr>
          <w:rFonts w:ascii="Times New Roman" w:hAnsi="Times New Roman"/>
          <w:b/>
          <w:sz w:val="24"/>
          <w:szCs w:val="24"/>
          <w:lang w:val="ka-GE"/>
        </w:rPr>
        <w:t>:</w:t>
      </w:r>
      <w:r w:rsidRPr="00706A19">
        <w:rPr>
          <w:rFonts w:ascii="Times New Roman" w:hAnsi="Times New Roman"/>
          <w:sz w:val="24"/>
          <w:szCs w:val="24"/>
          <w:lang w:val="ka-GE"/>
        </w:rPr>
        <w:t xml:space="preserve"> </w:t>
      </w:r>
      <w:r w:rsidRPr="00706A19">
        <w:rPr>
          <w:rFonts w:ascii="Sylfaen" w:hAnsi="Sylfaen" w:cs="Sylfaen"/>
          <w:sz w:val="24"/>
          <w:szCs w:val="24"/>
          <w:lang w:val="ka-GE"/>
        </w:rPr>
        <w:t>საქართველოს</w:t>
      </w:r>
      <w:r w:rsidRPr="00706A19">
        <w:rPr>
          <w:rFonts w:ascii="Times New Roman" w:hAnsi="Times New Roman"/>
          <w:sz w:val="24"/>
          <w:szCs w:val="24"/>
          <w:lang w:val="ka-GE"/>
        </w:rPr>
        <w:t xml:space="preserve"> </w:t>
      </w:r>
      <w:r w:rsidRPr="00706A19">
        <w:rPr>
          <w:rFonts w:ascii="Sylfaen" w:hAnsi="Sylfaen" w:cs="Sylfaen"/>
          <w:sz w:val="24"/>
          <w:szCs w:val="24"/>
          <w:lang w:val="ka-GE"/>
        </w:rPr>
        <w:t>მიერ</w:t>
      </w:r>
      <w:r w:rsidRPr="00706A19">
        <w:rPr>
          <w:rFonts w:ascii="Times New Roman" w:hAnsi="Times New Roman"/>
          <w:sz w:val="24"/>
          <w:szCs w:val="24"/>
          <w:lang w:val="ka-GE"/>
        </w:rPr>
        <w:t xml:space="preserve"> </w:t>
      </w:r>
      <w:r w:rsidRPr="00706A19">
        <w:rPr>
          <w:rFonts w:ascii="Sylfaen" w:hAnsi="Sylfaen" w:cs="Sylfaen"/>
          <w:sz w:val="24"/>
          <w:szCs w:val="24"/>
          <w:lang w:val="ka-GE"/>
        </w:rPr>
        <w:t>ამ</w:t>
      </w:r>
      <w:r w:rsidRPr="00706A19">
        <w:rPr>
          <w:rFonts w:ascii="Times New Roman" w:hAnsi="Times New Roma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w:t>
      </w:r>
      <w:r w:rsidRPr="00706A19">
        <w:rPr>
          <w:rFonts w:ascii="Sylfaen" w:hAnsi="Sylfaen" w:cs="Sylfaen"/>
          <w:sz w:val="24"/>
          <w:szCs w:val="24"/>
          <w:lang w:val="ka-GE"/>
        </w:rPr>
        <w:lastRenderedPageBreak/>
        <w:t>დებულებები</w:t>
      </w:r>
      <w:r w:rsidRPr="00706A19">
        <w:rPr>
          <w:rFonts w:ascii="Times New Roman" w:hAnsi="Times New Roman"/>
          <w:sz w:val="24"/>
          <w:szCs w:val="24"/>
          <w:lang w:val="ka-GE"/>
        </w:rPr>
        <w:t xml:space="preserve"> </w:t>
      </w:r>
      <w:r w:rsidRPr="00706A19">
        <w:rPr>
          <w:rFonts w:ascii="Sylfaen" w:hAnsi="Sylfaen" w:cs="Sylfaen"/>
          <w:sz w:val="24"/>
          <w:szCs w:val="24"/>
          <w:lang w:val="ka-GE"/>
        </w:rPr>
        <w:t>უნდა</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შესრულდეს</w:t>
      </w:r>
      <w:r w:rsidRPr="00706A19">
        <w:rPr>
          <w:rFonts w:ascii="Times New Roman" w:hAnsi="Times New Roman"/>
          <w:sz w:val="24"/>
          <w:szCs w:val="24"/>
          <w:lang w:val="ka-GE"/>
        </w:rPr>
        <w:t xml:space="preserve"> 2019 </w:t>
      </w:r>
      <w:r w:rsidRPr="00706A19">
        <w:rPr>
          <w:rFonts w:ascii="Sylfaen" w:hAnsi="Sylfaen" w:cs="Sylfaen"/>
          <w:sz w:val="24"/>
          <w:szCs w:val="24"/>
          <w:lang w:val="ka-GE"/>
        </w:rPr>
        <w:t>წლის</w:t>
      </w:r>
      <w:r w:rsidRPr="00706A19">
        <w:rPr>
          <w:rFonts w:ascii="Times New Roman" w:hAnsi="Times New Roman"/>
          <w:sz w:val="24"/>
          <w:szCs w:val="24"/>
          <w:lang w:val="ka-GE"/>
        </w:rPr>
        <w:t xml:space="preserve"> 1-</w:t>
      </w:r>
      <w:r w:rsidRPr="00706A19">
        <w:rPr>
          <w:rFonts w:ascii="Sylfaen" w:hAnsi="Sylfaen" w:cs="Sylfaen"/>
          <w:sz w:val="24"/>
          <w:szCs w:val="24"/>
          <w:lang w:val="ka-GE"/>
        </w:rPr>
        <w:t>ელ</w:t>
      </w:r>
      <w:r w:rsidRPr="00706A19">
        <w:rPr>
          <w:rFonts w:ascii="Times New Roman" w:hAnsi="Times New Roman"/>
          <w:sz w:val="24"/>
          <w:szCs w:val="24"/>
          <w:lang w:val="ka-GE"/>
        </w:rPr>
        <w:t xml:space="preserve"> </w:t>
      </w:r>
      <w:r w:rsidRPr="00706A19">
        <w:rPr>
          <w:rFonts w:ascii="Sylfaen" w:hAnsi="Sylfaen" w:cs="Sylfaen"/>
          <w:sz w:val="24"/>
          <w:szCs w:val="24"/>
          <w:lang w:val="ka-GE"/>
        </w:rPr>
        <w:t>სექტემბრამდე</w:t>
      </w:r>
      <w:r w:rsidRPr="00706A19">
        <w:rPr>
          <w:rFonts w:ascii="Times New Roman" w:hAnsi="Times New Roman"/>
          <w:sz w:val="24"/>
          <w:szCs w:val="24"/>
          <w:lang w:val="ka-GE"/>
        </w:rPr>
        <w:t>.</w:t>
      </w:r>
      <w:r w:rsidRPr="00706A19">
        <w:rPr>
          <w:rFonts w:ascii="Sylfaen" w:hAnsi="Sylfae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w:t>
      </w:r>
      <w:r w:rsidRPr="00706A19">
        <w:rPr>
          <w:rFonts w:ascii="Sylfaen" w:hAnsi="Sylfaen" w:cs="Sylfaen"/>
          <w:sz w:val="24"/>
          <w:szCs w:val="24"/>
          <w:lang w:val="ka-GE"/>
        </w:rPr>
        <w:t>დებულებები</w:t>
      </w:r>
      <w:r w:rsidRPr="00706A19">
        <w:rPr>
          <w:rFonts w:ascii="Times New Roman" w:hAnsi="Times New Roman"/>
          <w:sz w:val="24"/>
          <w:szCs w:val="24"/>
          <w:lang w:val="ka-GE"/>
        </w:rPr>
        <w:t xml:space="preserve"> </w:t>
      </w:r>
      <w:r w:rsidRPr="00706A19">
        <w:rPr>
          <w:rFonts w:ascii="Sylfaen" w:hAnsi="Sylfaen" w:cs="Sylfaen"/>
          <w:sz w:val="24"/>
          <w:szCs w:val="24"/>
          <w:lang w:val="ka-GE"/>
        </w:rPr>
        <w:t>უნდა</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შესრულდეს</w:t>
      </w:r>
      <w:r w:rsidRPr="00706A19">
        <w:rPr>
          <w:rFonts w:ascii="Times New Roman" w:hAnsi="Times New Roman"/>
          <w:sz w:val="24"/>
          <w:szCs w:val="24"/>
          <w:lang w:val="ka-GE"/>
        </w:rPr>
        <w:t xml:space="preserve"> </w:t>
      </w:r>
      <w:r w:rsidRPr="00706A19">
        <w:rPr>
          <w:rFonts w:ascii="Sylfaen" w:hAnsi="Sylfaen" w:cs="Sylfaen"/>
          <w:sz w:val="24"/>
          <w:szCs w:val="24"/>
          <w:lang w:val="ka-GE"/>
        </w:rPr>
        <w:t>წინამდებარე</w:t>
      </w:r>
      <w:r w:rsidRPr="00706A19">
        <w:rPr>
          <w:rFonts w:ascii="Times New Roman" w:hAnsi="Times New Roman"/>
          <w:sz w:val="24"/>
          <w:szCs w:val="24"/>
          <w:lang w:val="ka-GE"/>
        </w:rPr>
        <w:t xml:space="preserve"> </w:t>
      </w:r>
      <w:r w:rsidRPr="00706A19">
        <w:rPr>
          <w:rFonts w:ascii="Sylfaen" w:hAnsi="Sylfaen" w:cs="Sylfaen"/>
          <w:sz w:val="24"/>
          <w:szCs w:val="24"/>
          <w:lang w:val="ka-GE"/>
        </w:rPr>
        <w:t>შეთანხმების</w:t>
      </w:r>
      <w:r w:rsidRPr="00706A19">
        <w:rPr>
          <w:rFonts w:ascii="Times New Roman" w:hAnsi="Times New Roman"/>
          <w:sz w:val="24"/>
          <w:szCs w:val="24"/>
          <w:lang w:val="ka-GE"/>
        </w:rPr>
        <w:t xml:space="preserve"> </w:t>
      </w:r>
      <w:r w:rsidRPr="00706A19">
        <w:rPr>
          <w:rFonts w:ascii="Sylfaen" w:hAnsi="Sylfaen" w:cs="Sylfaen"/>
          <w:sz w:val="24"/>
          <w:szCs w:val="24"/>
          <w:lang w:val="ka-GE"/>
        </w:rPr>
        <w:t>ძალაში</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შესვლიდან</w:t>
      </w:r>
      <w:r w:rsidRPr="00706A19">
        <w:rPr>
          <w:rFonts w:ascii="Times New Roman" w:hAnsi="Times New Roman"/>
          <w:sz w:val="24"/>
          <w:szCs w:val="24"/>
          <w:lang w:val="ka-GE"/>
        </w:rPr>
        <w:t xml:space="preserve"> </w:t>
      </w:r>
      <w:r w:rsidRPr="00706A19">
        <w:rPr>
          <w:rFonts w:ascii="Sylfaen" w:hAnsi="Sylfaen" w:cs="Sylfaen"/>
          <w:sz w:val="24"/>
          <w:szCs w:val="24"/>
          <w:lang w:val="ka-GE"/>
        </w:rPr>
        <w:t>ხუთი</w:t>
      </w:r>
      <w:r w:rsidRPr="00706A19">
        <w:rPr>
          <w:rFonts w:ascii="Times New Roman" w:hAnsi="Times New Roman"/>
          <w:sz w:val="24"/>
          <w:szCs w:val="24"/>
          <w:lang w:val="ka-GE"/>
        </w:rPr>
        <w:t xml:space="preserve"> </w:t>
      </w:r>
      <w:r w:rsidRPr="00706A19">
        <w:rPr>
          <w:rFonts w:ascii="Sylfaen" w:hAnsi="Sylfaen" w:cs="Sylfaen"/>
          <w:sz w:val="24"/>
          <w:szCs w:val="24"/>
          <w:lang w:val="ka-GE"/>
        </w:rPr>
        <w:t>წლის</w:t>
      </w:r>
      <w:r w:rsidRPr="00706A19">
        <w:rPr>
          <w:rFonts w:ascii="Times New Roman" w:hAnsi="Times New Roman"/>
          <w:sz w:val="24"/>
          <w:szCs w:val="24"/>
          <w:lang w:val="ka-GE"/>
        </w:rPr>
        <w:t xml:space="preserve"> </w:t>
      </w:r>
      <w:r w:rsidRPr="00706A19">
        <w:rPr>
          <w:rFonts w:ascii="Sylfaen" w:hAnsi="Sylfaen" w:cs="Sylfaen"/>
          <w:sz w:val="24"/>
          <w:szCs w:val="24"/>
          <w:lang w:val="ka-GE"/>
        </w:rPr>
        <w:t>განმავლობაში</w:t>
      </w:r>
      <w:r w:rsidRPr="00706A19">
        <w:rPr>
          <w:rFonts w:ascii="Times New Roman" w:hAnsi="Times New Roman"/>
          <w:sz w:val="24"/>
          <w:szCs w:val="24"/>
          <w:lang w:val="ka-GE"/>
        </w:rPr>
        <w:t xml:space="preserve">, </w:t>
      </w:r>
      <w:r w:rsidRPr="00706A19">
        <w:rPr>
          <w:rFonts w:ascii="Sylfaen" w:hAnsi="Sylfaen" w:cs="Sylfaen"/>
          <w:sz w:val="24"/>
          <w:szCs w:val="24"/>
          <w:lang w:val="ka-GE"/>
        </w:rPr>
        <w:t>ამ</w:t>
      </w:r>
      <w:r w:rsidRPr="00706A19">
        <w:rPr>
          <w:rFonts w:ascii="Times New Roman" w:hAnsi="Times New Roma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II </w:t>
      </w:r>
      <w:r w:rsidRPr="00706A19">
        <w:rPr>
          <w:rFonts w:ascii="Sylfaen" w:hAnsi="Sylfaen" w:cs="Sylfaen"/>
          <w:sz w:val="24"/>
          <w:szCs w:val="24"/>
          <w:lang w:val="ka-GE"/>
        </w:rPr>
        <w:t>დანართში</w:t>
      </w:r>
      <w:r w:rsidRPr="00706A19">
        <w:rPr>
          <w:rFonts w:ascii="Times New Roman" w:hAnsi="Times New Roman"/>
          <w:sz w:val="24"/>
          <w:szCs w:val="24"/>
          <w:lang w:val="ka-GE"/>
        </w:rPr>
        <w:t xml:space="preserve"> </w:t>
      </w:r>
      <w:r w:rsidRPr="00706A19">
        <w:rPr>
          <w:rFonts w:ascii="Sylfaen" w:hAnsi="Sylfaen" w:cs="Sylfaen"/>
          <w:sz w:val="24"/>
          <w:szCs w:val="24"/>
          <w:lang w:val="ka-GE"/>
        </w:rPr>
        <w:t>მოცემული</w:t>
      </w:r>
      <w:r w:rsidRPr="00706A19">
        <w:rPr>
          <w:rFonts w:ascii="Times New Roman" w:hAnsi="Times New Roman"/>
          <w:sz w:val="24"/>
          <w:szCs w:val="24"/>
          <w:lang w:val="ka-GE"/>
        </w:rPr>
        <w:t xml:space="preserve"> </w:t>
      </w:r>
      <w:r w:rsidRPr="00706A19">
        <w:rPr>
          <w:rFonts w:ascii="Sylfaen" w:hAnsi="Sylfaen" w:cs="Sylfaen"/>
          <w:sz w:val="24"/>
          <w:szCs w:val="24"/>
          <w:lang w:val="ka-GE"/>
        </w:rPr>
        <w:t>უსაფრთხოებისა</w:t>
      </w:r>
      <w:r w:rsidRPr="00706A19">
        <w:rPr>
          <w:rFonts w:ascii="Times New Roman" w:hAnsi="Times New Roman"/>
          <w:sz w:val="24"/>
          <w:szCs w:val="24"/>
          <w:lang w:val="ka-GE"/>
        </w:rPr>
        <w:t xml:space="preserve"> </w:t>
      </w:r>
      <w:r w:rsidRPr="00706A19">
        <w:rPr>
          <w:rFonts w:ascii="Sylfaen" w:hAnsi="Sylfaen" w:cs="Sylfaen"/>
          <w:sz w:val="24"/>
          <w:szCs w:val="24"/>
          <w:lang w:val="ka-GE"/>
        </w:rPr>
        <w:t>და</w:t>
      </w:r>
      <w:r w:rsidRPr="00706A19">
        <w:rPr>
          <w:rFonts w:ascii="Times New Roman" w:hAnsi="Times New Roman"/>
          <w:sz w:val="24"/>
          <w:szCs w:val="24"/>
          <w:lang w:val="ka-GE"/>
        </w:rPr>
        <w:t xml:space="preserve"> </w:t>
      </w:r>
      <w:r w:rsidRPr="00706A19">
        <w:rPr>
          <w:rFonts w:ascii="Sylfaen" w:hAnsi="Sylfaen" w:cs="Sylfaen"/>
          <w:sz w:val="24"/>
          <w:szCs w:val="24"/>
          <w:lang w:val="ka-GE"/>
        </w:rPr>
        <w:t>ჯანმრთელობის</w:t>
      </w:r>
      <w:r w:rsidRPr="00706A19">
        <w:rPr>
          <w:rFonts w:ascii="Times New Roman" w:hAnsi="Times New Roman"/>
          <w:sz w:val="24"/>
          <w:szCs w:val="24"/>
          <w:lang w:val="ka-GE"/>
        </w:rPr>
        <w:t xml:space="preserve"> </w:t>
      </w:r>
      <w:r w:rsidRPr="00706A19">
        <w:rPr>
          <w:rFonts w:ascii="Sylfaen" w:hAnsi="Sylfaen" w:cs="Sylfaen"/>
          <w:sz w:val="24"/>
          <w:szCs w:val="24"/>
          <w:lang w:val="ka-GE"/>
        </w:rPr>
        <w:t>მინიმალური</w:t>
      </w:r>
      <w:r w:rsidRPr="00706A19">
        <w:rPr>
          <w:rFonts w:ascii="Times New Roman" w:hAnsi="Times New Roman"/>
          <w:sz w:val="24"/>
          <w:szCs w:val="24"/>
          <w:lang w:val="ka-GE"/>
        </w:rPr>
        <w:t xml:space="preserve"> </w:t>
      </w:r>
      <w:r w:rsidRPr="00706A19">
        <w:rPr>
          <w:rFonts w:ascii="Sylfaen" w:hAnsi="Sylfaen" w:cs="Sylfaen"/>
          <w:sz w:val="24"/>
          <w:szCs w:val="24"/>
          <w:lang w:val="ka-GE"/>
        </w:rPr>
        <w:t>მოთხოვნების</w:t>
      </w:r>
      <w:r w:rsidRPr="00706A19">
        <w:rPr>
          <w:rFonts w:ascii="Times New Roman" w:hAnsi="Times New Roman"/>
          <w:sz w:val="24"/>
          <w:szCs w:val="24"/>
          <w:lang w:val="ka-GE"/>
        </w:rPr>
        <w:t xml:space="preserve"> </w:t>
      </w:r>
      <w:r w:rsidRPr="00706A19">
        <w:rPr>
          <w:rFonts w:ascii="Sylfaen" w:hAnsi="Sylfaen" w:cs="Sylfaen"/>
          <w:sz w:val="24"/>
          <w:szCs w:val="24"/>
          <w:lang w:val="ka-GE"/>
        </w:rPr>
        <w:t>ჩათვლით</w:t>
      </w:r>
      <w:r w:rsidRPr="00706A19">
        <w:rPr>
          <w:rFonts w:ascii="Times New Roman" w:hAnsi="Times New Roman"/>
          <w:sz w:val="24"/>
          <w:szCs w:val="24"/>
          <w:lang w:val="ka-GE"/>
        </w:rPr>
        <w:t>.</w:t>
      </w:r>
    </w:p>
    <w:p w14:paraId="1C7243E9" w14:textId="77777777" w:rsidR="003C1B1E" w:rsidRPr="00706A19" w:rsidRDefault="003C1B1E">
      <w:pPr>
        <w:pStyle w:val="ListParagraph"/>
        <w:numPr>
          <w:ilvl w:val="0"/>
          <w:numId w:val="43"/>
        </w:numPr>
        <w:spacing w:after="0" w:line="240" w:lineRule="auto"/>
        <w:ind w:left="426"/>
        <w:jc w:val="both"/>
        <w:rPr>
          <w:rFonts w:ascii="Sylfaen" w:hAnsi="Sylfaen"/>
          <w:sz w:val="24"/>
          <w:szCs w:val="24"/>
          <w:lang w:val="ka-GE"/>
        </w:rPr>
        <w:pPrChange w:id="685" w:author="Nino Kamarauli" w:date="2019-01-08T18:43:00Z">
          <w:pPr>
            <w:pStyle w:val="ListParagraph"/>
            <w:numPr>
              <w:numId w:val="101"/>
            </w:numPr>
            <w:tabs>
              <w:tab w:val="num" w:pos="360"/>
              <w:tab w:val="num" w:pos="720"/>
            </w:tabs>
            <w:spacing w:after="0" w:line="240" w:lineRule="auto"/>
            <w:ind w:left="426" w:hanging="720"/>
            <w:jc w:val="both"/>
          </w:pPr>
        </w:pPrChange>
      </w:pPr>
      <w:r w:rsidRPr="00706A19">
        <w:rPr>
          <w:rFonts w:ascii="Sylfaen" w:hAnsi="Sylfaen" w:cs="Sylfaen"/>
          <w:b/>
          <w:sz w:val="24"/>
          <w:szCs w:val="24"/>
          <w:lang w:val="ka-GE"/>
        </w:rPr>
        <w:t>დირექტივა</w:t>
      </w:r>
      <w:r w:rsidRPr="00706A19">
        <w:rPr>
          <w:rFonts w:ascii="Times New Roman" w:hAnsi="Times New Roman"/>
          <w:b/>
          <w:sz w:val="24"/>
          <w:szCs w:val="24"/>
          <w:lang w:val="ka-GE"/>
        </w:rPr>
        <w:t xml:space="preserve"> 89/656/EEC </w:t>
      </w:r>
      <w:r w:rsidRPr="00706A19">
        <w:rPr>
          <w:rFonts w:ascii="Sylfaen" w:hAnsi="Sylfaen" w:cs="Sylfaen"/>
          <w:b/>
          <w:sz w:val="24"/>
          <w:szCs w:val="24"/>
          <w:lang w:val="ka-GE"/>
        </w:rPr>
        <w:t>სამუშაო</w:t>
      </w:r>
      <w:r w:rsidRPr="00706A19">
        <w:rPr>
          <w:rFonts w:ascii="Times New Roman" w:hAnsi="Times New Roman"/>
          <w:b/>
          <w:sz w:val="24"/>
          <w:szCs w:val="24"/>
          <w:lang w:val="ka-GE"/>
        </w:rPr>
        <w:t xml:space="preserve"> </w:t>
      </w:r>
      <w:r w:rsidRPr="00706A19">
        <w:rPr>
          <w:rFonts w:ascii="Sylfaen" w:hAnsi="Sylfaen" w:cs="Sylfaen"/>
          <w:b/>
          <w:sz w:val="24"/>
          <w:szCs w:val="24"/>
          <w:lang w:val="ka-GE"/>
        </w:rPr>
        <w:t>ადგილზე</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მუშაკთა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მიერ</w:t>
      </w:r>
      <w:r w:rsidRPr="00706A19">
        <w:rPr>
          <w:rFonts w:ascii="Times New Roman" w:hAnsi="Times New Roman"/>
          <w:b/>
          <w:sz w:val="24"/>
          <w:szCs w:val="24"/>
          <w:lang w:val="ka-GE"/>
        </w:rPr>
        <w:t xml:space="preserve"> </w:t>
      </w:r>
      <w:r w:rsidRPr="00706A19">
        <w:rPr>
          <w:rFonts w:ascii="Sylfaen" w:hAnsi="Sylfaen" w:cs="Sylfaen"/>
          <w:b/>
          <w:sz w:val="24"/>
          <w:szCs w:val="24"/>
          <w:lang w:val="ka-GE"/>
        </w:rPr>
        <w:t>პერსონალური</w:t>
      </w:r>
      <w:r w:rsidRPr="00706A19">
        <w:rPr>
          <w:rFonts w:ascii="Times New Roman" w:hAnsi="Times New Roman"/>
          <w:b/>
          <w:sz w:val="24"/>
          <w:szCs w:val="24"/>
          <w:lang w:val="ka-GE"/>
        </w:rPr>
        <w:t xml:space="preserve"> </w:t>
      </w:r>
      <w:r w:rsidRPr="00706A19">
        <w:rPr>
          <w:rFonts w:ascii="Sylfaen" w:hAnsi="Sylfaen" w:cs="Sylfaen"/>
          <w:b/>
          <w:sz w:val="24"/>
          <w:szCs w:val="24"/>
          <w:lang w:val="ka-GE"/>
        </w:rPr>
        <w:t>დამცავი</w:t>
      </w:r>
      <w:r w:rsidRPr="00706A19">
        <w:rPr>
          <w:rFonts w:ascii="Times New Roman" w:hAnsi="Times New Roman"/>
          <w:b/>
          <w:sz w:val="24"/>
          <w:szCs w:val="24"/>
          <w:lang w:val="ka-GE"/>
        </w:rPr>
        <w:t xml:space="preserve"> </w:t>
      </w:r>
      <w:r w:rsidRPr="00706A19">
        <w:rPr>
          <w:rFonts w:ascii="Sylfaen" w:hAnsi="Sylfaen" w:cs="Sylfaen"/>
          <w:b/>
          <w:sz w:val="24"/>
          <w:szCs w:val="24"/>
          <w:lang w:val="ka-GE"/>
        </w:rPr>
        <w:t>აღჭურვილობის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გამოყენებისთვის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უსაფრთხოებისა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და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ჯანმრთელობის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მინიმალური</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მოთხოვნების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შესახებ</w:t>
      </w:r>
      <w:r w:rsidRPr="00706A19">
        <w:rPr>
          <w:rFonts w:ascii="Times New Roman" w:hAnsi="Times New Roman"/>
          <w:sz w:val="24"/>
          <w:szCs w:val="24"/>
          <w:lang w:val="ka-GE"/>
        </w:rPr>
        <w:t xml:space="preserve">. </w:t>
      </w:r>
      <w:r w:rsidRPr="00706A19">
        <w:rPr>
          <w:rFonts w:ascii="Sylfaen" w:hAnsi="Sylfaen" w:cs="Sylfaen"/>
          <w:b/>
          <w:sz w:val="24"/>
          <w:szCs w:val="24"/>
          <w:lang w:val="ka-GE"/>
        </w:rPr>
        <w:t>ვადა</w:t>
      </w:r>
      <w:r w:rsidRPr="00706A19">
        <w:rPr>
          <w:rFonts w:ascii="Times New Roman" w:hAnsi="Times New Roman"/>
          <w:b/>
          <w:sz w:val="24"/>
          <w:szCs w:val="24"/>
          <w:lang w:val="ka-GE"/>
        </w:rPr>
        <w:t>:</w:t>
      </w:r>
      <w:r w:rsidRPr="00706A19">
        <w:rPr>
          <w:rFonts w:ascii="Times New Roman" w:hAnsi="Times New Roman"/>
          <w:sz w:val="24"/>
          <w:szCs w:val="24"/>
          <w:lang w:val="ka-GE"/>
        </w:rPr>
        <w:t xml:space="preserve"> </w:t>
      </w:r>
      <w:r w:rsidRPr="00706A19">
        <w:rPr>
          <w:rFonts w:ascii="Sylfaen" w:hAnsi="Sylfaen" w:cs="Sylfaen"/>
          <w:sz w:val="24"/>
          <w:szCs w:val="24"/>
          <w:lang w:val="ka-GE"/>
        </w:rPr>
        <w:t>საქართველოს</w:t>
      </w:r>
      <w:r w:rsidRPr="00706A19">
        <w:rPr>
          <w:rFonts w:ascii="Times New Roman" w:hAnsi="Times New Roman"/>
          <w:sz w:val="24"/>
          <w:szCs w:val="24"/>
          <w:lang w:val="ka-GE"/>
        </w:rPr>
        <w:t xml:space="preserve"> </w:t>
      </w:r>
      <w:r w:rsidRPr="00706A19">
        <w:rPr>
          <w:rFonts w:ascii="Sylfaen" w:hAnsi="Sylfaen" w:cs="Sylfaen"/>
          <w:sz w:val="24"/>
          <w:szCs w:val="24"/>
          <w:lang w:val="ka-GE"/>
        </w:rPr>
        <w:t>მიერ</w:t>
      </w:r>
      <w:r w:rsidRPr="00706A19">
        <w:rPr>
          <w:rFonts w:ascii="Times New Roman" w:hAnsi="Times New Roman"/>
          <w:sz w:val="24"/>
          <w:szCs w:val="24"/>
          <w:lang w:val="ka-GE"/>
        </w:rPr>
        <w:t xml:space="preserve"> </w:t>
      </w:r>
      <w:r w:rsidRPr="00706A19">
        <w:rPr>
          <w:rFonts w:ascii="Sylfaen" w:hAnsi="Sylfaen" w:cs="Sylfaen"/>
          <w:sz w:val="24"/>
          <w:szCs w:val="24"/>
          <w:lang w:val="ka-GE"/>
        </w:rPr>
        <w:t>ამ</w:t>
      </w:r>
      <w:r w:rsidRPr="00706A19">
        <w:rPr>
          <w:rFonts w:ascii="Times New Roman" w:hAnsi="Times New Roma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w:t>
      </w:r>
      <w:r w:rsidRPr="00706A19">
        <w:rPr>
          <w:rFonts w:ascii="Sylfaen" w:hAnsi="Sylfaen" w:cs="Sylfaen"/>
          <w:sz w:val="24"/>
          <w:szCs w:val="24"/>
          <w:lang w:val="ka-GE"/>
        </w:rPr>
        <w:t>დებულებები</w:t>
      </w:r>
      <w:r w:rsidRPr="00706A19">
        <w:rPr>
          <w:rFonts w:ascii="Times New Roman" w:hAnsi="Times New Roman"/>
          <w:sz w:val="24"/>
          <w:szCs w:val="24"/>
          <w:lang w:val="ka-GE"/>
        </w:rPr>
        <w:t xml:space="preserve"> </w:t>
      </w:r>
      <w:r w:rsidRPr="00706A19">
        <w:rPr>
          <w:rFonts w:ascii="Sylfaen" w:hAnsi="Sylfaen" w:cs="Sylfaen"/>
          <w:sz w:val="24"/>
          <w:szCs w:val="24"/>
          <w:lang w:val="ka-GE"/>
        </w:rPr>
        <w:t>უნდა</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შესრულდეს</w:t>
      </w:r>
      <w:r w:rsidRPr="00706A19">
        <w:rPr>
          <w:rFonts w:ascii="Times New Roman" w:hAnsi="Times New Roman"/>
          <w:sz w:val="24"/>
          <w:szCs w:val="24"/>
          <w:lang w:val="ka-GE"/>
        </w:rPr>
        <w:t xml:space="preserve"> 2020 </w:t>
      </w:r>
      <w:r w:rsidRPr="00706A19">
        <w:rPr>
          <w:rFonts w:ascii="Sylfaen" w:hAnsi="Sylfaen" w:cs="Sylfaen"/>
          <w:sz w:val="24"/>
          <w:szCs w:val="24"/>
          <w:lang w:val="ka-GE"/>
        </w:rPr>
        <w:t>წლის</w:t>
      </w:r>
      <w:r w:rsidRPr="00706A19">
        <w:rPr>
          <w:rFonts w:ascii="Times New Roman" w:hAnsi="Times New Roman"/>
          <w:sz w:val="24"/>
          <w:szCs w:val="24"/>
          <w:lang w:val="ka-GE"/>
        </w:rPr>
        <w:t xml:space="preserve"> 1-</w:t>
      </w:r>
      <w:r w:rsidRPr="00706A19">
        <w:rPr>
          <w:rFonts w:ascii="Sylfaen" w:hAnsi="Sylfaen" w:cs="Sylfaen"/>
          <w:sz w:val="24"/>
          <w:szCs w:val="24"/>
          <w:lang w:val="ka-GE"/>
        </w:rPr>
        <w:t>ელ</w:t>
      </w:r>
      <w:r w:rsidRPr="00706A19">
        <w:rPr>
          <w:rFonts w:ascii="Times New Roman" w:hAnsi="Times New Roman"/>
          <w:sz w:val="24"/>
          <w:szCs w:val="24"/>
          <w:lang w:val="ka-GE"/>
        </w:rPr>
        <w:t xml:space="preserve"> </w:t>
      </w:r>
      <w:r w:rsidRPr="00706A19">
        <w:rPr>
          <w:rFonts w:ascii="Sylfaen" w:hAnsi="Sylfaen" w:cs="Sylfaen"/>
          <w:sz w:val="24"/>
          <w:szCs w:val="24"/>
          <w:lang w:val="ka-GE"/>
        </w:rPr>
        <w:t>სექტემბრამდე</w:t>
      </w:r>
      <w:r w:rsidRPr="00706A19">
        <w:rPr>
          <w:rFonts w:ascii="Times New Roman" w:hAnsi="Times New Roman"/>
          <w:sz w:val="24"/>
          <w:szCs w:val="24"/>
          <w:lang w:val="ka-GE"/>
        </w:rPr>
        <w:t>.</w:t>
      </w:r>
      <w:r w:rsidRPr="00706A19">
        <w:rPr>
          <w:rFonts w:ascii="Sylfaen" w:hAnsi="Sylfae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w:t>
      </w:r>
      <w:r w:rsidRPr="00706A19">
        <w:rPr>
          <w:rFonts w:ascii="Sylfaen" w:hAnsi="Sylfaen" w:cs="Sylfaen"/>
          <w:sz w:val="24"/>
          <w:szCs w:val="24"/>
          <w:lang w:val="ka-GE"/>
        </w:rPr>
        <w:t>დებულებები</w:t>
      </w:r>
      <w:r w:rsidRPr="00706A19">
        <w:rPr>
          <w:rFonts w:ascii="Times New Roman" w:hAnsi="Times New Roman"/>
          <w:sz w:val="24"/>
          <w:szCs w:val="24"/>
          <w:lang w:val="ka-GE"/>
        </w:rPr>
        <w:t xml:space="preserve"> </w:t>
      </w:r>
      <w:r w:rsidRPr="00706A19">
        <w:rPr>
          <w:rFonts w:ascii="Sylfaen" w:hAnsi="Sylfaen" w:cs="Sylfaen"/>
          <w:sz w:val="24"/>
          <w:szCs w:val="24"/>
          <w:lang w:val="ka-GE"/>
        </w:rPr>
        <w:t>უნდა</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შესრულდეს</w:t>
      </w:r>
      <w:r w:rsidRPr="00706A19">
        <w:rPr>
          <w:rFonts w:ascii="Times New Roman" w:hAnsi="Times New Roman"/>
          <w:sz w:val="24"/>
          <w:szCs w:val="24"/>
          <w:lang w:val="ka-GE"/>
        </w:rPr>
        <w:t xml:space="preserve"> </w:t>
      </w:r>
      <w:r w:rsidRPr="00706A19">
        <w:rPr>
          <w:rFonts w:ascii="Sylfaen" w:hAnsi="Sylfaen" w:cs="Sylfaen"/>
          <w:sz w:val="24"/>
          <w:szCs w:val="24"/>
          <w:lang w:val="ka-GE"/>
        </w:rPr>
        <w:t>წინამდებარე</w:t>
      </w:r>
      <w:r w:rsidRPr="00706A19">
        <w:rPr>
          <w:rFonts w:ascii="Times New Roman" w:hAnsi="Times New Roman"/>
          <w:sz w:val="24"/>
          <w:szCs w:val="24"/>
          <w:lang w:val="ka-GE"/>
        </w:rPr>
        <w:t xml:space="preserve"> </w:t>
      </w:r>
      <w:r w:rsidRPr="00706A19">
        <w:rPr>
          <w:rFonts w:ascii="Sylfaen" w:hAnsi="Sylfaen" w:cs="Sylfaen"/>
          <w:sz w:val="24"/>
          <w:szCs w:val="24"/>
          <w:lang w:val="ka-GE"/>
        </w:rPr>
        <w:t>შეთანხმების</w:t>
      </w:r>
      <w:r w:rsidRPr="00706A19">
        <w:rPr>
          <w:rFonts w:ascii="Times New Roman" w:hAnsi="Times New Roman"/>
          <w:sz w:val="24"/>
          <w:szCs w:val="24"/>
          <w:lang w:val="ka-GE"/>
        </w:rPr>
        <w:t xml:space="preserve"> </w:t>
      </w:r>
      <w:r w:rsidRPr="00706A19">
        <w:rPr>
          <w:rFonts w:ascii="Sylfaen" w:hAnsi="Sylfaen" w:cs="Sylfaen"/>
          <w:sz w:val="24"/>
          <w:szCs w:val="24"/>
          <w:lang w:val="ka-GE"/>
        </w:rPr>
        <w:t>ძალაში</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შესვლიდან</w:t>
      </w:r>
      <w:r w:rsidRPr="00706A19">
        <w:rPr>
          <w:rFonts w:ascii="Times New Roman" w:hAnsi="Times New Roman"/>
          <w:sz w:val="24"/>
          <w:szCs w:val="24"/>
          <w:lang w:val="ka-GE"/>
        </w:rPr>
        <w:t xml:space="preserve"> </w:t>
      </w:r>
      <w:r w:rsidRPr="00706A19">
        <w:rPr>
          <w:rFonts w:ascii="Sylfaen" w:hAnsi="Sylfaen" w:cs="Sylfaen"/>
          <w:sz w:val="24"/>
          <w:szCs w:val="24"/>
          <w:lang w:val="ka-GE"/>
        </w:rPr>
        <w:t>ექვსი</w:t>
      </w:r>
      <w:r w:rsidRPr="00706A19">
        <w:rPr>
          <w:rFonts w:ascii="Times New Roman" w:hAnsi="Times New Roman"/>
          <w:sz w:val="24"/>
          <w:szCs w:val="24"/>
          <w:lang w:val="ka-GE"/>
        </w:rPr>
        <w:t xml:space="preserve"> </w:t>
      </w:r>
      <w:r w:rsidRPr="00706A19">
        <w:rPr>
          <w:rFonts w:ascii="Sylfaen" w:hAnsi="Sylfaen" w:cs="Sylfaen"/>
          <w:sz w:val="24"/>
          <w:szCs w:val="24"/>
          <w:lang w:val="ka-GE"/>
        </w:rPr>
        <w:t>წლის</w:t>
      </w:r>
      <w:r w:rsidRPr="00706A19">
        <w:rPr>
          <w:rFonts w:ascii="Times New Roman" w:hAnsi="Times New Roman"/>
          <w:sz w:val="24"/>
          <w:szCs w:val="24"/>
          <w:lang w:val="ka-GE"/>
        </w:rPr>
        <w:t xml:space="preserve"> </w:t>
      </w:r>
      <w:r w:rsidRPr="00706A19">
        <w:rPr>
          <w:rFonts w:ascii="Sylfaen" w:hAnsi="Sylfaen" w:cs="Sylfaen"/>
          <w:sz w:val="24"/>
          <w:szCs w:val="24"/>
          <w:lang w:val="ka-GE"/>
        </w:rPr>
        <w:t>ვადაში</w:t>
      </w:r>
      <w:r w:rsidRPr="00706A19">
        <w:rPr>
          <w:rFonts w:ascii="Times New Roman" w:hAnsi="Times New Roman"/>
          <w:sz w:val="24"/>
          <w:szCs w:val="24"/>
          <w:lang w:val="ka-GE"/>
        </w:rPr>
        <w:t>.</w:t>
      </w:r>
    </w:p>
    <w:p w14:paraId="66A415B6" w14:textId="77777777" w:rsidR="003C1B1E" w:rsidRPr="00706A19" w:rsidRDefault="003C1B1E">
      <w:pPr>
        <w:pStyle w:val="ListParagraph"/>
        <w:numPr>
          <w:ilvl w:val="0"/>
          <w:numId w:val="43"/>
        </w:numPr>
        <w:spacing w:after="0" w:line="240" w:lineRule="auto"/>
        <w:ind w:left="426"/>
        <w:jc w:val="both"/>
        <w:rPr>
          <w:rFonts w:ascii="Times New Roman" w:hAnsi="Times New Roman"/>
          <w:sz w:val="24"/>
          <w:szCs w:val="24"/>
          <w:lang w:val="ka-GE"/>
        </w:rPr>
        <w:pPrChange w:id="686" w:author="Nino Kamarauli" w:date="2019-01-08T18:43:00Z">
          <w:pPr>
            <w:pStyle w:val="ListParagraph"/>
            <w:numPr>
              <w:numId w:val="101"/>
            </w:numPr>
            <w:tabs>
              <w:tab w:val="num" w:pos="360"/>
              <w:tab w:val="num" w:pos="720"/>
            </w:tabs>
            <w:spacing w:after="0" w:line="240" w:lineRule="auto"/>
            <w:ind w:left="426" w:hanging="720"/>
            <w:jc w:val="both"/>
          </w:pPr>
        </w:pPrChange>
      </w:pPr>
      <w:r w:rsidRPr="00706A19">
        <w:rPr>
          <w:rFonts w:ascii="Sylfaen" w:hAnsi="Sylfaen" w:cs="Sylfaen"/>
          <w:b/>
          <w:sz w:val="24"/>
          <w:szCs w:val="24"/>
          <w:lang w:val="ka-GE"/>
        </w:rPr>
        <w:t>დირექტივა</w:t>
      </w:r>
      <w:r w:rsidRPr="00706A19">
        <w:rPr>
          <w:rFonts w:ascii="Times New Roman" w:hAnsi="Times New Roman"/>
          <w:b/>
          <w:sz w:val="24"/>
          <w:szCs w:val="24"/>
          <w:lang w:val="ka-GE"/>
        </w:rPr>
        <w:t xml:space="preserve"> 92/57/EEC </w:t>
      </w:r>
      <w:r w:rsidRPr="00706A19">
        <w:rPr>
          <w:rFonts w:ascii="Sylfaen" w:hAnsi="Sylfaen" w:cs="Sylfaen"/>
          <w:b/>
          <w:sz w:val="24"/>
          <w:szCs w:val="24"/>
          <w:lang w:val="ka-GE"/>
        </w:rPr>
        <w:t>დროებით</w:t>
      </w:r>
      <w:r w:rsidRPr="00706A19">
        <w:rPr>
          <w:rFonts w:ascii="Times New Roman" w:hAnsi="Times New Roman"/>
          <w:b/>
          <w:sz w:val="24"/>
          <w:szCs w:val="24"/>
          <w:lang w:val="ka-GE"/>
        </w:rPr>
        <w:t xml:space="preserve"> </w:t>
      </w:r>
      <w:r w:rsidRPr="00706A19">
        <w:rPr>
          <w:rFonts w:ascii="Sylfaen" w:hAnsi="Sylfaen" w:cs="Sylfaen"/>
          <w:b/>
          <w:sz w:val="24"/>
          <w:szCs w:val="24"/>
          <w:lang w:val="ka-GE"/>
        </w:rPr>
        <w:t>ან</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მოძრავ</w:t>
      </w:r>
      <w:r w:rsidRPr="00706A19">
        <w:rPr>
          <w:rFonts w:ascii="Times New Roman" w:hAnsi="Times New Roman"/>
          <w:b/>
          <w:sz w:val="24"/>
          <w:szCs w:val="24"/>
          <w:lang w:val="ka-GE"/>
        </w:rPr>
        <w:t xml:space="preserve"> </w:t>
      </w:r>
      <w:r w:rsidRPr="00706A19">
        <w:rPr>
          <w:rFonts w:ascii="Sylfaen" w:hAnsi="Sylfaen" w:cs="Sylfaen"/>
          <w:b/>
          <w:sz w:val="24"/>
          <w:szCs w:val="24"/>
          <w:lang w:val="ka-GE"/>
        </w:rPr>
        <w:t>სამშენებლო</w:t>
      </w:r>
      <w:r w:rsidRPr="00706A19">
        <w:rPr>
          <w:rFonts w:ascii="Times New Roman" w:hAnsi="Times New Roman"/>
          <w:b/>
          <w:sz w:val="24"/>
          <w:szCs w:val="24"/>
          <w:lang w:val="ka-GE"/>
        </w:rPr>
        <w:t xml:space="preserve"> </w:t>
      </w:r>
      <w:r w:rsidRPr="00706A19">
        <w:rPr>
          <w:rFonts w:ascii="Sylfaen" w:hAnsi="Sylfaen" w:cs="Sylfaen"/>
          <w:b/>
          <w:sz w:val="24"/>
          <w:szCs w:val="24"/>
          <w:lang w:val="ka-GE"/>
        </w:rPr>
        <w:t>უბნებზე</w:t>
      </w:r>
      <w:r w:rsidRPr="00706A19">
        <w:rPr>
          <w:rFonts w:ascii="Times New Roman" w:hAnsi="Times New Roman"/>
          <w:b/>
          <w:sz w:val="24"/>
          <w:szCs w:val="24"/>
          <w:lang w:val="ka-GE"/>
        </w:rPr>
        <w:t xml:space="preserve"> </w:t>
      </w:r>
      <w:r w:rsidRPr="00706A19">
        <w:rPr>
          <w:rFonts w:ascii="Sylfaen" w:hAnsi="Sylfaen" w:cs="Sylfaen"/>
          <w:b/>
          <w:sz w:val="24"/>
          <w:szCs w:val="24"/>
          <w:lang w:val="ka-GE"/>
        </w:rPr>
        <w:t>უსაფრთხოებისა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და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ჯანმრთელობის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მინიმალური</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მოთხოვნების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იმპლემენტაციის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შესახებ</w:t>
      </w:r>
      <w:r w:rsidRPr="00706A19">
        <w:rPr>
          <w:rFonts w:ascii="Times New Roman" w:hAnsi="Times New Roman"/>
          <w:b/>
          <w:sz w:val="24"/>
          <w:szCs w:val="24"/>
          <w:lang w:val="ka-GE"/>
        </w:rPr>
        <w:t>.</w:t>
      </w:r>
      <w:r w:rsidRPr="00706A19">
        <w:rPr>
          <w:rFonts w:ascii="Sylfaen" w:hAnsi="Sylfaen"/>
          <w:sz w:val="24"/>
          <w:szCs w:val="24"/>
          <w:lang w:val="ka-GE"/>
        </w:rPr>
        <w:t xml:space="preserve"> </w:t>
      </w:r>
      <w:r w:rsidRPr="00706A19">
        <w:rPr>
          <w:rFonts w:ascii="Sylfaen" w:hAnsi="Sylfaen" w:cs="Sylfaen"/>
          <w:b/>
          <w:sz w:val="24"/>
          <w:szCs w:val="24"/>
          <w:lang w:val="ka-GE"/>
        </w:rPr>
        <w:t>ვადა</w:t>
      </w:r>
      <w:r w:rsidRPr="00706A19">
        <w:rPr>
          <w:rFonts w:ascii="Times New Roman" w:hAnsi="Times New Roman"/>
          <w:b/>
          <w:sz w:val="24"/>
          <w:szCs w:val="24"/>
          <w:lang w:val="ka-GE"/>
        </w:rPr>
        <w:t>:</w:t>
      </w:r>
      <w:r w:rsidRPr="00706A19">
        <w:rPr>
          <w:rFonts w:ascii="Times New Roman" w:hAnsi="Times New Roman"/>
          <w:sz w:val="24"/>
          <w:szCs w:val="24"/>
          <w:lang w:val="ka-GE"/>
        </w:rPr>
        <w:t xml:space="preserve"> </w:t>
      </w:r>
      <w:r w:rsidRPr="00706A19">
        <w:rPr>
          <w:rFonts w:ascii="Sylfaen" w:hAnsi="Sylfaen" w:cs="Sylfaen"/>
          <w:sz w:val="24"/>
          <w:szCs w:val="24"/>
          <w:lang w:val="ka-GE"/>
        </w:rPr>
        <w:t>საქართველოს</w:t>
      </w:r>
      <w:r w:rsidRPr="00706A19">
        <w:rPr>
          <w:rFonts w:ascii="Times New Roman" w:hAnsi="Times New Roman"/>
          <w:sz w:val="24"/>
          <w:szCs w:val="24"/>
          <w:lang w:val="ka-GE"/>
        </w:rPr>
        <w:t xml:space="preserve"> </w:t>
      </w:r>
      <w:r w:rsidRPr="00706A19">
        <w:rPr>
          <w:rFonts w:ascii="Sylfaen" w:hAnsi="Sylfaen" w:cs="Sylfaen"/>
          <w:sz w:val="24"/>
          <w:szCs w:val="24"/>
          <w:lang w:val="ka-GE"/>
        </w:rPr>
        <w:t>მიერ</w:t>
      </w:r>
      <w:r w:rsidRPr="00706A19">
        <w:rPr>
          <w:rFonts w:ascii="Times New Roman" w:hAnsi="Times New Roman"/>
          <w:sz w:val="24"/>
          <w:szCs w:val="24"/>
          <w:lang w:val="ka-GE"/>
        </w:rPr>
        <w:t xml:space="preserve"> </w:t>
      </w:r>
      <w:r w:rsidRPr="00706A19">
        <w:rPr>
          <w:rFonts w:ascii="Sylfaen" w:hAnsi="Sylfaen" w:cs="Sylfaen"/>
          <w:sz w:val="24"/>
          <w:szCs w:val="24"/>
          <w:lang w:val="ka-GE"/>
        </w:rPr>
        <w:t>ამ</w:t>
      </w:r>
      <w:r w:rsidRPr="00706A19">
        <w:rPr>
          <w:rFonts w:ascii="Times New Roman" w:hAnsi="Times New Roma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w:t>
      </w:r>
      <w:r w:rsidRPr="00706A19">
        <w:rPr>
          <w:rFonts w:ascii="Sylfaen" w:hAnsi="Sylfaen" w:cs="Sylfaen"/>
          <w:sz w:val="24"/>
          <w:szCs w:val="24"/>
          <w:lang w:val="ka-GE"/>
        </w:rPr>
        <w:t>დებულებები</w:t>
      </w:r>
      <w:r w:rsidRPr="00706A19">
        <w:rPr>
          <w:rFonts w:ascii="Times New Roman" w:hAnsi="Times New Roman"/>
          <w:sz w:val="24"/>
          <w:szCs w:val="24"/>
          <w:lang w:val="ka-GE"/>
        </w:rPr>
        <w:t xml:space="preserve"> </w:t>
      </w:r>
      <w:r w:rsidRPr="00706A19">
        <w:rPr>
          <w:rFonts w:ascii="Sylfaen" w:hAnsi="Sylfaen" w:cs="Sylfaen"/>
          <w:sz w:val="24"/>
          <w:szCs w:val="24"/>
          <w:lang w:val="ka-GE"/>
        </w:rPr>
        <w:t>უნდა</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შესრულდეს</w:t>
      </w:r>
      <w:r w:rsidRPr="00706A19">
        <w:rPr>
          <w:rFonts w:ascii="Times New Roman" w:hAnsi="Times New Roman"/>
          <w:sz w:val="24"/>
          <w:szCs w:val="24"/>
          <w:lang w:val="ka-GE"/>
        </w:rPr>
        <w:t xml:space="preserve"> 2021 </w:t>
      </w:r>
      <w:r w:rsidRPr="00706A19">
        <w:rPr>
          <w:rFonts w:ascii="Sylfaen" w:hAnsi="Sylfaen" w:cs="Sylfaen"/>
          <w:sz w:val="24"/>
          <w:szCs w:val="24"/>
          <w:lang w:val="ka-GE"/>
        </w:rPr>
        <w:t>წლის</w:t>
      </w:r>
      <w:r w:rsidRPr="00706A19">
        <w:rPr>
          <w:rFonts w:ascii="Times New Roman" w:hAnsi="Times New Roman"/>
          <w:sz w:val="24"/>
          <w:szCs w:val="24"/>
          <w:lang w:val="ka-GE"/>
        </w:rPr>
        <w:t xml:space="preserve"> 1-</w:t>
      </w:r>
      <w:r w:rsidRPr="00706A19">
        <w:rPr>
          <w:rFonts w:ascii="Sylfaen" w:hAnsi="Sylfaen" w:cs="Sylfaen"/>
          <w:sz w:val="24"/>
          <w:szCs w:val="24"/>
          <w:lang w:val="ka-GE"/>
        </w:rPr>
        <w:t>ელ</w:t>
      </w:r>
      <w:r w:rsidRPr="00706A19">
        <w:rPr>
          <w:rFonts w:ascii="Times New Roman" w:hAnsi="Times New Roman"/>
          <w:sz w:val="24"/>
          <w:szCs w:val="24"/>
          <w:lang w:val="ka-GE"/>
        </w:rPr>
        <w:t xml:space="preserve"> </w:t>
      </w:r>
      <w:r w:rsidRPr="00706A19">
        <w:rPr>
          <w:rFonts w:ascii="Sylfaen" w:hAnsi="Sylfaen" w:cs="Sylfaen"/>
          <w:sz w:val="24"/>
          <w:szCs w:val="24"/>
          <w:lang w:val="ka-GE"/>
        </w:rPr>
        <w:t>სექტემბრამდე</w:t>
      </w:r>
      <w:r w:rsidRPr="00706A19">
        <w:rPr>
          <w:rFonts w:ascii="Times New Roman" w:hAnsi="Times New Roman"/>
          <w:sz w:val="24"/>
          <w:szCs w:val="24"/>
          <w:lang w:val="ka-GE"/>
        </w:rPr>
        <w:t>.</w:t>
      </w:r>
      <w:r w:rsidRPr="00706A19">
        <w:rPr>
          <w:rFonts w:ascii="Sylfaen" w:hAnsi="Sylfaen"/>
          <w:sz w:val="24"/>
          <w:szCs w:val="24"/>
          <w:lang w:val="ka-GE"/>
        </w:rPr>
        <w:t xml:space="preserve"> </w:t>
      </w:r>
      <w:r w:rsidRPr="00706A19">
        <w:rPr>
          <w:rFonts w:ascii="Times New Roman" w:hAnsi="Times New Roman"/>
          <w:sz w:val="24"/>
          <w:szCs w:val="24"/>
          <w:lang w:val="ka-GE"/>
        </w:rPr>
        <w:t xml:space="preserve">- </w:t>
      </w:r>
      <w:r w:rsidRPr="00706A19">
        <w:rPr>
          <w:rFonts w:ascii="Sylfaen" w:hAnsi="Sylfaen" w:cs="Sylfaen"/>
          <w:sz w:val="24"/>
          <w:szCs w:val="24"/>
          <w:lang w:val="ka-GE"/>
        </w:rPr>
        <w:t>ამ</w:t>
      </w:r>
      <w:r w:rsidRPr="00706A19">
        <w:rPr>
          <w:rFonts w:ascii="Times New Roman" w:hAnsi="Times New Roma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w:t>
      </w:r>
      <w:r w:rsidRPr="00706A19">
        <w:rPr>
          <w:rFonts w:ascii="Sylfaen" w:hAnsi="Sylfaen" w:cs="Sylfaen"/>
          <w:sz w:val="24"/>
          <w:szCs w:val="24"/>
          <w:lang w:val="ka-GE"/>
        </w:rPr>
        <w:t>დებულებები</w:t>
      </w:r>
      <w:r w:rsidRPr="00706A19">
        <w:rPr>
          <w:rFonts w:ascii="Times New Roman" w:hAnsi="Times New Roman"/>
          <w:sz w:val="24"/>
          <w:szCs w:val="24"/>
          <w:lang w:val="ka-GE"/>
        </w:rPr>
        <w:t xml:space="preserve"> </w:t>
      </w:r>
      <w:r w:rsidRPr="00706A19">
        <w:rPr>
          <w:rFonts w:ascii="Sylfaen" w:hAnsi="Sylfaen" w:cs="Sylfaen"/>
          <w:sz w:val="24"/>
          <w:szCs w:val="24"/>
          <w:lang w:val="ka-GE"/>
        </w:rPr>
        <w:t>უნდა</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შესრულდეს</w:t>
      </w:r>
      <w:r w:rsidRPr="00706A19">
        <w:rPr>
          <w:rFonts w:ascii="Times New Roman" w:hAnsi="Times New Roman"/>
          <w:sz w:val="24"/>
          <w:szCs w:val="24"/>
          <w:lang w:val="ka-GE"/>
        </w:rPr>
        <w:t xml:space="preserve"> </w:t>
      </w:r>
      <w:r w:rsidRPr="00706A19">
        <w:rPr>
          <w:rFonts w:ascii="Sylfaen" w:hAnsi="Sylfaen" w:cs="Sylfaen"/>
          <w:sz w:val="24"/>
          <w:szCs w:val="24"/>
          <w:lang w:val="ka-GE"/>
        </w:rPr>
        <w:t>წინამდებარე</w:t>
      </w:r>
      <w:r w:rsidRPr="00706A19">
        <w:rPr>
          <w:rFonts w:ascii="Times New Roman" w:hAnsi="Times New Roman"/>
          <w:sz w:val="24"/>
          <w:szCs w:val="24"/>
          <w:lang w:val="ka-GE"/>
        </w:rPr>
        <w:t xml:space="preserve"> </w:t>
      </w:r>
      <w:r w:rsidRPr="00706A19">
        <w:rPr>
          <w:rFonts w:ascii="Sylfaen" w:hAnsi="Sylfaen" w:cs="Sylfaen"/>
          <w:sz w:val="24"/>
          <w:szCs w:val="24"/>
          <w:lang w:val="ka-GE"/>
        </w:rPr>
        <w:t>შეთანხმების</w:t>
      </w:r>
      <w:r w:rsidRPr="00706A19">
        <w:rPr>
          <w:rFonts w:ascii="Times New Roman" w:hAnsi="Times New Roman"/>
          <w:sz w:val="24"/>
          <w:szCs w:val="24"/>
          <w:lang w:val="ka-GE"/>
        </w:rPr>
        <w:t xml:space="preserve"> </w:t>
      </w:r>
      <w:r w:rsidRPr="00706A19">
        <w:rPr>
          <w:rFonts w:ascii="Sylfaen" w:hAnsi="Sylfaen" w:cs="Sylfaen"/>
          <w:sz w:val="24"/>
          <w:szCs w:val="24"/>
          <w:lang w:val="ka-GE"/>
        </w:rPr>
        <w:t>ძალაში</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შესვლიდან</w:t>
      </w:r>
      <w:r w:rsidRPr="00706A19">
        <w:rPr>
          <w:rFonts w:ascii="Times New Roman" w:hAnsi="Times New Roman"/>
          <w:sz w:val="24"/>
          <w:szCs w:val="24"/>
          <w:lang w:val="ka-GE"/>
        </w:rPr>
        <w:t xml:space="preserve"> </w:t>
      </w:r>
      <w:r w:rsidRPr="00706A19">
        <w:rPr>
          <w:rFonts w:ascii="Sylfaen" w:hAnsi="Sylfaen" w:cs="Sylfaen"/>
          <w:sz w:val="24"/>
          <w:szCs w:val="24"/>
          <w:lang w:val="ka-GE"/>
        </w:rPr>
        <w:t>შვიდი</w:t>
      </w:r>
      <w:r w:rsidRPr="00706A19">
        <w:rPr>
          <w:rFonts w:ascii="Times New Roman" w:hAnsi="Times New Roman"/>
          <w:sz w:val="24"/>
          <w:szCs w:val="24"/>
          <w:lang w:val="ka-GE"/>
        </w:rPr>
        <w:t xml:space="preserve"> </w:t>
      </w:r>
      <w:r w:rsidRPr="00706A19">
        <w:rPr>
          <w:rFonts w:ascii="Sylfaen" w:hAnsi="Sylfaen" w:cs="Sylfaen"/>
          <w:sz w:val="24"/>
          <w:szCs w:val="24"/>
          <w:lang w:val="ka-GE"/>
        </w:rPr>
        <w:t>წლის</w:t>
      </w:r>
      <w:r w:rsidRPr="00706A19">
        <w:rPr>
          <w:rFonts w:ascii="Times New Roman" w:hAnsi="Times New Roman"/>
          <w:sz w:val="24"/>
          <w:szCs w:val="24"/>
          <w:lang w:val="ka-GE"/>
        </w:rPr>
        <w:t xml:space="preserve"> </w:t>
      </w:r>
      <w:r w:rsidRPr="00706A19">
        <w:rPr>
          <w:rFonts w:ascii="Sylfaen" w:hAnsi="Sylfaen" w:cs="Sylfaen"/>
          <w:sz w:val="24"/>
          <w:szCs w:val="24"/>
          <w:lang w:val="ka-GE"/>
        </w:rPr>
        <w:t>ვადაში</w:t>
      </w:r>
      <w:r w:rsidRPr="00706A19">
        <w:rPr>
          <w:rFonts w:ascii="Times New Roman" w:hAnsi="Times New Roman"/>
          <w:sz w:val="24"/>
          <w:szCs w:val="24"/>
          <w:lang w:val="ka-GE"/>
        </w:rPr>
        <w:t>.</w:t>
      </w:r>
    </w:p>
    <w:p w14:paraId="3FE1DFAD" w14:textId="77777777" w:rsidR="003C1B1E" w:rsidRPr="00706A19" w:rsidRDefault="003C1B1E">
      <w:pPr>
        <w:pStyle w:val="ListParagraph"/>
        <w:numPr>
          <w:ilvl w:val="0"/>
          <w:numId w:val="43"/>
        </w:numPr>
        <w:spacing w:after="0" w:line="240" w:lineRule="auto"/>
        <w:ind w:left="426"/>
        <w:jc w:val="both"/>
        <w:rPr>
          <w:rFonts w:ascii="Times New Roman" w:hAnsi="Times New Roman"/>
          <w:sz w:val="24"/>
          <w:szCs w:val="24"/>
          <w:lang w:val="ka-GE"/>
        </w:rPr>
        <w:pPrChange w:id="687" w:author="Nino Kamarauli" w:date="2019-01-08T18:43:00Z">
          <w:pPr>
            <w:pStyle w:val="ListParagraph"/>
            <w:numPr>
              <w:numId w:val="101"/>
            </w:numPr>
            <w:tabs>
              <w:tab w:val="num" w:pos="360"/>
              <w:tab w:val="num" w:pos="720"/>
            </w:tabs>
            <w:spacing w:after="0" w:line="240" w:lineRule="auto"/>
            <w:ind w:left="426" w:hanging="720"/>
            <w:jc w:val="both"/>
          </w:pPr>
        </w:pPrChange>
      </w:pPr>
      <w:r w:rsidRPr="00706A19">
        <w:rPr>
          <w:rFonts w:ascii="Sylfaen" w:hAnsi="Sylfaen" w:cs="Sylfaen"/>
          <w:b/>
          <w:sz w:val="24"/>
          <w:szCs w:val="24"/>
          <w:lang w:val="ka-GE"/>
        </w:rPr>
        <w:t>დირექტივა</w:t>
      </w:r>
      <w:r w:rsidRPr="00706A19">
        <w:rPr>
          <w:rFonts w:ascii="Times New Roman" w:hAnsi="Times New Roman"/>
          <w:b/>
          <w:sz w:val="24"/>
          <w:szCs w:val="24"/>
          <w:lang w:val="ka-GE"/>
        </w:rPr>
        <w:t xml:space="preserve"> 90/270/EEC </w:t>
      </w:r>
      <w:r w:rsidRPr="00706A19">
        <w:rPr>
          <w:rFonts w:ascii="Sylfaen" w:hAnsi="Sylfaen" w:cs="Sylfaen"/>
          <w:b/>
          <w:sz w:val="24"/>
          <w:szCs w:val="24"/>
          <w:lang w:val="ka-GE"/>
        </w:rPr>
        <w:t>მონიტორიან</w:t>
      </w:r>
      <w:r w:rsidRPr="00706A19">
        <w:rPr>
          <w:rFonts w:ascii="Times New Roman" w:hAnsi="Times New Roman"/>
          <w:b/>
          <w:sz w:val="24"/>
          <w:szCs w:val="24"/>
          <w:lang w:val="ka-GE"/>
        </w:rPr>
        <w:t xml:space="preserve"> </w:t>
      </w:r>
      <w:r w:rsidRPr="00706A19">
        <w:rPr>
          <w:rFonts w:ascii="Sylfaen" w:hAnsi="Sylfaen" w:cs="Sylfaen"/>
          <w:b/>
          <w:sz w:val="24"/>
          <w:szCs w:val="24"/>
          <w:lang w:val="ka-GE"/>
        </w:rPr>
        <w:t>დანადგარებთან</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მუშაობისთვის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უსაფრთხოებისა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და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ჯანმრთელობის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მინიმალური</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მოთხოვნების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შესახებ</w:t>
      </w:r>
      <w:r w:rsidRPr="00706A19">
        <w:rPr>
          <w:rFonts w:ascii="Times New Roman" w:hAnsi="Times New Roman"/>
          <w:b/>
          <w:sz w:val="24"/>
          <w:szCs w:val="24"/>
          <w:lang w:val="ka-GE"/>
        </w:rPr>
        <w:t xml:space="preserve">. </w:t>
      </w:r>
      <w:r w:rsidRPr="00706A19">
        <w:rPr>
          <w:rFonts w:ascii="Sylfaen" w:hAnsi="Sylfaen" w:cs="Sylfaen"/>
          <w:b/>
          <w:sz w:val="24"/>
          <w:szCs w:val="24"/>
          <w:lang w:val="ka-GE"/>
        </w:rPr>
        <w:t>ვადა</w:t>
      </w:r>
      <w:r w:rsidRPr="00706A19">
        <w:rPr>
          <w:rFonts w:ascii="Times New Roman" w:hAnsi="Times New Roman"/>
          <w:b/>
          <w:sz w:val="24"/>
          <w:szCs w:val="24"/>
          <w:lang w:val="ka-GE"/>
        </w:rPr>
        <w:t>:</w:t>
      </w:r>
      <w:r w:rsidRPr="00706A19">
        <w:rPr>
          <w:rFonts w:ascii="Times New Roman" w:hAnsi="Times New Roman"/>
          <w:sz w:val="24"/>
          <w:szCs w:val="24"/>
          <w:lang w:val="ka-GE"/>
        </w:rPr>
        <w:t xml:space="preserve"> </w:t>
      </w:r>
      <w:r w:rsidRPr="00706A19">
        <w:rPr>
          <w:rFonts w:ascii="Sylfaen" w:hAnsi="Sylfaen" w:cs="Sylfaen"/>
          <w:sz w:val="24"/>
          <w:szCs w:val="24"/>
          <w:lang w:val="ka-GE"/>
        </w:rPr>
        <w:t>საქართველოს</w:t>
      </w:r>
      <w:r w:rsidRPr="00706A19">
        <w:rPr>
          <w:rFonts w:ascii="Times New Roman" w:hAnsi="Times New Roman"/>
          <w:sz w:val="24"/>
          <w:szCs w:val="24"/>
          <w:lang w:val="ka-GE"/>
        </w:rPr>
        <w:t xml:space="preserve"> </w:t>
      </w:r>
      <w:r w:rsidRPr="00706A19">
        <w:rPr>
          <w:rFonts w:ascii="Sylfaen" w:hAnsi="Sylfaen" w:cs="Sylfaen"/>
          <w:sz w:val="24"/>
          <w:szCs w:val="24"/>
          <w:lang w:val="ka-GE"/>
        </w:rPr>
        <w:t>მიერ</w:t>
      </w:r>
      <w:r w:rsidRPr="00706A19">
        <w:rPr>
          <w:rFonts w:ascii="Times New Roman" w:hAnsi="Times New Roman"/>
          <w:sz w:val="24"/>
          <w:szCs w:val="24"/>
          <w:lang w:val="ka-GE"/>
        </w:rPr>
        <w:t xml:space="preserve"> </w:t>
      </w:r>
      <w:r w:rsidRPr="00706A19">
        <w:rPr>
          <w:rFonts w:ascii="Sylfaen" w:hAnsi="Sylfaen" w:cs="Sylfaen"/>
          <w:sz w:val="24"/>
          <w:szCs w:val="24"/>
          <w:lang w:val="ka-GE"/>
        </w:rPr>
        <w:t>ამ</w:t>
      </w:r>
      <w:r w:rsidRPr="00706A19">
        <w:rPr>
          <w:rFonts w:ascii="Times New Roman" w:hAnsi="Times New Roma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w:t>
      </w:r>
      <w:r w:rsidRPr="00706A19">
        <w:rPr>
          <w:rFonts w:ascii="Sylfaen" w:hAnsi="Sylfaen" w:cs="Sylfaen"/>
          <w:sz w:val="24"/>
          <w:szCs w:val="24"/>
          <w:lang w:val="ka-GE"/>
        </w:rPr>
        <w:t>დებულებები</w:t>
      </w:r>
      <w:r w:rsidRPr="00706A19">
        <w:rPr>
          <w:rFonts w:ascii="Times New Roman" w:hAnsi="Times New Roman"/>
          <w:sz w:val="24"/>
          <w:szCs w:val="24"/>
          <w:lang w:val="ka-GE"/>
        </w:rPr>
        <w:t xml:space="preserve"> </w:t>
      </w:r>
      <w:r w:rsidRPr="00706A19">
        <w:rPr>
          <w:rFonts w:ascii="Sylfaen" w:hAnsi="Sylfaen" w:cs="Sylfaen"/>
          <w:sz w:val="24"/>
          <w:szCs w:val="24"/>
          <w:lang w:val="ka-GE"/>
        </w:rPr>
        <w:t>უნდა</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შესრულდეს</w:t>
      </w:r>
      <w:r w:rsidRPr="00706A19">
        <w:rPr>
          <w:rFonts w:ascii="Times New Roman" w:hAnsi="Times New Roman"/>
          <w:sz w:val="24"/>
          <w:szCs w:val="24"/>
          <w:lang w:val="ka-GE"/>
        </w:rPr>
        <w:t xml:space="preserve"> 2019 </w:t>
      </w:r>
      <w:r w:rsidRPr="00706A19">
        <w:rPr>
          <w:rFonts w:ascii="Sylfaen" w:hAnsi="Sylfaen" w:cs="Sylfaen"/>
          <w:sz w:val="24"/>
          <w:szCs w:val="24"/>
          <w:lang w:val="ka-GE"/>
        </w:rPr>
        <w:t>წლის</w:t>
      </w:r>
      <w:r w:rsidRPr="00706A19">
        <w:rPr>
          <w:rFonts w:ascii="Times New Roman" w:hAnsi="Times New Roman"/>
          <w:sz w:val="24"/>
          <w:szCs w:val="24"/>
          <w:lang w:val="ka-GE"/>
        </w:rPr>
        <w:t xml:space="preserve"> 1-</w:t>
      </w:r>
      <w:r w:rsidRPr="00706A19">
        <w:rPr>
          <w:rFonts w:ascii="Sylfaen" w:hAnsi="Sylfaen" w:cs="Sylfaen"/>
          <w:sz w:val="24"/>
          <w:szCs w:val="24"/>
          <w:lang w:val="ka-GE"/>
        </w:rPr>
        <w:t>ელ</w:t>
      </w:r>
      <w:r w:rsidRPr="00706A19">
        <w:rPr>
          <w:rFonts w:ascii="Times New Roman" w:hAnsi="Times New Roman"/>
          <w:sz w:val="24"/>
          <w:szCs w:val="24"/>
          <w:lang w:val="ka-GE"/>
        </w:rPr>
        <w:t xml:space="preserve"> </w:t>
      </w:r>
      <w:r w:rsidRPr="00706A19">
        <w:rPr>
          <w:rFonts w:ascii="Sylfaen" w:hAnsi="Sylfaen" w:cs="Sylfaen"/>
          <w:sz w:val="24"/>
          <w:szCs w:val="24"/>
          <w:lang w:val="ka-GE"/>
        </w:rPr>
        <w:t>სექტემბრამდე</w:t>
      </w:r>
      <w:r w:rsidRPr="00706A19">
        <w:rPr>
          <w:rFonts w:ascii="Times New Roman" w:hAnsi="Times New Roman"/>
          <w:sz w:val="24"/>
          <w:szCs w:val="24"/>
          <w:lang w:val="ka-GE"/>
        </w:rPr>
        <w:t>.</w:t>
      </w:r>
      <w:r w:rsidRPr="00706A19">
        <w:rPr>
          <w:rFonts w:ascii="Sylfaen" w:hAnsi="Sylfaen"/>
          <w:sz w:val="24"/>
          <w:szCs w:val="24"/>
          <w:lang w:val="ka-GE"/>
        </w:rPr>
        <w:t xml:space="preserve"> </w:t>
      </w:r>
      <w:r w:rsidRPr="00706A19">
        <w:rPr>
          <w:rFonts w:ascii="Times New Roman" w:hAnsi="Times New Roman"/>
          <w:sz w:val="24"/>
          <w:szCs w:val="24"/>
          <w:lang w:val="ka-GE"/>
        </w:rPr>
        <w:t xml:space="preserve">- </w:t>
      </w:r>
      <w:r w:rsidRPr="00706A19">
        <w:rPr>
          <w:rFonts w:ascii="Sylfaen" w:hAnsi="Sylfaen" w:cs="Sylfaen"/>
          <w:sz w:val="24"/>
          <w:szCs w:val="24"/>
          <w:lang w:val="ka-GE"/>
        </w:rPr>
        <w:t>ამ</w:t>
      </w:r>
      <w:r w:rsidRPr="00706A19">
        <w:rPr>
          <w:rFonts w:ascii="Times New Roman" w:hAnsi="Times New Roma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w:t>
      </w:r>
      <w:r w:rsidRPr="00706A19">
        <w:rPr>
          <w:rFonts w:ascii="Sylfaen" w:hAnsi="Sylfaen" w:cs="Sylfaen"/>
          <w:sz w:val="24"/>
          <w:szCs w:val="24"/>
          <w:lang w:val="ka-GE"/>
        </w:rPr>
        <w:t>დებულებები</w:t>
      </w:r>
      <w:r w:rsidRPr="00706A19">
        <w:rPr>
          <w:rFonts w:ascii="Times New Roman" w:hAnsi="Times New Roman"/>
          <w:sz w:val="24"/>
          <w:szCs w:val="24"/>
          <w:lang w:val="ka-GE"/>
        </w:rPr>
        <w:t xml:space="preserve"> </w:t>
      </w:r>
      <w:r w:rsidRPr="00706A19">
        <w:rPr>
          <w:rFonts w:ascii="Sylfaen" w:hAnsi="Sylfaen" w:cs="Sylfaen"/>
          <w:sz w:val="24"/>
          <w:szCs w:val="24"/>
          <w:lang w:val="ka-GE"/>
        </w:rPr>
        <w:t>უნდა</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შესრულდეს</w:t>
      </w:r>
      <w:r w:rsidRPr="00706A19">
        <w:rPr>
          <w:rFonts w:ascii="Times New Roman" w:hAnsi="Times New Roman"/>
          <w:sz w:val="24"/>
          <w:szCs w:val="24"/>
          <w:lang w:val="ka-GE"/>
        </w:rPr>
        <w:t xml:space="preserve"> </w:t>
      </w:r>
      <w:r w:rsidRPr="00706A19">
        <w:rPr>
          <w:rFonts w:ascii="Sylfaen" w:hAnsi="Sylfaen" w:cs="Sylfaen"/>
          <w:sz w:val="24"/>
          <w:szCs w:val="24"/>
          <w:lang w:val="ka-GE"/>
        </w:rPr>
        <w:t>წინამდებარე</w:t>
      </w:r>
      <w:r w:rsidRPr="00706A19">
        <w:rPr>
          <w:rFonts w:ascii="Times New Roman" w:hAnsi="Times New Roman"/>
          <w:sz w:val="24"/>
          <w:szCs w:val="24"/>
          <w:lang w:val="ka-GE"/>
        </w:rPr>
        <w:t xml:space="preserve"> </w:t>
      </w:r>
      <w:r w:rsidRPr="00706A19">
        <w:rPr>
          <w:rFonts w:ascii="Sylfaen" w:hAnsi="Sylfaen" w:cs="Sylfaen"/>
          <w:sz w:val="24"/>
          <w:szCs w:val="24"/>
          <w:lang w:val="ka-GE"/>
        </w:rPr>
        <w:t>შეთანხმების</w:t>
      </w:r>
      <w:r w:rsidRPr="00706A19">
        <w:rPr>
          <w:rFonts w:ascii="Times New Roman" w:hAnsi="Times New Roman"/>
          <w:sz w:val="24"/>
          <w:szCs w:val="24"/>
          <w:lang w:val="ka-GE"/>
        </w:rPr>
        <w:t xml:space="preserve"> </w:t>
      </w:r>
      <w:r w:rsidRPr="00706A19">
        <w:rPr>
          <w:rFonts w:ascii="Sylfaen" w:hAnsi="Sylfaen" w:cs="Sylfaen"/>
          <w:sz w:val="24"/>
          <w:szCs w:val="24"/>
          <w:lang w:val="ka-GE"/>
        </w:rPr>
        <w:t>ძალაში</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შესვლიდან</w:t>
      </w:r>
      <w:r w:rsidRPr="00706A19">
        <w:rPr>
          <w:rFonts w:ascii="Times New Roman" w:hAnsi="Times New Roman"/>
          <w:sz w:val="24"/>
          <w:szCs w:val="24"/>
          <w:lang w:val="ka-GE"/>
        </w:rPr>
        <w:t xml:space="preserve"> </w:t>
      </w:r>
      <w:r w:rsidRPr="00706A19">
        <w:rPr>
          <w:rFonts w:ascii="Sylfaen" w:hAnsi="Sylfaen" w:cs="Sylfaen"/>
          <w:sz w:val="24"/>
          <w:szCs w:val="24"/>
          <w:lang w:val="ka-GE"/>
        </w:rPr>
        <w:t>ხუთი</w:t>
      </w:r>
      <w:r w:rsidRPr="00706A19">
        <w:rPr>
          <w:rFonts w:ascii="Times New Roman" w:hAnsi="Times New Roman"/>
          <w:sz w:val="24"/>
          <w:szCs w:val="24"/>
          <w:lang w:val="ka-GE"/>
        </w:rPr>
        <w:t xml:space="preserve"> </w:t>
      </w:r>
      <w:r w:rsidRPr="00706A19">
        <w:rPr>
          <w:rFonts w:ascii="Sylfaen" w:hAnsi="Sylfaen" w:cs="Sylfaen"/>
          <w:sz w:val="24"/>
          <w:szCs w:val="24"/>
          <w:lang w:val="ka-GE"/>
        </w:rPr>
        <w:t>წლის</w:t>
      </w:r>
      <w:r w:rsidRPr="00706A19">
        <w:rPr>
          <w:rFonts w:ascii="Times New Roman" w:hAnsi="Times New Roman"/>
          <w:sz w:val="24"/>
          <w:szCs w:val="24"/>
          <w:lang w:val="ka-GE"/>
        </w:rPr>
        <w:t xml:space="preserve"> </w:t>
      </w:r>
      <w:r w:rsidRPr="00706A19">
        <w:rPr>
          <w:rFonts w:ascii="Sylfaen" w:hAnsi="Sylfaen" w:cs="Sylfaen"/>
          <w:sz w:val="24"/>
          <w:szCs w:val="24"/>
          <w:lang w:val="ka-GE"/>
        </w:rPr>
        <w:t>ვადაში</w:t>
      </w:r>
      <w:r w:rsidRPr="00706A19">
        <w:rPr>
          <w:rFonts w:ascii="Times New Roman" w:hAnsi="Times New Roman"/>
          <w:sz w:val="24"/>
          <w:szCs w:val="24"/>
          <w:lang w:val="ka-GE"/>
        </w:rPr>
        <w:t>.</w:t>
      </w:r>
    </w:p>
    <w:p w14:paraId="574ED3A7" w14:textId="77777777" w:rsidR="003C1B1E" w:rsidRPr="00706A19" w:rsidRDefault="003C1B1E">
      <w:pPr>
        <w:pStyle w:val="ListParagraph"/>
        <w:numPr>
          <w:ilvl w:val="0"/>
          <w:numId w:val="43"/>
        </w:numPr>
        <w:spacing w:after="0" w:line="240" w:lineRule="auto"/>
        <w:ind w:left="426"/>
        <w:jc w:val="both"/>
        <w:rPr>
          <w:rFonts w:ascii="Times New Roman" w:hAnsi="Times New Roman"/>
          <w:sz w:val="24"/>
          <w:szCs w:val="24"/>
          <w:lang w:val="ka-GE"/>
        </w:rPr>
        <w:pPrChange w:id="688" w:author="Nino Kamarauli" w:date="2019-01-08T18:43:00Z">
          <w:pPr>
            <w:pStyle w:val="ListParagraph"/>
            <w:numPr>
              <w:numId w:val="101"/>
            </w:numPr>
            <w:tabs>
              <w:tab w:val="num" w:pos="360"/>
              <w:tab w:val="num" w:pos="720"/>
            </w:tabs>
            <w:spacing w:after="0" w:line="240" w:lineRule="auto"/>
            <w:ind w:left="426" w:hanging="720"/>
            <w:jc w:val="both"/>
          </w:pPr>
        </w:pPrChange>
      </w:pPr>
      <w:r w:rsidRPr="00706A19">
        <w:rPr>
          <w:rFonts w:ascii="Sylfaen" w:hAnsi="Sylfaen" w:cs="Sylfaen"/>
          <w:b/>
          <w:sz w:val="24"/>
          <w:szCs w:val="24"/>
          <w:lang w:val="ka-GE"/>
        </w:rPr>
        <w:t>დირექტივა</w:t>
      </w:r>
      <w:r w:rsidRPr="00706A19">
        <w:rPr>
          <w:rFonts w:ascii="Times New Roman" w:hAnsi="Times New Roman"/>
          <w:b/>
          <w:sz w:val="24"/>
          <w:szCs w:val="24"/>
          <w:lang w:val="ka-GE"/>
        </w:rPr>
        <w:t xml:space="preserve"> 92/58/EEC </w:t>
      </w:r>
      <w:r w:rsidRPr="00706A19">
        <w:rPr>
          <w:rFonts w:ascii="Sylfaen" w:hAnsi="Sylfaen" w:cs="Sylfaen"/>
          <w:b/>
          <w:sz w:val="24"/>
          <w:szCs w:val="24"/>
          <w:lang w:val="ka-GE"/>
        </w:rPr>
        <w:t>სამუშაოზე</w:t>
      </w:r>
      <w:r w:rsidRPr="00706A19">
        <w:rPr>
          <w:rFonts w:ascii="Times New Roman" w:hAnsi="Times New Roman"/>
          <w:b/>
          <w:sz w:val="24"/>
          <w:szCs w:val="24"/>
          <w:lang w:val="ka-GE"/>
        </w:rPr>
        <w:t xml:space="preserve"> </w:t>
      </w:r>
      <w:r w:rsidRPr="00706A19">
        <w:rPr>
          <w:rFonts w:ascii="Sylfaen" w:hAnsi="Sylfaen" w:cs="Sylfaen"/>
          <w:b/>
          <w:sz w:val="24"/>
          <w:szCs w:val="24"/>
          <w:lang w:val="ka-GE"/>
        </w:rPr>
        <w:t>უსაფრთხოებასა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და</w:t>
      </w:r>
      <w:r w:rsidRPr="00706A19">
        <w:rPr>
          <w:rFonts w:ascii="Times New Roman" w:hAnsi="Times New Roman"/>
          <w:b/>
          <w:sz w:val="24"/>
          <w:szCs w:val="24"/>
          <w:lang w:val="ka-GE"/>
        </w:rPr>
        <w:t>/</w:t>
      </w:r>
      <w:r w:rsidRPr="00706A19">
        <w:rPr>
          <w:rFonts w:ascii="Sylfaen" w:hAnsi="Sylfaen" w:cs="Sylfaen"/>
          <w:b/>
          <w:sz w:val="24"/>
          <w:szCs w:val="24"/>
          <w:lang w:val="ka-GE"/>
        </w:rPr>
        <w:t>ან</w:t>
      </w:r>
      <w:r w:rsidRPr="00706A19">
        <w:rPr>
          <w:rFonts w:ascii="Times New Roman" w:hAnsi="Times New Roman"/>
          <w:b/>
          <w:sz w:val="24"/>
          <w:szCs w:val="24"/>
          <w:lang w:val="ka-GE"/>
        </w:rPr>
        <w:t xml:space="preserve"> </w:t>
      </w:r>
      <w:r w:rsidRPr="00706A19">
        <w:rPr>
          <w:rFonts w:ascii="Sylfaen" w:hAnsi="Sylfaen" w:cs="Sylfaen"/>
          <w:b/>
          <w:sz w:val="24"/>
          <w:szCs w:val="24"/>
          <w:lang w:val="ka-GE"/>
        </w:rPr>
        <w:t>ჯანმრთელობასთან</w:t>
      </w:r>
      <w:r w:rsidRPr="00706A19">
        <w:rPr>
          <w:rFonts w:ascii="Times New Roman" w:hAnsi="Times New Roman"/>
          <w:b/>
          <w:sz w:val="24"/>
          <w:szCs w:val="24"/>
          <w:lang w:val="ka-GE"/>
        </w:rPr>
        <w:t xml:space="preserve"> </w:t>
      </w:r>
      <w:r w:rsidRPr="00706A19">
        <w:rPr>
          <w:rFonts w:ascii="Sylfaen" w:hAnsi="Sylfaen" w:cs="Sylfaen"/>
          <w:b/>
          <w:sz w:val="24"/>
          <w:szCs w:val="24"/>
          <w:lang w:val="ka-GE"/>
        </w:rPr>
        <w:t>დაკავშირებული</w:t>
      </w:r>
      <w:r w:rsidRPr="00706A19">
        <w:rPr>
          <w:rFonts w:ascii="Times New Roman" w:hAnsi="Times New Roman"/>
          <w:b/>
          <w:sz w:val="24"/>
          <w:szCs w:val="24"/>
          <w:lang w:val="ka-GE"/>
        </w:rPr>
        <w:t xml:space="preserve"> </w:t>
      </w:r>
      <w:r w:rsidRPr="00706A19">
        <w:rPr>
          <w:rFonts w:ascii="Sylfaen" w:hAnsi="Sylfaen" w:cs="Sylfaen"/>
          <w:b/>
          <w:sz w:val="24"/>
          <w:szCs w:val="24"/>
          <w:lang w:val="ka-GE"/>
        </w:rPr>
        <w:t>ნიშნების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განთავსების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მიზნით</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მინიმალური</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მოთხოვნების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შესახებ</w:t>
      </w:r>
      <w:r w:rsidRPr="00706A19">
        <w:rPr>
          <w:rFonts w:ascii="Times New Roman" w:hAnsi="Times New Roman"/>
          <w:b/>
          <w:sz w:val="24"/>
          <w:szCs w:val="24"/>
          <w:lang w:val="ka-GE"/>
        </w:rPr>
        <w:t xml:space="preserve">. </w:t>
      </w:r>
      <w:r w:rsidRPr="00706A19">
        <w:rPr>
          <w:rFonts w:ascii="Sylfaen" w:hAnsi="Sylfaen" w:cs="Sylfaen"/>
          <w:b/>
          <w:sz w:val="24"/>
          <w:szCs w:val="24"/>
          <w:lang w:val="ka-GE"/>
        </w:rPr>
        <w:t>ვადა</w:t>
      </w:r>
      <w:r w:rsidRPr="00706A19">
        <w:rPr>
          <w:rFonts w:ascii="Times New Roman" w:hAnsi="Times New Roman"/>
          <w:b/>
          <w:sz w:val="24"/>
          <w:szCs w:val="24"/>
          <w:lang w:val="ka-GE"/>
        </w:rPr>
        <w:t>:</w:t>
      </w:r>
      <w:r w:rsidRPr="00706A19">
        <w:rPr>
          <w:rFonts w:ascii="Times New Roman" w:hAnsi="Times New Roman"/>
          <w:sz w:val="24"/>
          <w:szCs w:val="24"/>
          <w:lang w:val="ka-GE"/>
        </w:rPr>
        <w:t xml:space="preserve"> </w:t>
      </w:r>
      <w:r w:rsidRPr="00706A19">
        <w:rPr>
          <w:rFonts w:ascii="Sylfaen" w:hAnsi="Sylfaen" w:cs="Sylfaen"/>
          <w:sz w:val="24"/>
          <w:szCs w:val="24"/>
          <w:lang w:val="ka-GE"/>
        </w:rPr>
        <w:t>საქართველოს</w:t>
      </w:r>
      <w:r w:rsidRPr="00706A19">
        <w:rPr>
          <w:rFonts w:ascii="Times New Roman" w:hAnsi="Times New Roman"/>
          <w:sz w:val="24"/>
          <w:szCs w:val="24"/>
          <w:lang w:val="ka-GE"/>
        </w:rPr>
        <w:t xml:space="preserve"> </w:t>
      </w:r>
      <w:r w:rsidRPr="00706A19">
        <w:rPr>
          <w:rFonts w:ascii="Sylfaen" w:hAnsi="Sylfaen" w:cs="Sylfaen"/>
          <w:sz w:val="24"/>
          <w:szCs w:val="24"/>
          <w:lang w:val="ka-GE"/>
        </w:rPr>
        <w:t>მიერ</w:t>
      </w:r>
      <w:r w:rsidRPr="00706A19">
        <w:rPr>
          <w:rFonts w:ascii="Times New Roman" w:hAnsi="Times New Roman"/>
          <w:sz w:val="24"/>
          <w:szCs w:val="24"/>
          <w:lang w:val="ka-GE"/>
        </w:rPr>
        <w:t xml:space="preserve"> </w:t>
      </w:r>
      <w:r w:rsidRPr="00706A19">
        <w:rPr>
          <w:rFonts w:ascii="Sylfaen" w:hAnsi="Sylfaen" w:cs="Sylfaen"/>
          <w:sz w:val="24"/>
          <w:szCs w:val="24"/>
          <w:lang w:val="ka-GE"/>
        </w:rPr>
        <w:t>ამ</w:t>
      </w:r>
      <w:r w:rsidRPr="00706A19">
        <w:rPr>
          <w:rFonts w:ascii="Times New Roman" w:hAnsi="Times New Roma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w:t>
      </w:r>
      <w:r w:rsidRPr="00706A19">
        <w:rPr>
          <w:rFonts w:ascii="Sylfaen" w:hAnsi="Sylfaen" w:cs="Sylfaen"/>
          <w:sz w:val="24"/>
          <w:szCs w:val="24"/>
          <w:lang w:val="ka-GE"/>
        </w:rPr>
        <w:t>დებულებები</w:t>
      </w:r>
      <w:r w:rsidRPr="00706A19">
        <w:rPr>
          <w:rFonts w:ascii="Times New Roman" w:hAnsi="Times New Roman"/>
          <w:sz w:val="24"/>
          <w:szCs w:val="24"/>
          <w:lang w:val="ka-GE"/>
        </w:rPr>
        <w:t xml:space="preserve"> </w:t>
      </w:r>
      <w:r w:rsidRPr="00706A19">
        <w:rPr>
          <w:rFonts w:ascii="Sylfaen" w:hAnsi="Sylfaen" w:cs="Sylfaen"/>
          <w:sz w:val="24"/>
          <w:szCs w:val="24"/>
          <w:lang w:val="ka-GE"/>
        </w:rPr>
        <w:t>უნდა</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შესრულდეს</w:t>
      </w:r>
      <w:r w:rsidRPr="00706A19">
        <w:rPr>
          <w:rFonts w:ascii="Times New Roman" w:hAnsi="Times New Roman"/>
          <w:sz w:val="24"/>
          <w:szCs w:val="24"/>
          <w:lang w:val="ka-GE"/>
        </w:rPr>
        <w:t xml:space="preserve"> 2020 </w:t>
      </w:r>
      <w:r w:rsidRPr="00706A19">
        <w:rPr>
          <w:rFonts w:ascii="Sylfaen" w:hAnsi="Sylfaen" w:cs="Sylfaen"/>
          <w:sz w:val="24"/>
          <w:szCs w:val="24"/>
          <w:lang w:val="ka-GE"/>
        </w:rPr>
        <w:t>წლის</w:t>
      </w:r>
      <w:r w:rsidRPr="00706A19">
        <w:rPr>
          <w:rFonts w:ascii="Times New Roman" w:hAnsi="Times New Roman"/>
          <w:sz w:val="24"/>
          <w:szCs w:val="24"/>
          <w:lang w:val="ka-GE"/>
        </w:rPr>
        <w:t xml:space="preserve"> 1-</w:t>
      </w:r>
      <w:r w:rsidRPr="00706A19">
        <w:rPr>
          <w:rFonts w:ascii="Sylfaen" w:hAnsi="Sylfaen" w:cs="Sylfaen"/>
          <w:sz w:val="24"/>
          <w:szCs w:val="24"/>
          <w:lang w:val="ka-GE"/>
        </w:rPr>
        <w:t>ელ</w:t>
      </w:r>
      <w:r w:rsidRPr="00706A19">
        <w:rPr>
          <w:rFonts w:ascii="Times New Roman" w:hAnsi="Times New Roman"/>
          <w:sz w:val="24"/>
          <w:szCs w:val="24"/>
          <w:lang w:val="ka-GE"/>
        </w:rPr>
        <w:t xml:space="preserve"> </w:t>
      </w:r>
      <w:r w:rsidRPr="00706A19">
        <w:rPr>
          <w:rFonts w:ascii="Sylfaen" w:hAnsi="Sylfaen" w:cs="Sylfaen"/>
          <w:sz w:val="24"/>
          <w:szCs w:val="24"/>
          <w:lang w:val="ka-GE"/>
        </w:rPr>
        <w:t>სექტემბრამდე</w:t>
      </w:r>
      <w:r w:rsidRPr="00706A19">
        <w:rPr>
          <w:rFonts w:ascii="Times New Roman" w:hAnsi="Times New Roman"/>
          <w:sz w:val="24"/>
          <w:szCs w:val="24"/>
          <w:lang w:val="ka-GE"/>
        </w:rPr>
        <w:t>.</w:t>
      </w:r>
      <w:r w:rsidRPr="00706A19">
        <w:rPr>
          <w:rFonts w:ascii="Sylfaen" w:hAnsi="Sylfaen"/>
          <w:sz w:val="24"/>
          <w:szCs w:val="24"/>
          <w:lang w:val="ka-GE"/>
        </w:rPr>
        <w:t xml:space="preserve"> </w:t>
      </w:r>
      <w:r w:rsidRPr="00706A19">
        <w:rPr>
          <w:rFonts w:ascii="Sylfaen" w:hAnsi="Sylfaen" w:cs="Sylfaen"/>
          <w:sz w:val="24"/>
          <w:szCs w:val="24"/>
          <w:lang w:val="ka-GE"/>
        </w:rPr>
        <w:t>ამ</w:t>
      </w:r>
      <w:r w:rsidRPr="00706A19">
        <w:rPr>
          <w:rFonts w:ascii="Times New Roman" w:hAnsi="Times New Roma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w:t>
      </w:r>
      <w:r w:rsidRPr="00706A19">
        <w:rPr>
          <w:rFonts w:ascii="Sylfaen" w:hAnsi="Sylfaen" w:cs="Sylfaen"/>
          <w:sz w:val="24"/>
          <w:szCs w:val="24"/>
          <w:lang w:val="ka-GE"/>
        </w:rPr>
        <w:t>დებულებები</w:t>
      </w:r>
      <w:r w:rsidRPr="00706A19">
        <w:rPr>
          <w:rFonts w:ascii="Times New Roman" w:hAnsi="Times New Roman"/>
          <w:sz w:val="24"/>
          <w:szCs w:val="24"/>
          <w:lang w:val="ka-GE"/>
        </w:rPr>
        <w:t xml:space="preserve"> </w:t>
      </w:r>
      <w:r w:rsidRPr="00706A19">
        <w:rPr>
          <w:rFonts w:ascii="Sylfaen" w:hAnsi="Sylfaen" w:cs="Sylfaen"/>
          <w:sz w:val="24"/>
          <w:szCs w:val="24"/>
          <w:lang w:val="ka-GE"/>
        </w:rPr>
        <w:t>უნდა</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შესრულდეს</w:t>
      </w:r>
      <w:r w:rsidRPr="00706A19">
        <w:rPr>
          <w:rFonts w:ascii="Times New Roman" w:hAnsi="Times New Roman"/>
          <w:sz w:val="24"/>
          <w:szCs w:val="24"/>
          <w:lang w:val="ka-GE"/>
        </w:rPr>
        <w:t xml:space="preserve"> </w:t>
      </w:r>
      <w:r w:rsidRPr="00706A19">
        <w:rPr>
          <w:rFonts w:ascii="Sylfaen" w:hAnsi="Sylfaen" w:cs="Sylfaen"/>
          <w:sz w:val="24"/>
          <w:szCs w:val="24"/>
          <w:lang w:val="ka-GE"/>
        </w:rPr>
        <w:t>წინამდებარე</w:t>
      </w:r>
      <w:r w:rsidRPr="00706A19">
        <w:rPr>
          <w:rFonts w:ascii="Times New Roman" w:hAnsi="Times New Roman"/>
          <w:sz w:val="24"/>
          <w:szCs w:val="24"/>
          <w:lang w:val="ka-GE"/>
        </w:rPr>
        <w:t xml:space="preserve"> </w:t>
      </w:r>
      <w:r w:rsidRPr="00706A19">
        <w:rPr>
          <w:rFonts w:ascii="Sylfaen" w:hAnsi="Sylfaen" w:cs="Sylfaen"/>
          <w:sz w:val="24"/>
          <w:szCs w:val="24"/>
          <w:lang w:val="ka-GE"/>
        </w:rPr>
        <w:t>შეთანხმების</w:t>
      </w:r>
      <w:r w:rsidRPr="00706A19">
        <w:rPr>
          <w:rFonts w:ascii="Times New Roman" w:hAnsi="Times New Roman"/>
          <w:sz w:val="24"/>
          <w:szCs w:val="24"/>
          <w:lang w:val="ka-GE"/>
        </w:rPr>
        <w:t xml:space="preserve"> </w:t>
      </w:r>
      <w:r w:rsidRPr="00706A19">
        <w:rPr>
          <w:rFonts w:ascii="Sylfaen" w:hAnsi="Sylfaen" w:cs="Sylfaen"/>
          <w:sz w:val="24"/>
          <w:szCs w:val="24"/>
          <w:lang w:val="ka-GE"/>
        </w:rPr>
        <w:t>ძალაში</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შესვლიდან</w:t>
      </w:r>
      <w:r w:rsidRPr="00706A19">
        <w:rPr>
          <w:rFonts w:ascii="Times New Roman" w:hAnsi="Times New Roman"/>
          <w:sz w:val="24"/>
          <w:szCs w:val="24"/>
          <w:lang w:val="ka-GE"/>
        </w:rPr>
        <w:t xml:space="preserve"> </w:t>
      </w:r>
      <w:r w:rsidRPr="00706A19">
        <w:rPr>
          <w:rFonts w:ascii="Sylfaen" w:hAnsi="Sylfaen" w:cs="Sylfaen"/>
          <w:sz w:val="24"/>
          <w:szCs w:val="24"/>
          <w:lang w:val="ka-GE"/>
        </w:rPr>
        <w:t>ექვსი</w:t>
      </w:r>
      <w:r w:rsidRPr="00706A19">
        <w:rPr>
          <w:rFonts w:ascii="Times New Roman" w:hAnsi="Times New Roman"/>
          <w:sz w:val="24"/>
          <w:szCs w:val="24"/>
          <w:lang w:val="ka-GE"/>
        </w:rPr>
        <w:t xml:space="preserve"> </w:t>
      </w:r>
      <w:r w:rsidRPr="00706A19">
        <w:rPr>
          <w:rFonts w:ascii="Sylfaen" w:hAnsi="Sylfaen" w:cs="Sylfaen"/>
          <w:sz w:val="24"/>
          <w:szCs w:val="24"/>
          <w:lang w:val="ka-GE"/>
        </w:rPr>
        <w:t>წლის</w:t>
      </w:r>
      <w:r w:rsidRPr="00706A19">
        <w:rPr>
          <w:rFonts w:ascii="Times New Roman" w:hAnsi="Times New Roman"/>
          <w:sz w:val="24"/>
          <w:szCs w:val="24"/>
          <w:lang w:val="ka-GE"/>
        </w:rPr>
        <w:t xml:space="preserve"> </w:t>
      </w:r>
      <w:r w:rsidRPr="00706A19">
        <w:rPr>
          <w:rFonts w:ascii="Sylfaen" w:hAnsi="Sylfaen" w:cs="Sylfaen"/>
          <w:sz w:val="24"/>
          <w:szCs w:val="24"/>
          <w:lang w:val="ka-GE"/>
        </w:rPr>
        <w:t>ვადაში</w:t>
      </w:r>
      <w:r w:rsidRPr="00706A19">
        <w:rPr>
          <w:rFonts w:ascii="Times New Roman" w:hAnsi="Times New Roman"/>
          <w:sz w:val="24"/>
          <w:szCs w:val="24"/>
          <w:lang w:val="ka-GE"/>
        </w:rPr>
        <w:t>.</w:t>
      </w:r>
    </w:p>
    <w:p w14:paraId="061A856A" w14:textId="77777777" w:rsidR="003C1B1E" w:rsidRPr="00706A19" w:rsidRDefault="003C1B1E">
      <w:pPr>
        <w:pStyle w:val="ListParagraph"/>
        <w:numPr>
          <w:ilvl w:val="0"/>
          <w:numId w:val="43"/>
        </w:numPr>
        <w:spacing w:after="0" w:line="240" w:lineRule="auto"/>
        <w:ind w:left="426"/>
        <w:jc w:val="both"/>
        <w:rPr>
          <w:rFonts w:ascii="Times New Roman" w:hAnsi="Times New Roman"/>
          <w:sz w:val="24"/>
          <w:szCs w:val="24"/>
          <w:lang w:val="ka-GE"/>
        </w:rPr>
        <w:pPrChange w:id="689" w:author="Nino Kamarauli" w:date="2019-01-08T18:43:00Z">
          <w:pPr>
            <w:pStyle w:val="ListParagraph"/>
            <w:numPr>
              <w:numId w:val="101"/>
            </w:numPr>
            <w:tabs>
              <w:tab w:val="num" w:pos="360"/>
              <w:tab w:val="num" w:pos="720"/>
            </w:tabs>
            <w:spacing w:after="0" w:line="240" w:lineRule="auto"/>
            <w:ind w:left="426" w:hanging="720"/>
            <w:jc w:val="both"/>
          </w:pPr>
        </w:pPrChange>
      </w:pPr>
      <w:r w:rsidRPr="00706A19">
        <w:rPr>
          <w:rFonts w:ascii="Sylfaen" w:hAnsi="Sylfaen" w:cs="Sylfaen"/>
          <w:b/>
          <w:sz w:val="24"/>
          <w:szCs w:val="24"/>
          <w:lang w:val="ka-GE"/>
        </w:rPr>
        <w:t>დირექტივა</w:t>
      </w:r>
      <w:r w:rsidRPr="00706A19">
        <w:rPr>
          <w:rFonts w:ascii="Times New Roman" w:hAnsi="Times New Roman"/>
          <w:b/>
          <w:sz w:val="24"/>
          <w:szCs w:val="24"/>
          <w:lang w:val="ka-GE"/>
        </w:rPr>
        <w:t xml:space="preserve"> 1999/92/EC </w:t>
      </w:r>
      <w:r w:rsidRPr="00706A19">
        <w:rPr>
          <w:rFonts w:ascii="Sylfaen" w:hAnsi="Sylfaen" w:cs="Sylfaen"/>
          <w:b/>
          <w:sz w:val="24"/>
          <w:szCs w:val="24"/>
          <w:lang w:val="ka-GE"/>
        </w:rPr>
        <w:t>ფეთქებადი</w:t>
      </w:r>
      <w:r w:rsidRPr="00706A19">
        <w:rPr>
          <w:rFonts w:ascii="Times New Roman" w:hAnsi="Times New Roman"/>
          <w:b/>
          <w:sz w:val="24"/>
          <w:szCs w:val="24"/>
          <w:lang w:val="ka-GE"/>
        </w:rPr>
        <w:t xml:space="preserve"> </w:t>
      </w:r>
      <w:r w:rsidRPr="00706A19">
        <w:rPr>
          <w:rFonts w:ascii="Sylfaen" w:hAnsi="Sylfaen" w:cs="Sylfaen"/>
          <w:b/>
          <w:sz w:val="24"/>
          <w:szCs w:val="24"/>
          <w:lang w:val="ka-GE"/>
        </w:rPr>
        <w:t>ატმოსფეროს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გამო</w:t>
      </w:r>
      <w:r w:rsidRPr="00706A19">
        <w:rPr>
          <w:rFonts w:ascii="Times New Roman" w:hAnsi="Times New Roman"/>
          <w:b/>
          <w:sz w:val="24"/>
          <w:szCs w:val="24"/>
          <w:lang w:val="ka-GE"/>
        </w:rPr>
        <w:t xml:space="preserve"> </w:t>
      </w:r>
      <w:r w:rsidRPr="00706A19">
        <w:rPr>
          <w:rFonts w:ascii="Sylfaen" w:hAnsi="Sylfaen" w:cs="Sylfaen"/>
          <w:b/>
          <w:sz w:val="24"/>
          <w:szCs w:val="24"/>
          <w:lang w:val="ka-GE"/>
        </w:rPr>
        <w:t>პოტენციური</w:t>
      </w:r>
      <w:r w:rsidRPr="00706A19">
        <w:rPr>
          <w:rFonts w:ascii="Times New Roman" w:hAnsi="Times New Roman"/>
          <w:b/>
          <w:sz w:val="24"/>
          <w:szCs w:val="24"/>
          <w:lang w:val="ka-GE"/>
        </w:rPr>
        <w:t xml:space="preserve"> </w:t>
      </w:r>
      <w:r w:rsidRPr="00706A19">
        <w:rPr>
          <w:rFonts w:ascii="Sylfaen" w:hAnsi="Sylfaen" w:cs="Sylfaen"/>
          <w:b/>
          <w:sz w:val="24"/>
          <w:szCs w:val="24"/>
          <w:lang w:val="ka-GE"/>
        </w:rPr>
        <w:t>რისკის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ქვეშ</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მყოფ</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მუშაკთა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უსაფრთხოებისა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და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ჯანმრთელობის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დაცვის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გაუმჯობესების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მიზნით</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მინიმალური</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მოთხოვენების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შესახებ</w:t>
      </w:r>
      <w:r w:rsidRPr="00706A19">
        <w:rPr>
          <w:rFonts w:ascii="Times New Roman" w:hAnsi="Times New Roman"/>
          <w:b/>
          <w:sz w:val="24"/>
          <w:szCs w:val="24"/>
          <w:lang w:val="ka-GE"/>
        </w:rPr>
        <w:t>.</w:t>
      </w:r>
      <w:r w:rsidRPr="00706A19">
        <w:rPr>
          <w:rFonts w:ascii="Times New Roman" w:hAnsi="Times New Roman"/>
          <w:sz w:val="24"/>
          <w:szCs w:val="24"/>
          <w:lang w:val="ka-GE"/>
        </w:rPr>
        <w:t xml:space="preserve"> </w:t>
      </w:r>
      <w:r w:rsidRPr="00706A19">
        <w:rPr>
          <w:rFonts w:ascii="Sylfaen" w:hAnsi="Sylfaen" w:cs="Sylfaen"/>
          <w:b/>
          <w:sz w:val="24"/>
          <w:szCs w:val="24"/>
          <w:lang w:val="ka-GE"/>
        </w:rPr>
        <w:t>ვადა</w:t>
      </w:r>
      <w:r w:rsidRPr="00706A19">
        <w:rPr>
          <w:rFonts w:ascii="Times New Roman" w:hAnsi="Times New Roman"/>
          <w:b/>
          <w:sz w:val="24"/>
          <w:szCs w:val="24"/>
          <w:lang w:val="ka-GE"/>
        </w:rPr>
        <w:t>:</w:t>
      </w:r>
      <w:r w:rsidRPr="00706A19">
        <w:rPr>
          <w:rFonts w:ascii="Times New Roman" w:hAnsi="Times New Roman"/>
          <w:sz w:val="24"/>
          <w:szCs w:val="24"/>
          <w:lang w:val="ka-GE"/>
        </w:rPr>
        <w:t xml:space="preserve"> </w:t>
      </w:r>
      <w:r w:rsidRPr="00706A19">
        <w:rPr>
          <w:rFonts w:ascii="Sylfaen" w:hAnsi="Sylfaen" w:cs="Sylfaen"/>
          <w:sz w:val="24"/>
          <w:szCs w:val="24"/>
          <w:lang w:val="ka-GE"/>
        </w:rPr>
        <w:t>საქართველოს</w:t>
      </w:r>
      <w:r w:rsidRPr="00706A19">
        <w:rPr>
          <w:rFonts w:ascii="Times New Roman" w:hAnsi="Times New Roman"/>
          <w:sz w:val="24"/>
          <w:szCs w:val="24"/>
          <w:lang w:val="ka-GE"/>
        </w:rPr>
        <w:t xml:space="preserve"> </w:t>
      </w:r>
      <w:r w:rsidRPr="00706A19">
        <w:rPr>
          <w:rFonts w:ascii="Sylfaen" w:hAnsi="Sylfaen" w:cs="Sylfaen"/>
          <w:sz w:val="24"/>
          <w:szCs w:val="24"/>
          <w:lang w:val="ka-GE"/>
        </w:rPr>
        <w:t>მიერ</w:t>
      </w:r>
      <w:r w:rsidRPr="00706A19">
        <w:rPr>
          <w:rFonts w:ascii="Times New Roman" w:hAnsi="Times New Roman"/>
          <w:sz w:val="24"/>
          <w:szCs w:val="24"/>
          <w:lang w:val="ka-GE"/>
        </w:rPr>
        <w:t xml:space="preserve"> </w:t>
      </w:r>
      <w:r w:rsidRPr="00706A19">
        <w:rPr>
          <w:rFonts w:ascii="Sylfaen" w:hAnsi="Sylfaen" w:cs="Sylfaen"/>
          <w:sz w:val="24"/>
          <w:szCs w:val="24"/>
          <w:lang w:val="ka-GE"/>
        </w:rPr>
        <w:t>ამ</w:t>
      </w:r>
      <w:r w:rsidRPr="00706A19">
        <w:rPr>
          <w:rFonts w:ascii="Times New Roman" w:hAnsi="Times New Roma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w:t>
      </w:r>
      <w:r w:rsidRPr="00706A19">
        <w:rPr>
          <w:rFonts w:ascii="Sylfaen" w:hAnsi="Sylfaen" w:cs="Sylfaen"/>
          <w:sz w:val="24"/>
          <w:szCs w:val="24"/>
          <w:lang w:val="ka-GE"/>
        </w:rPr>
        <w:t>დებულებები</w:t>
      </w:r>
      <w:r w:rsidRPr="00706A19">
        <w:rPr>
          <w:rFonts w:ascii="Times New Roman" w:hAnsi="Times New Roman"/>
          <w:sz w:val="24"/>
          <w:szCs w:val="24"/>
          <w:lang w:val="ka-GE"/>
        </w:rPr>
        <w:t xml:space="preserve"> </w:t>
      </w:r>
      <w:r w:rsidRPr="00706A19">
        <w:rPr>
          <w:rFonts w:ascii="Sylfaen" w:hAnsi="Sylfaen" w:cs="Sylfaen"/>
          <w:sz w:val="24"/>
          <w:szCs w:val="24"/>
          <w:lang w:val="ka-GE"/>
        </w:rPr>
        <w:t>უნდა</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შესრულდეს</w:t>
      </w:r>
      <w:r w:rsidRPr="00706A19">
        <w:rPr>
          <w:rFonts w:ascii="Times New Roman" w:hAnsi="Times New Roman"/>
          <w:sz w:val="24"/>
          <w:szCs w:val="24"/>
          <w:lang w:val="ka-GE"/>
        </w:rPr>
        <w:t xml:space="preserve"> 2022 </w:t>
      </w:r>
      <w:r w:rsidRPr="00706A19">
        <w:rPr>
          <w:rFonts w:ascii="Sylfaen" w:hAnsi="Sylfaen" w:cs="Sylfaen"/>
          <w:sz w:val="24"/>
          <w:szCs w:val="24"/>
          <w:lang w:val="ka-GE"/>
        </w:rPr>
        <w:t>წლის</w:t>
      </w:r>
      <w:r w:rsidRPr="00706A19">
        <w:rPr>
          <w:rFonts w:ascii="Times New Roman" w:hAnsi="Times New Roman"/>
          <w:sz w:val="24"/>
          <w:szCs w:val="24"/>
          <w:lang w:val="ka-GE"/>
        </w:rPr>
        <w:t xml:space="preserve"> 1-</w:t>
      </w:r>
      <w:r w:rsidRPr="00706A19">
        <w:rPr>
          <w:rFonts w:ascii="Sylfaen" w:hAnsi="Sylfaen" w:cs="Sylfaen"/>
          <w:sz w:val="24"/>
          <w:szCs w:val="24"/>
          <w:lang w:val="ka-GE"/>
        </w:rPr>
        <w:t>ელ</w:t>
      </w:r>
      <w:r w:rsidRPr="00706A19">
        <w:rPr>
          <w:rFonts w:ascii="Times New Roman" w:hAnsi="Times New Roman"/>
          <w:sz w:val="24"/>
          <w:szCs w:val="24"/>
          <w:lang w:val="ka-GE"/>
        </w:rPr>
        <w:t xml:space="preserve"> </w:t>
      </w:r>
      <w:r w:rsidRPr="00706A19">
        <w:rPr>
          <w:rFonts w:ascii="Sylfaen" w:hAnsi="Sylfaen" w:cs="Sylfaen"/>
          <w:sz w:val="24"/>
          <w:szCs w:val="24"/>
          <w:lang w:val="ka-GE"/>
        </w:rPr>
        <w:t>სექტემბრამდე</w:t>
      </w:r>
      <w:r w:rsidRPr="00706A19">
        <w:rPr>
          <w:rFonts w:ascii="Times New Roman" w:hAnsi="Times New Roman"/>
          <w:sz w:val="24"/>
          <w:szCs w:val="24"/>
          <w:lang w:val="ka-GE"/>
        </w:rPr>
        <w:t>.</w:t>
      </w:r>
      <w:r w:rsidRPr="00706A19">
        <w:rPr>
          <w:rFonts w:ascii="Sylfaen" w:hAnsi="Sylfaen"/>
          <w:sz w:val="24"/>
          <w:szCs w:val="24"/>
          <w:lang w:val="ka-GE"/>
        </w:rPr>
        <w:t xml:space="preserve"> </w:t>
      </w:r>
      <w:r w:rsidRPr="00706A19">
        <w:rPr>
          <w:rFonts w:ascii="Times New Roman" w:hAnsi="Times New Roman"/>
          <w:sz w:val="24"/>
          <w:szCs w:val="24"/>
          <w:lang w:val="ka-GE"/>
        </w:rPr>
        <w:t xml:space="preserve">- </w:t>
      </w:r>
      <w:r w:rsidRPr="00706A19">
        <w:rPr>
          <w:rFonts w:ascii="Sylfaen" w:hAnsi="Sylfaen" w:cs="Sylfaen"/>
          <w:sz w:val="24"/>
          <w:szCs w:val="24"/>
          <w:lang w:val="ka-GE"/>
        </w:rPr>
        <w:t>ამ</w:t>
      </w:r>
      <w:r w:rsidRPr="00706A19">
        <w:rPr>
          <w:rFonts w:ascii="Times New Roman" w:hAnsi="Times New Roma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w:t>
      </w:r>
      <w:r w:rsidRPr="00706A19">
        <w:rPr>
          <w:rFonts w:ascii="Sylfaen" w:hAnsi="Sylfaen" w:cs="Sylfaen"/>
          <w:sz w:val="24"/>
          <w:szCs w:val="24"/>
          <w:lang w:val="ka-GE"/>
        </w:rPr>
        <w:t>დებულებები</w:t>
      </w:r>
      <w:r w:rsidRPr="00706A19">
        <w:rPr>
          <w:rFonts w:ascii="Times New Roman" w:hAnsi="Times New Roman"/>
          <w:sz w:val="24"/>
          <w:szCs w:val="24"/>
          <w:lang w:val="ka-GE"/>
        </w:rPr>
        <w:t xml:space="preserve"> </w:t>
      </w:r>
      <w:r w:rsidRPr="00706A19">
        <w:rPr>
          <w:rFonts w:ascii="Sylfaen" w:hAnsi="Sylfaen" w:cs="Sylfaen"/>
          <w:sz w:val="24"/>
          <w:szCs w:val="24"/>
          <w:lang w:val="ka-GE"/>
        </w:rPr>
        <w:t>უნდა</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შესრულდეს</w:t>
      </w:r>
      <w:r w:rsidRPr="00706A19">
        <w:rPr>
          <w:rFonts w:ascii="Times New Roman" w:hAnsi="Times New Roman"/>
          <w:sz w:val="24"/>
          <w:szCs w:val="24"/>
          <w:lang w:val="ka-GE"/>
        </w:rPr>
        <w:t xml:space="preserve"> </w:t>
      </w:r>
      <w:r w:rsidRPr="00706A19">
        <w:rPr>
          <w:rFonts w:ascii="Sylfaen" w:hAnsi="Sylfaen" w:cs="Sylfaen"/>
          <w:sz w:val="24"/>
          <w:szCs w:val="24"/>
          <w:lang w:val="ka-GE"/>
        </w:rPr>
        <w:t>წინამდებარე</w:t>
      </w:r>
      <w:r w:rsidRPr="00706A19">
        <w:rPr>
          <w:rFonts w:ascii="Times New Roman" w:hAnsi="Times New Roman"/>
          <w:sz w:val="24"/>
          <w:szCs w:val="24"/>
          <w:lang w:val="ka-GE"/>
        </w:rPr>
        <w:t xml:space="preserve"> </w:t>
      </w:r>
      <w:r w:rsidRPr="00706A19">
        <w:rPr>
          <w:rFonts w:ascii="Sylfaen" w:hAnsi="Sylfaen" w:cs="Sylfaen"/>
          <w:sz w:val="24"/>
          <w:szCs w:val="24"/>
          <w:lang w:val="ka-GE"/>
        </w:rPr>
        <w:t>შეთანხმების</w:t>
      </w:r>
      <w:r w:rsidRPr="00706A19">
        <w:rPr>
          <w:rFonts w:ascii="Times New Roman" w:hAnsi="Times New Roman"/>
          <w:sz w:val="24"/>
          <w:szCs w:val="24"/>
          <w:lang w:val="ka-GE"/>
        </w:rPr>
        <w:t xml:space="preserve"> </w:t>
      </w:r>
      <w:r w:rsidRPr="00706A19">
        <w:rPr>
          <w:rFonts w:ascii="Sylfaen" w:hAnsi="Sylfaen" w:cs="Sylfaen"/>
          <w:sz w:val="24"/>
          <w:szCs w:val="24"/>
          <w:lang w:val="ka-GE"/>
        </w:rPr>
        <w:t>ძალაში</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შესვლიდან</w:t>
      </w:r>
      <w:r w:rsidRPr="00706A19">
        <w:rPr>
          <w:rFonts w:ascii="Times New Roman" w:hAnsi="Times New Roman"/>
          <w:sz w:val="24"/>
          <w:szCs w:val="24"/>
          <w:lang w:val="ka-GE"/>
        </w:rPr>
        <w:t xml:space="preserve"> </w:t>
      </w:r>
      <w:r w:rsidRPr="00706A19">
        <w:rPr>
          <w:rFonts w:ascii="Sylfaen" w:hAnsi="Sylfaen" w:cs="Sylfaen"/>
          <w:sz w:val="24"/>
          <w:szCs w:val="24"/>
          <w:lang w:val="ka-GE"/>
        </w:rPr>
        <w:t>რვა</w:t>
      </w:r>
      <w:r w:rsidRPr="00706A19">
        <w:rPr>
          <w:rFonts w:ascii="Times New Roman" w:hAnsi="Times New Roman"/>
          <w:sz w:val="24"/>
          <w:szCs w:val="24"/>
          <w:lang w:val="ka-GE"/>
        </w:rPr>
        <w:t xml:space="preserve"> </w:t>
      </w:r>
      <w:r w:rsidRPr="00706A19">
        <w:rPr>
          <w:rFonts w:ascii="Sylfaen" w:hAnsi="Sylfaen" w:cs="Sylfaen"/>
          <w:sz w:val="24"/>
          <w:szCs w:val="24"/>
          <w:lang w:val="ka-GE"/>
        </w:rPr>
        <w:t>წლის</w:t>
      </w:r>
      <w:r w:rsidRPr="00706A19">
        <w:rPr>
          <w:rFonts w:ascii="Times New Roman" w:hAnsi="Times New Roman"/>
          <w:sz w:val="24"/>
          <w:szCs w:val="24"/>
          <w:lang w:val="ka-GE"/>
        </w:rPr>
        <w:t xml:space="preserve"> </w:t>
      </w:r>
      <w:r w:rsidRPr="00706A19">
        <w:rPr>
          <w:rFonts w:ascii="Sylfaen" w:hAnsi="Sylfaen" w:cs="Sylfaen"/>
          <w:sz w:val="24"/>
          <w:szCs w:val="24"/>
          <w:lang w:val="ka-GE"/>
        </w:rPr>
        <w:t>ვადაში</w:t>
      </w:r>
      <w:r w:rsidRPr="00706A19">
        <w:rPr>
          <w:rFonts w:ascii="Times New Roman" w:hAnsi="Times New Roman"/>
          <w:sz w:val="24"/>
          <w:szCs w:val="24"/>
          <w:lang w:val="ka-GE"/>
        </w:rPr>
        <w:t>.</w:t>
      </w:r>
    </w:p>
    <w:p w14:paraId="427CDB85" w14:textId="77777777" w:rsidR="003C1B1E" w:rsidRPr="00706A19" w:rsidRDefault="003C1B1E">
      <w:pPr>
        <w:pStyle w:val="ListParagraph"/>
        <w:numPr>
          <w:ilvl w:val="0"/>
          <w:numId w:val="43"/>
        </w:numPr>
        <w:spacing w:after="0" w:line="240" w:lineRule="auto"/>
        <w:ind w:left="426"/>
        <w:jc w:val="both"/>
        <w:rPr>
          <w:rFonts w:ascii="Times New Roman" w:hAnsi="Times New Roman"/>
          <w:sz w:val="24"/>
          <w:szCs w:val="24"/>
          <w:lang w:val="ka-GE"/>
        </w:rPr>
        <w:pPrChange w:id="690" w:author="Nino Kamarauli" w:date="2019-01-08T18:43:00Z">
          <w:pPr>
            <w:pStyle w:val="ListParagraph"/>
            <w:numPr>
              <w:numId w:val="101"/>
            </w:numPr>
            <w:tabs>
              <w:tab w:val="num" w:pos="360"/>
              <w:tab w:val="num" w:pos="720"/>
            </w:tabs>
            <w:spacing w:after="0" w:line="240" w:lineRule="auto"/>
            <w:ind w:left="426" w:hanging="720"/>
            <w:jc w:val="both"/>
          </w:pPr>
        </w:pPrChange>
      </w:pPr>
      <w:r w:rsidRPr="00706A19">
        <w:rPr>
          <w:rFonts w:ascii="Sylfaen" w:hAnsi="Sylfaen" w:cs="Sylfaen"/>
          <w:b/>
          <w:sz w:val="24"/>
          <w:szCs w:val="24"/>
          <w:lang w:val="ka-GE"/>
        </w:rPr>
        <w:t>დირექტივა</w:t>
      </w:r>
      <w:r w:rsidRPr="00706A19">
        <w:rPr>
          <w:rFonts w:ascii="Times New Roman" w:hAnsi="Times New Roman"/>
          <w:b/>
          <w:sz w:val="24"/>
          <w:szCs w:val="24"/>
          <w:lang w:val="ka-GE"/>
        </w:rPr>
        <w:t xml:space="preserve"> 90/269/EEC </w:t>
      </w:r>
      <w:r w:rsidRPr="00706A19">
        <w:rPr>
          <w:rFonts w:ascii="Sylfaen" w:hAnsi="Sylfaen" w:cs="Sylfaen"/>
          <w:b/>
          <w:sz w:val="24"/>
          <w:szCs w:val="24"/>
          <w:lang w:val="ka-GE"/>
        </w:rPr>
        <w:t>ტვირთის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ხელით</w:t>
      </w:r>
      <w:r w:rsidRPr="00706A19">
        <w:rPr>
          <w:rFonts w:ascii="Times New Roman" w:hAnsi="Times New Roman"/>
          <w:b/>
          <w:sz w:val="24"/>
          <w:szCs w:val="24"/>
          <w:lang w:val="ka-GE"/>
        </w:rPr>
        <w:t xml:space="preserve"> </w:t>
      </w:r>
      <w:r w:rsidRPr="00706A19">
        <w:rPr>
          <w:rFonts w:ascii="Sylfaen" w:hAnsi="Sylfaen" w:cs="Sylfaen"/>
          <w:b/>
          <w:sz w:val="24"/>
          <w:szCs w:val="24"/>
          <w:lang w:val="ka-GE"/>
        </w:rPr>
        <w:t>აწევის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დროს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მუშაკთა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მიერ</w:t>
      </w:r>
      <w:r w:rsidRPr="00706A19">
        <w:rPr>
          <w:rFonts w:ascii="Times New Roman" w:hAnsi="Times New Roman"/>
          <w:b/>
          <w:sz w:val="24"/>
          <w:szCs w:val="24"/>
          <w:lang w:val="ka-GE"/>
        </w:rPr>
        <w:t xml:space="preserve"> </w:t>
      </w:r>
      <w:r w:rsidRPr="00706A19">
        <w:rPr>
          <w:rFonts w:ascii="Sylfaen" w:hAnsi="Sylfaen" w:cs="Sylfaen"/>
          <w:b/>
          <w:sz w:val="24"/>
          <w:szCs w:val="24"/>
          <w:lang w:val="ka-GE"/>
        </w:rPr>
        <w:t>განსაკუთრებით</w:t>
      </w:r>
      <w:r w:rsidRPr="00706A19">
        <w:rPr>
          <w:rFonts w:ascii="Times New Roman" w:hAnsi="Times New Roman"/>
          <w:b/>
          <w:sz w:val="24"/>
          <w:szCs w:val="24"/>
          <w:lang w:val="ka-GE"/>
        </w:rPr>
        <w:t xml:space="preserve"> </w:t>
      </w:r>
      <w:r w:rsidRPr="00706A19">
        <w:rPr>
          <w:rFonts w:ascii="Sylfaen" w:hAnsi="Sylfaen" w:cs="Sylfaen"/>
          <w:b/>
          <w:sz w:val="24"/>
          <w:szCs w:val="24"/>
          <w:lang w:val="ka-GE"/>
        </w:rPr>
        <w:t>ზურგის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დაზიანების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საფრთხის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არსებობის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პირობებში</w:t>
      </w:r>
      <w:r w:rsidRPr="00706A19">
        <w:rPr>
          <w:rFonts w:ascii="Times New Roman" w:hAnsi="Times New Roman"/>
          <w:b/>
          <w:sz w:val="24"/>
          <w:szCs w:val="24"/>
          <w:lang w:val="ka-GE"/>
        </w:rPr>
        <w:t xml:space="preserve">, </w:t>
      </w:r>
      <w:r w:rsidRPr="00706A19">
        <w:rPr>
          <w:rFonts w:ascii="Sylfaen" w:hAnsi="Sylfaen" w:cs="Sylfaen"/>
          <w:b/>
          <w:sz w:val="24"/>
          <w:szCs w:val="24"/>
          <w:lang w:val="ka-GE"/>
        </w:rPr>
        <w:t>ჯანმრთელობისა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და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უსაფრთხოების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მინიმალური</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მოთხოვნების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შესახებ</w:t>
      </w:r>
      <w:r w:rsidRPr="00706A19">
        <w:rPr>
          <w:rFonts w:ascii="Times New Roman" w:hAnsi="Times New Roman"/>
          <w:b/>
          <w:sz w:val="24"/>
          <w:szCs w:val="24"/>
          <w:lang w:val="ka-GE"/>
        </w:rPr>
        <w:t>.</w:t>
      </w:r>
      <w:r w:rsidRPr="00706A19">
        <w:rPr>
          <w:rFonts w:ascii="Times New Roman" w:hAnsi="Times New Roman"/>
          <w:sz w:val="24"/>
          <w:szCs w:val="24"/>
          <w:lang w:val="ka-GE"/>
        </w:rPr>
        <w:t xml:space="preserve"> </w:t>
      </w:r>
      <w:r w:rsidRPr="00706A19">
        <w:rPr>
          <w:rFonts w:ascii="Sylfaen" w:hAnsi="Sylfaen" w:cs="Sylfaen"/>
          <w:b/>
          <w:sz w:val="24"/>
          <w:szCs w:val="24"/>
          <w:lang w:val="ka-GE"/>
        </w:rPr>
        <w:t>ვადა</w:t>
      </w:r>
      <w:r w:rsidRPr="00706A19">
        <w:rPr>
          <w:rFonts w:ascii="Times New Roman" w:hAnsi="Times New Roman"/>
          <w:b/>
          <w:sz w:val="24"/>
          <w:szCs w:val="24"/>
          <w:lang w:val="ka-GE"/>
        </w:rPr>
        <w:t xml:space="preserve">: </w:t>
      </w:r>
      <w:r w:rsidRPr="00706A19">
        <w:rPr>
          <w:rFonts w:ascii="Sylfaen" w:hAnsi="Sylfaen" w:cs="Sylfaen"/>
          <w:sz w:val="24"/>
          <w:szCs w:val="24"/>
          <w:lang w:val="ka-GE"/>
        </w:rPr>
        <w:t>საქართველოს</w:t>
      </w:r>
      <w:r w:rsidRPr="00706A19">
        <w:rPr>
          <w:rFonts w:ascii="Times New Roman" w:hAnsi="Times New Roman"/>
          <w:sz w:val="24"/>
          <w:szCs w:val="24"/>
          <w:lang w:val="ka-GE"/>
        </w:rPr>
        <w:t xml:space="preserve"> </w:t>
      </w:r>
      <w:r w:rsidRPr="00706A19">
        <w:rPr>
          <w:rFonts w:ascii="Sylfaen" w:hAnsi="Sylfaen" w:cs="Sylfaen"/>
          <w:sz w:val="24"/>
          <w:szCs w:val="24"/>
          <w:lang w:val="ka-GE"/>
        </w:rPr>
        <w:t>მიერ</w:t>
      </w:r>
      <w:r w:rsidRPr="00706A19">
        <w:rPr>
          <w:rFonts w:ascii="Times New Roman" w:hAnsi="Times New Roman"/>
          <w:sz w:val="24"/>
          <w:szCs w:val="24"/>
          <w:lang w:val="ka-GE"/>
        </w:rPr>
        <w:t xml:space="preserve"> </w:t>
      </w:r>
      <w:r w:rsidRPr="00706A19">
        <w:rPr>
          <w:rFonts w:ascii="Sylfaen" w:hAnsi="Sylfaen" w:cs="Sylfaen"/>
          <w:sz w:val="24"/>
          <w:szCs w:val="24"/>
          <w:lang w:val="ka-GE"/>
        </w:rPr>
        <w:t>ამ</w:t>
      </w:r>
      <w:r w:rsidRPr="00706A19">
        <w:rPr>
          <w:rFonts w:ascii="Times New Roman" w:hAnsi="Times New Roma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w:t>
      </w:r>
      <w:r w:rsidRPr="00706A19">
        <w:rPr>
          <w:rFonts w:ascii="Sylfaen" w:hAnsi="Sylfaen" w:cs="Sylfaen"/>
          <w:sz w:val="24"/>
          <w:szCs w:val="24"/>
          <w:lang w:val="ka-GE"/>
        </w:rPr>
        <w:t>დებულებები</w:t>
      </w:r>
      <w:r w:rsidRPr="00706A19">
        <w:rPr>
          <w:rFonts w:ascii="Times New Roman" w:hAnsi="Times New Roman"/>
          <w:sz w:val="24"/>
          <w:szCs w:val="24"/>
          <w:lang w:val="ka-GE"/>
        </w:rPr>
        <w:t xml:space="preserve"> </w:t>
      </w:r>
      <w:r w:rsidRPr="00706A19">
        <w:rPr>
          <w:rFonts w:ascii="Sylfaen" w:hAnsi="Sylfaen" w:cs="Sylfaen"/>
          <w:sz w:val="24"/>
          <w:szCs w:val="24"/>
          <w:lang w:val="ka-GE"/>
        </w:rPr>
        <w:t>უნდა</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შესრულდეს</w:t>
      </w:r>
      <w:r w:rsidRPr="00706A19">
        <w:rPr>
          <w:rFonts w:ascii="Times New Roman" w:hAnsi="Times New Roman"/>
          <w:sz w:val="24"/>
          <w:szCs w:val="24"/>
          <w:lang w:val="ka-GE"/>
        </w:rPr>
        <w:t xml:space="preserve"> 2022 </w:t>
      </w:r>
      <w:r w:rsidRPr="00706A19">
        <w:rPr>
          <w:rFonts w:ascii="Sylfaen" w:hAnsi="Sylfaen" w:cs="Sylfaen"/>
          <w:sz w:val="24"/>
          <w:szCs w:val="24"/>
          <w:lang w:val="ka-GE"/>
        </w:rPr>
        <w:t>წლის</w:t>
      </w:r>
      <w:r w:rsidRPr="00706A19">
        <w:rPr>
          <w:rFonts w:ascii="Times New Roman" w:hAnsi="Times New Roman"/>
          <w:sz w:val="24"/>
          <w:szCs w:val="24"/>
          <w:lang w:val="ka-GE"/>
        </w:rPr>
        <w:t xml:space="preserve"> 1-</w:t>
      </w:r>
      <w:r w:rsidRPr="00706A19">
        <w:rPr>
          <w:rFonts w:ascii="Sylfaen" w:hAnsi="Sylfaen" w:cs="Sylfaen"/>
          <w:sz w:val="24"/>
          <w:szCs w:val="24"/>
          <w:lang w:val="ka-GE"/>
        </w:rPr>
        <w:t>ელ</w:t>
      </w:r>
      <w:r w:rsidRPr="00706A19">
        <w:rPr>
          <w:rFonts w:ascii="Times New Roman" w:hAnsi="Times New Roman"/>
          <w:sz w:val="24"/>
          <w:szCs w:val="24"/>
          <w:lang w:val="ka-GE"/>
        </w:rPr>
        <w:t xml:space="preserve"> </w:t>
      </w:r>
      <w:r w:rsidRPr="00706A19">
        <w:rPr>
          <w:rFonts w:ascii="Sylfaen" w:hAnsi="Sylfaen" w:cs="Sylfaen"/>
          <w:sz w:val="24"/>
          <w:szCs w:val="24"/>
          <w:lang w:val="ka-GE"/>
        </w:rPr>
        <w:t>სექტემბრამდე</w:t>
      </w:r>
      <w:r w:rsidRPr="00706A19">
        <w:rPr>
          <w:rFonts w:ascii="Times New Roman" w:hAnsi="Times New Roman"/>
          <w:sz w:val="24"/>
          <w:szCs w:val="24"/>
          <w:lang w:val="ka-GE"/>
        </w:rPr>
        <w:t xml:space="preserve">. </w:t>
      </w:r>
    </w:p>
    <w:p w14:paraId="4AFE5701" w14:textId="77777777" w:rsidR="003C1B1E" w:rsidRPr="00905505" w:rsidRDefault="003C1B1E" w:rsidP="003C1B1E">
      <w:pPr>
        <w:shd w:val="clear" w:color="auto" w:fill="FFFFFF"/>
        <w:spacing w:after="0" w:line="240" w:lineRule="auto"/>
        <w:jc w:val="both"/>
        <w:rPr>
          <w:rFonts w:ascii="Sylfaen" w:hAnsi="Sylfaen" w:cs="Arial"/>
          <w:color w:val="000000"/>
          <w:sz w:val="24"/>
          <w:szCs w:val="24"/>
          <w:lang w:val="ka-GE"/>
        </w:rPr>
      </w:pPr>
    </w:p>
    <w:p w14:paraId="1A5CAB77" w14:textId="77777777" w:rsidR="003C1B1E" w:rsidRPr="00905505" w:rsidRDefault="003C1B1E" w:rsidP="003C1B1E">
      <w:pPr>
        <w:shd w:val="clear" w:color="auto" w:fill="FFFFFF"/>
        <w:spacing w:after="0" w:line="240" w:lineRule="auto"/>
        <w:ind w:firstLine="720"/>
        <w:jc w:val="both"/>
        <w:rPr>
          <w:rFonts w:ascii="Sylfaen" w:hAnsi="Sylfaen" w:cs="Arial"/>
          <w:color w:val="000000"/>
          <w:sz w:val="24"/>
          <w:szCs w:val="24"/>
          <w:lang w:val="ka-GE"/>
        </w:rPr>
      </w:pPr>
      <w:r w:rsidRPr="00905505">
        <w:rPr>
          <w:rFonts w:ascii="Sylfaen" w:hAnsi="Sylfaen" w:cs="Arial"/>
          <w:color w:val="000000"/>
          <w:sz w:val="24"/>
          <w:szCs w:val="24"/>
          <w:lang w:val="ka-GE"/>
        </w:rPr>
        <w:t xml:space="preserve">გარდა აღნიშნული კანონისა და დირექტივებისა, </w:t>
      </w:r>
      <w:r w:rsidRPr="00706A19">
        <w:rPr>
          <w:rFonts w:ascii="Sylfaen" w:hAnsi="Sylfaen" w:cs="Sylfaen"/>
          <w:sz w:val="24"/>
          <w:szCs w:val="24"/>
          <w:lang w:val="ka-GE"/>
        </w:rPr>
        <w:t xml:space="preserve">ასოცირების ხელშეკრულების </w:t>
      </w:r>
      <w:r w:rsidRPr="00706A19">
        <w:rPr>
          <w:rFonts w:ascii="Sylfaen" w:hAnsi="Sylfaen" w:cs="Sylfaen"/>
          <w:sz w:val="24"/>
          <w:szCs w:val="24"/>
        </w:rPr>
        <w:t>XXX</w:t>
      </w:r>
      <w:r w:rsidRPr="00706A19">
        <w:rPr>
          <w:rFonts w:ascii="Sylfaen" w:hAnsi="Sylfaen" w:cs="Sylfaen"/>
          <w:sz w:val="24"/>
          <w:szCs w:val="24"/>
          <w:lang w:val="ka-GE"/>
        </w:rPr>
        <w:t xml:space="preserve"> დანართი მოიცავს</w:t>
      </w:r>
      <w:r w:rsidRPr="00706A19">
        <w:rPr>
          <w:rFonts w:ascii="Times New Roman" w:hAnsi="Times New Roman"/>
          <w:sz w:val="24"/>
          <w:szCs w:val="24"/>
          <w:lang w:val="ka-GE"/>
        </w:rPr>
        <w:t xml:space="preserve"> </w:t>
      </w:r>
      <w:r w:rsidRPr="00706A19">
        <w:rPr>
          <w:rFonts w:ascii="Sylfaen" w:hAnsi="Sylfaen"/>
          <w:sz w:val="24"/>
          <w:szCs w:val="24"/>
          <w:lang w:val="ka-GE"/>
        </w:rPr>
        <w:t>დამატები</w:t>
      </w:r>
      <w:ins w:id="691" w:author="Nino Kamarauli" w:date="2019-01-11T18:43:00Z">
        <w:r>
          <w:rPr>
            <w:rFonts w:ascii="Sylfaen" w:hAnsi="Sylfaen"/>
            <w:sz w:val="24"/>
            <w:szCs w:val="24"/>
            <w:lang w:val="ka-GE"/>
          </w:rPr>
          <w:t>თ</w:t>
        </w:r>
      </w:ins>
      <w:del w:id="692" w:author="Nino Kamarauli" w:date="2019-01-11T18:43:00Z">
        <w:r w:rsidRPr="00706A19" w:rsidDel="00350867">
          <w:rPr>
            <w:rFonts w:ascii="Sylfaen" w:hAnsi="Sylfaen"/>
            <w:sz w:val="24"/>
            <w:szCs w:val="24"/>
            <w:lang w:val="ka-GE"/>
          </w:rPr>
          <w:delText>ტ</w:delText>
        </w:r>
      </w:del>
      <w:r w:rsidRPr="00706A19">
        <w:rPr>
          <w:rFonts w:ascii="Sylfaen" w:hAnsi="Sylfaen"/>
          <w:sz w:val="24"/>
          <w:szCs w:val="24"/>
          <w:lang w:val="ka-GE"/>
        </w:rPr>
        <w:t xml:space="preserve"> 17</w:t>
      </w:r>
      <w:r w:rsidRPr="00706A19">
        <w:rPr>
          <w:rFonts w:ascii="Times New Roman" w:hAnsi="Times New Roman"/>
          <w:sz w:val="24"/>
          <w:szCs w:val="24"/>
          <w:lang w:val="ka-GE"/>
        </w:rPr>
        <w:t xml:space="preserve"> </w:t>
      </w:r>
      <w:r w:rsidRPr="00706A19">
        <w:rPr>
          <w:rFonts w:ascii="Sylfaen" w:hAnsi="Sylfaen" w:cs="Sylfaen"/>
          <w:sz w:val="24"/>
          <w:szCs w:val="24"/>
          <w:lang w:val="ka-GE"/>
        </w:rPr>
        <w:t>დირექტივას</w:t>
      </w:r>
      <w:r w:rsidRPr="00706A19">
        <w:rPr>
          <w:rFonts w:ascii="Times New Roman" w:hAnsi="Times New Roman"/>
          <w:sz w:val="24"/>
          <w:szCs w:val="24"/>
          <w:lang w:val="ka-GE"/>
        </w:rPr>
        <w:t xml:space="preserve"> </w:t>
      </w:r>
      <w:r w:rsidRPr="00706A19">
        <w:rPr>
          <w:rFonts w:ascii="Sylfaen" w:hAnsi="Sylfaen" w:cs="Sylfaen"/>
          <w:sz w:val="24"/>
          <w:szCs w:val="24"/>
          <w:lang w:val="ka-GE"/>
        </w:rPr>
        <w:t>შრომის</w:t>
      </w:r>
      <w:r w:rsidRPr="00706A19">
        <w:rPr>
          <w:rFonts w:ascii="Times New Roman" w:hAnsi="Times New Roman"/>
          <w:sz w:val="24"/>
          <w:szCs w:val="24"/>
          <w:lang w:val="ka-GE"/>
        </w:rPr>
        <w:t xml:space="preserve"> </w:t>
      </w:r>
      <w:r w:rsidRPr="00706A19">
        <w:rPr>
          <w:rFonts w:ascii="Sylfaen" w:hAnsi="Sylfaen" w:cs="Sylfaen"/>
          <w:sz w:val="24"/>
          <w:szCs w:val="24"/>
          <w:lang w:val="ka-GE"/>
        </w:rPr>
        <w:t>უსაფრთხოების</w:t>
      </w:r>
      <w:r w:rsidRPr="00706A19">
        <w:rPr>
          <w:rFonts w:ascii="Times New Roman" w:hAnsi="Times New Roman"/>
          <w:sz w:val="24"/>
          <w:szCs w:val="24"/>
          <w:lang w:val="ka-GE"/>
        </w:rPr>
        <w:t xml:space="preserve"> </w:t>
      </w:r>
      <w:r w:rsidRPr="00706A19">
        <w:rPr>
          <w:rFonts w:ascii="Sylfaen" w:hAnsi="Sylfaen" w:cs="Sylfaen"/>
          <w:sz w:val="24"/>
          <w:szCs w:val="24"/>
          <w:lang w:val="ka-GE"/>
        </w:rPr>
        <w:t>მინიმალურ</w:t>
      </w:r>
      <w:r w:rsidRPr="00706A19">
        <w:rPr>
          <w:rFonts w:ascii="Times New Roman" w:hAnsi="Times New Roman"/>
          <w:sz w:val="24"/>
          <w:szCs w:val="24"/>
          <w:lang w:val="ka-GE"/>
        </w:rPr>
        <w:t xml:space="preserve"> </w:t>
      </w:r>
      <w:r w:rsidRPr="00706A19">
        <w:rPr>
          <w:rFonts w:ascii="Sylfaen" w:hAnsi="Sylfaen" w:cs="Sylfaen"/>
          <w:sz w:val="24"/>
          <w:szCs w:val="24"/>
          <w:lang w:val="ka-GE"/>
        </w:rPr>
        <w:t>მოთხოვნებთან</w:t>
      </w:r>
      <w:r w:rsidRPr="00706A19">
        <w:rPr>
          <w:rFonts w:ascii="Times New Roman" w:hAnsi="Times New Roman"/>
          <w:sz w:val="24"/>
          <w:szCs w:val="24"/>
          <w:lang w:val="ka-GE"/>
        </w:rPr>
        <w:t xml:space="preserve"> </w:t>
      </w:r>
      <w:r w:rsidRPr="00706A19">
        <w:rPr>
          <w:rFonts w:ascii="Sylfaen" w:hAnsi="Sylfaen" w:cs="Sylfaen"/>
          <w:sz w:val="24"/>
          <w:szCs w:val="24"/>
          <w:lang w:val="ka-GE"/>
        </w:rPr>
        <w:t>დაკავშირებით</w:t>
      </w:r>
      <w:r w:rsidRPr="00706A19">
        <w:rPr>
          <w:rFonts w:ascii="Times New Roman" w:hAnsi="Times New Roman"/>
          <w:sz w:val="24"/>
          <w:szCs w:val="24"/>
          <w:lang w:val="ka-GE"/>
        </w:rPr>
        <w:t xml:space="preserve">, </w:t>
      </w:r>
      <w:r w:rsidRPr="00706A19">
        <w:rPr>
          <w:rFonts w:ascii="Sylfaen" w:hAnsi="Sylfaen" w:cs="Sylfaen"/>
          <w:sz w:val="24"/>
          <w:szCs w:val="24"/>
          <w:lang w:val="ka-GE"/>
        </w:rPr>
        <w:t>კონკრეტული</w:t>
      </w:r>
      <w:r w:rsidRPr="00706A19">
        <w:rPr>
          <w:rFonts w:ascii="Times New Roman" w:hAnsi="Times New Roman"/>
          <w:sz w:val="24"/>
          <w:szCs w:val="24"/>
          <w:lang w:val="ka-GE"/>
        </w:rPr>
        <w:t xml:space="preserve"> </w:t>
      </w:r>
      <w:r w:rsidRPr="00706A19">
        <w:rPr>
          <w:rFonts w:ascii="Sylfaen" w:hAnsi="Sylfaen" w:cs="Sylfaen"/>
          <w:sz w:val="24"/>
          <w:szCs w:val="24"/>
          <w:lang w:val="ka-GE"/>
        </w:rPr>
        <w:t>ტექნიკური</w:t>
      </w:r>
      <w:r w:rsidRPr="00706A19">
        <w:rPr>
          <w:rFonts w:ascii="Times New Roman" w:hAnsi="Times New Roman"/>
          <w:sz w:val="24"/>
          <w:szCs w:val="24"/>
          <w:lang w:val="ka-GE"/>
        </w:rPr>
        <w:t xml:space="preserve"> </w:t>
      </w:r>
      <w:r w:rsidRPr="00706A19">
        <w:rPr>
          <w:rFonts w:ascii="Sylfaen" w:hAnsi="Sylfaen" w:cs="Sylfaen"/>
          <w:sz w:val="24"/>
          <w:szCs w:val="24"/>
          <w:lang w:val="ka-GE"/>
        </w:rPr>
        <w:t>მახასიათებლების</w:t>
      </w:r>
      <w:r w:rsidRPr="00706A19">
        <w:rPr>
          <w:rFonts w:ascii="Times New Roman" w:hAnsi="Times New Roman"/>
          <w:sz w:val="24"/>
          <w:szCs w:val="24"/>
          <w:lang w:val="ka-GE"/>
        </w:rPr>
        <w:t xml:space="preserve"> </w:t>
      </w:r>
      <w:r w:rsidRPr="00706A19">
        <w:rPr>
          <w:rFonts w:ascii="Sylfaen" w:hAnsi="Sylfaen" w:cs="Sylfaen"/>
          <w:sz w:val="24"/>
          <w:szCs w:val="24"/>
          <w:lang w:val="ka-GE"/>
        </w:rPr>
        <w:t>მიმართ</w:t>
      </w:r>
      <w:r w:rsidRPr="00706A19">
        <w:rPr>
          <w:rFonts w:ascii="Times New Roman" w:hAnsi="Times New Roman"/>
          <w:sz w:val="24"/>
          <w:szCs w:val="24"/>
          <w:lang w:val="ka-GE"/>
        </w:rPr>
        <w:t xml:space="preserve"> (</w:t>
      </w:r>
      <w:r w:rsidRPr="00706A19">
        <w:rPr>
          <w:rFonts w:ascii="Sylfaen" w:hAnsi="Sylfaen" w:cs="Sylfaen"/>
          <w:sz w:val="24"/>
          <w:szCs w:val="24"/>
          <w:lang w:val="ka-GE"/>
        </w:rPr>
        <w:t>სამუშაო</w:t>
      </w:r>
      <w:r w:rsidRPr="00706A19">
        <w:rPr>
          <w:rFonts w:ascii="Times New Roman" w:hAnsi="Times New Roman"/>
          <w:sz w:val="24"/>
          <w:szCs w:val="24"/>
          <w:lang w:val="ka-GE"/>
        </w:rPr>
        <w:t xml:space="preserve"> </w:t>
      </w:r>
      <w:r w:rsidRPr="00706A19">
        <w:rPr>
          <w:rFonts w:ascii="Sylfaen" w:hAnsi="Sylfaen" w:cs="Sylfaen"/>
          <w:sz w:val="24"/>
          <w:szCs w:val="24"/>
          <w:lang w:val="ka-GE"/>
        </w:rPr>
        <w:t>ადგილი</w:t>
      </w:r>
      <w:r w:rsidRPr="00706A19">
        <w:rPr>
          <w:rFonts w:ascii="Times New Roman" w:hAnsi="Times New Roman"/>
          <w:sz w:val="24"/>
          <w:szCs w:val="24"/>
          <w:lang w:val="ka-GE"/>
        </w:rPr>
        <w:t xml:space="preserve">, </w:t>
      </w:r>
      <w:r w:rsidRPr="00706A19">
        <w:rPr>
          <w:rFonts w:ascii="Sylfaen" w:hAnsi="Sylfaen" w:cs="Sylfaen"/>
          <w:sz w:val="24"/>
          <w:szCs w:val="24"/>
          <w:lang w:val="ka-GE"/>
        </w:rPr>
        <w:t>სამუშაო</w:t>
      </w:r>
      <w:r w:rsidRPr="00706A19">
        <w:rPr>
          <w:rFonts w:ascii="Times New Roman" w:hAnsi="Times New Roman"/>
          <w:sz w:val="24"/>
          <w:szCs w:val="24"/>
          <w:lang w:val="ka-GE"/>
        </w:rPr>
        <w:t xml:space="preserve"> </w:t>
      </w:r>
      <w:r w:rsidRPr="00706A19">
        <w:rPr>
          <w:rFonts w:ascii="Sylfaen" w:hAnsi="Sylfaen" w:cs="Sylfaen"/>
          <w:sz w:val="24"/>
          <w:szCs w:val="24"/>
          <w:lang w:val="ka-GE"/>
        </w:rPr>
        <w:t>მოწყობილობა</w:t>
      </w:r>
      <w:r w:rsidRPr="00706A19">
        <w:rPr>
          <w:rFonts w:ascii="Times New Roman" w:hAnsi="Times New Roman"/>
          <w:sz w:val="24"/>
          <w:szCs w:val="24"/>
          <w:lang w:val="ka-GE"/>
        </w:rPr>
        <w:t xml:space="preserve">, </w:t>
      </w:r>
      <w:r w:rsidRPr="00706A19">
        <w:rPr>
          <w:rFonts w:ascii="Sylfaen" w:hAnsi="Sylfaen" w:cs="Sylfaen"/>
          <w:sz w:val="24"/>
          <w:szCs w:val="24"/>
          <w:lang w:val="ka-GE"/>
        </w:rPr>
        <w:t>საწარმოო</w:t>
      </w:r>
      <w:r w:rsidRPr="00706A19">
        <w:rPr>
          <w:rFonts w:ascii="Times New Roman" w:hAnsi="Times New Roman"/>
          <w:sz w:val="24"/>
          <w:szCs w:val="24"/>
          <w:lang w:val="ka-GE"/>
        </w:rPr>
        <w:t xml:space="preserve"> </w:t>
      </w:r>
      <w:r w:rsidRPr="00706A19">
        <w:rPr>
          <w:rFonts w:ascii="Sylfaen" w:hAnsi="Sylfaen" w:cs="Sylfaen"/>
          <w:sz w:val="24"/>
          <w:szCs w:val="24"/>
          <w:lang w:val="ka-GE"/>
        </w:rPr>
        <w:lastRenderedPageBreak/>
        <w:t>ხმაური</w:t>
      </w:r>
      <w:r w:rsidRPr="00706A19">
        <w:rPr>
          <w:rFonts w:ascii="Times New Roman" w:hAnsi="Times New Roman"/>
          <w:sz w:val="24"/>
          <w:szCs w:val="24"/>
          <w:lang w:val="ka-GE"/>
        </w:rPr>
        <w:t xml:space="preserve">, </w:t>
      </w:r>
      <w:r w:rsidRPr="00706A19">
        <w:rPr>
          <w:rFonts w:ascii="Sylfaen" w:hAnsi="Sylfaen" w:cs="Sylfaen"/>
          <w:sz w:val="24"/>
          <w:szCs w:val="24"/>
          <w:lang w:val="ka-GE"/>
        </w:rPr>
        <w:t>ქიმიკატების</w:t>
      </w:r>
      <w:r w:rsidRPr="00706A19">
        <w:rPr>
          <w:rFonts w:ascii="Times New Roman" w:hAnsi="Times New Roman"/>
          <w:sz w:val="24"/>
          <w:szCs w:val="24"/>
          <w:lang w:val="ka-GE"/>
        </w:rPr>
        <w:t xml:space="preserve"> </w:t>
      </w:r>
      <w:r w:rsidRPr="00706A19">
        <w:rPr>
          <w:rFonts w:ascii="Sylfaen" w:hAnsi="Sylfaen" w:cs="Sylfaen"/>
          <w:sz w:val="24"/>
          <w:szCs w:val="24"/>
          <w:lang w:val="ka-GE"/>
        </w:rPr>
        <w:t>მოხმარება</w:t>
      </w:r>
      <w:r w:rsidRPr="00706A19">
        <w:rPr>
          <w:rFonts w:ascii="Times New Roman" w:hAnsi="Times New Roman"/>
          <w:sz w:val="24"/>
          <w:szCs w:val="24"/>
          <w:lang w:val="ka-GE"/>
        </w:rPr>
        <w:t xml:space="preserve"> </w:t>
      </w:r>
      <w:r w:rsidRPr="00706A19">
        <w:rPr>
          <w:rFonts w:ascii="Sylfaen" w:hAnsi="Sylfaen" w:cs="Sylfaen"/>
          <w:sz w:val="24"/>
          <w:szCs w:val="24"/>
          <w:lang w:val="ka-GE"/>
        </w:rPr>
        <w:t>და</w:t>
      </w:r>
      <w:r w:rsidRPr="00706A19">
        <w:rPr>
          <w:rFonts w:ascii="Times New Roman" w:hAnsi="Times New Roman"/>
          <w:sz w:val="24"/>
          <w:szCs w:val="24"/>
          <w:lang w:val="ka-GE"/>
        </w:rPr>
        <w:t xml:space="preserve"> </w:t>
      </w:r>
      <w:r w:rsidRPr="00706A19">
        <w:rPr>
          <w:rFonts w:ascii="Sylfaen" w:hAnsi="Sylfaen" w:cs="Sylfaen"/>
          <w:sz w:val="24"/>
          <w:szCs w:val="24"/>
          <w:lang w:val="ka-GE"/>
        </w:rPr>
        <w:t>ა</w:t>
      </w:r>
      <w:r w:rsidRPr="00706A19">
        <w:rPr>
          <w:rFonts w:ascii="Times New Roman" w:hAnsi="Times New Roman"/>
          <w:sz w:val="24"/>
          <w:szCs w:val="24"/>
          <w:lang w:val="ka-GE"/>
        </w:rPr>
        <w:t>.</w:t>
      </w:r>
      <w:r w:rsidRPr="00706A19">
        <w:rPr>
          <w:rFonts w:ascii="Sylfaen" w:hAnsi="Sylfaen" w:cs="Sylfaen"/>
          <w:sz w:val="24"/>
          <w:szCs w:val="24"/>
          <w:lang w:val="ka-GE"/>
        </w:rPr>
        <w:t>შ</w:t>
      </w:r>
      <w:r w:rsidRPr="00706A19">
        <w:rPr>
          <w:rFonts w:ascii="Times New Roman" w:hAnsi="Times New Roman"/>
          <w:sz w:val="24"/>
          <w:szCs w:val="24"/>
          <w:lang w:val="ka-GE"/>
        </w:rPr>
        <w:t>).</w:t>
      </w:r>
      <w:r w:rsidRPr="00706A19">
        <w:rPr>
          <w:rFonts w:ascii="Sylfaen" w:hAnsi="Sylfaen"/>
          <w:sz w:val="24"/>
          <w:szCs w:val="24"/>
          <w:lang w:val="ka-GE"/>
        </w:rPr>
        <w:t xml:space="preserve"> შრომის პირობების ინსპექტირების დეპარტამენტში დაგეგმილია დარჩენილ დირექტივებზე მუშაობის ეტაპობრივად დაწყება, მათი ტრანსპოზიციის ვადების გათვალისწინებით</w:t>
      </w:r>
      <w:ins w:id="693" w:author="Nino Kamarauli" w:date="2019-01-11T18:43:00Z">
        <w:r>
          <w:rPr>
            <w:rFonts w:ascii="Sylfaen" w:hAnsi="Sylfaen"/>
            <w:sz w:val="24"/>
            <w:szCs w:val="24"/>
            <w:lang w:val="ka-GE"/>
          </w:rPr>
          <w:t>.</w:t>
        </w:r>
      </w:ins>
      <w:del w:id="694" w:author="Nino Kamarauli" w:date="2019-01-11T18:43:00Z">
        <w:r w:rsidRPr="00706A19" w:rsidDel="00350867">
          <w:rPr>
            <w:rFonts w:ascii="Times New Roman" w:hAnsi="Times New Roman"/>
            <w:sz w:val="24"/>
            <w:szCs w:val="24"/>
            <w:lang w:val="ka-GE"/>
          </w:rPr>
          <w:delText>:</w:delText>
        </w:r>
        <w:r w:rsidRPr="00706A19" w:rsidDel="00350867">
          <w:rPr>
            <w:rFonts w:ascii="Sylfaen" w:hAnsi="Sylfaen"/>
            <w:sz w:val="24"/>
            <w:szCs w:val="24"/>
            <w:lang w:val="ka-GE"/>
          </w:rPr>
          <w:delText xml:space="preserve"> </w:delText>
        </w:r>
      </w:del>
    </w:p>
    <w:p w14:paraId="702AAF7F" w14:textId="77777777" w:rsidR="003C1B1E" w:rsidRPr="00706A19" w:rsidDel="00350867" w:rsidRDefault="003C1B1E" w:rsidP="003C1B1E">
      <w:pPr>
        <w:pStyle w:val="ListParagraph"/>
        <w:spacing w:after="0" w:line="240" w:lineRule="auto"/>
        <w:ind w:left="426"/>
        <w:jc w:val="both"/>
        <w:rPr>
          <w:del w:id="695" w:author="Nino Kamarauli" w:date="2019-01-11T18:43:00Z"/>
          <w:rFonts w:ascii="Sylfaen" w:hAnsi="Sylfaen"/>
          <w:sz w:val="24"/>
          <w:szCs w:val="24"/>
          <w:lang w:val="ka-GE"/>
        </w:rPr>
      </w:pPr>
      <w:commentRangeStart w:id="696"/>
    </w:p>
    <w:p w14:paraId="309B8EFA" w14:textId="77777777" w:rsidR="003C1B1E" w:rsidRPr="00706A19" w:rsidDel="00350867" w:rsidRDefault="003C1B1E">
      <w:pPr>
        <w:pStyle w:val="ListParagraph"/>
        <w:numPr>
          <w:ilvl w:val="0"/>
          <w:numId w:val="44"/>
        </w:numPr>
        <w:spacing w:after="0" w:line="240" w:lineRule="auto"/>
        <w:ind w:left="426"/>
        <w:jc w:val="both"/>
        <w:rPr>
          <w:del w:id="697" w:author="Nino Kamarauli" w:date="2019-01-11T18:43:00Z"/>
          <w:rFonts w:ascii="Times New Roman" w:hAnsi="Times New Roman"/>
          <w:sz w:val="24"/>
          <w:szCs w:val="24"/>
          <w:lang w:val="ka-GE"/>
        </w:rPr>
        <w:pPrChange w:id="698" w:author="Nino Kamarauli" w:date="2019-01-08T18:43:00Z">
          <w:pPr>
            <w:pStyle w:val="ListParagraph"/>
            <w:numPr>
              <w:numId w:val="102"/>
            </w:numPr>
            <w:tabs>
              <w:tab w:val="num" w:pos="360"/>
              <w:tab w:val="num" w:pos="720"/>
            </w:tabs>
            <w:spacing w:after="0" w:line="240" w:lineRule="auto"/>
            <w:ind w:left="426" w:hanging="720"/>
            <w:jc w:val="both"/>
          </w:pPr>
        </w:pPrChange>
      </w:pPr>
      <w:del w:id="699" w:author="Nino Kamarauli" w:date="2019-01-11T18:43:00Z">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2009/148/EC </w:delText>
        </w:r>
        <w:r w:rsidRPr="00706A19" w:rsidDel="00350867">
          <w:rPr>
            <w:rFonts w:ascii="Sylfaen" w:hAnsi="Sylfaen" w:cs="Sylfaen"/>
            <w:b/>
            <w:sz w:val="24"/>
            <w:szCs w:val="24"/>
            <w:lang w:val="ka-GE"/>
          </w:rPr>
          <w:delText>სამუშაოზე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აზბესტის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ზემოქმედებასთან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დაკავშირებული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რისკებისგან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მუშაკთა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დაცვის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შესახებ</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2022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w:delText>
        </w:r>
      </w:del>
    </w:p>
    <w:p w14:paraId="5AC8DFC4" w14:textId="77777777" w:rsidR="003C1B1E" w:rsidRPr="00706A19" w:rsidDel="00350867" w:rsidRDefault="003C1B1E">
      <w:pPr>
        <w:pStyle w:val="ListParagraph"/>
        <w:numPr>
          <w:ilvl w:val="0"/>
          <w:numId w:val="44"/>
        </w:numPr>
        <w:spacing w:after="0" w:line="240" w:lineRule="auto"/>
        <w:ind w:left="426"/>
        <w:jc w:val="both"/>
        <w:rPr>
          <w:del w:id="700" w:author="Nino Kamarauli" w:date="2019-01-11T18:43:00Z"/>
          <w:rFonts w:ascii="Times New Roman" w:hAnsi="Times New Roman"/>
          <w:sz w:val="24"/>
          <w:szCs w:val="24"/>
          <w:lang w:val="ka-GE"/>
        </w:rPr>
        <w:pPrChange w:id="701" w:author="Nino Kamarauli" w:date="2019-01-08T18:43:00Z">
          <w:pPr>
            <w:pStyle w:val="ListParagraph"/>
            <w:numPr>
              <w:numId w:val="102"/>
            </w:numPr>
            <w:tabs>
              <w:tab w:val="num" w:pos="360"/>
              <w:tab w:val="num" w:pos="720"/>
            </w:tabs>
            <w:spacing w:after="0" w:line="240" w:lineRule="auto"/>
            <w:ind w:left="426" w:hanging="720"/>
            <w:jc w:val="both"/>
          </w:pPr>
        </w:pPrChange>
      </w:pPr>
      <w:del w:id="702" w:author="Nino Kamarauli" w:date="2019-01-11T18:43:00Z">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2004/37/EC </w:delText>
        </w:r>
        <w:r w:rsidRPr="00706A19" w:rsidDel="00350867">
          <w:rPr>
            <w:rFonts w:ascii="Sylfaen" w:hAnsi="Sylfaen" w:cs="Sylfaen"/>
            <w:b/>
            <w:sz w:val="24"/>
            <w:szCs w:val="24"/>
            <w:lang w:val="ka-GE"/>
          </w:rPr>
          <w:delText>სამუშაოზე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კანცეროგენებისა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მუტაგენების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ზემოქმედებასთან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დაკავშირებული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რისკებისგან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მუშაკთა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დაცვის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შესახებ</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2023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w:delText>
        </w:r>
        <w:r w:rsidRPr="00706A19" w:rsidDel="00350867">
          <w:rPr>
            <w:rFonts w:ascii="Sylfaen" w:hAnsi="Sylfaen"/>
            <w:sz w:val="24"/>
            <w:szCs w:val="24"/>
            <w:lang w:val="ka-GE"/>
          </w:rPr>
          <w:delText xml:space="preserve"> </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წინამდებარე</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შეთანხმების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ძალაში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შესვლიდან</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ცხრა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ვადაში</w:delText>
        </w:r>
        <w:r w:rsidRPr="00706A19" w:rsidDel="00350867">
          <w:rPr>
            <w:rFonts w:ascii="Times New Roman" w:hAnsi="Times New Roman"/>
            <w:sz w:val="24"/>
            <w:szCs w:val="24"/>
            <w:lang w:val="ka-GE"/>
          </w:rPr>
          <w:delText>.</w:delText>
        </w:r>
      </w:del>
    </w:p>
    <w:p w14:paraId="673D3EF6" w14:textId="77777777" w:rsidR="003C1B1E" w:rsidRPr="00706A19" w:rsidDel="00350867" w:rsidRDefault="003C1B1E">
      <w:pPr>
        <w:pStyle w:val="ListParagraph"/>
        <w:numPr>
          <w:ilvl w:val="0"/>
          <w:numId w:val="44"/>
        </w:numPr>
        <w:spacing w:after="0" w:line="240" w:lineRule="auto"/>
        <w:ind w:left="426"/>
        <w:jc w:val="both"/>
        <w:rPr>
          <w:del w:id="703" w:author="Nino Kamarauli" w:date="2019-01-11T18:43:00Z"/>
          <w:rFonts w:ascii="Times New Roman" w:hAnsi="Times New Roman"/>
          <w:sz w:val="24"/>
          <w:szCs w:val="24"/>
          <w:lang w:val="ka-GE"/>
        </w:rPr>
        <w:pPrChange w:id="704" w:author="Nino Kamarauli" w:date="2019-01-08T18:43:00Z">
          <w:pPr>
            <w:pStyle w:val="ListParagraph"/>
            <w:numPr>
              <w:numId w:val="102"/>
            </w:numPr>
            <w:tabs>
              <w:tab w:val="num" w:pos="360"/>
              <w:tab w:val="num" w:pos="720"/>
            </w:tabs>
            <w:spacing w:after="0" w:line="240" w:lineRule="auto"/>
            <w:ind w:left="426" w:hanging="720"/>
            <w:jc w:val="both"/>
          </w:pPr>
        </w:pPrChange>
      </w:pPr>
      <w:del w:id="705" w:author="Nino Kamarauli" w:date="2019-01-11T18:43:00Z">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2000/54/EC </w:delText>
        </w:r>
        <w:r w:rsidRPr="00706A19" w:rsidDel="00350867">
          <w:rPr>
            <w:rFonts w:ascii="Sylfaen" w:hAnsi="Sylfaen" w:cs="Sylfaen"/>
            <w:b/>
            <w:sz w:val="24"/>
            <w:szCs w:val="24"/>
            <w:lang w:val="ka-GE"/>
          </w:rPr>
          <w:delText>სამუშაოზე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ბიოლოგიური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აგენტების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ზემოქმედებასთან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დაკავშირებული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რისკებისგან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მუშაკთა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დაცვის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შესახებ</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2023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w:delText>
        </w:r>
        <w:r w:rsidRPr="00706A19" w:rsidDel="00350867">
          <w:rPr>
            <w:rFonts w:ascii="Sylfaen" w:hAnsi="Sylfae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წინამდებარე</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შეთანხმების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ძალაში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შესვლიდან</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ცხრა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ვადაში</w:delText>
        </w:r>
        <w:r w:rsidRPr="00706A19" w:rsidDel="00350867">
          <w:rPr>
            <w:rFonts w:ascii="Times New Roman" w:hAnsi="Times New Roman"/>
            <w:sz w:val="24"/>
            <w:szCs w:val="24"/>
            <w:lang w:val="ka-GE"/>
          </w:rPr>
          <w:delText>.</w:delText>
        </w:r>
      </w:del>
    </w:p>
    <w:p w14:paraId="33A55EA0" w14:textId="77777777" w:rsidR="003C1B1E" w:rsidRPr="00706A19" w:rsidDel="00350867" w:rsidRDefault="003C1B1E">
      <w:pPr>
        <w:pStyle w:val="ListParagraph"/>
        <w:numPr>
          <w:ilvl w:val="0"/>
          <w:numId w:val="44"/>
        </w:numPr>
        <w:spacing w:after="0" w:line="240" w:lineRule="auto"/>
        <w:ind w:left="426"/>
        <w:jc w:val="both"/>
        <w:rPr>
          <w:del w:id="706" w:author="Nino Kamarauli" w:date="2019-01-11T18:43:00Z"/>
          <w:rFonts w:ascii="Times New Roman" w:hAnsi="Times New Roman"/>
          <w:sz w:val="24"/>
          <w:szCs w:val="24"/>
          <w:lang w:val="ka-GE"/>
        </w:rPr>
        <w:pPrChange w:id="707" w:author="Nino Kamarauli" w:date="2019-01-08T18:43:00Z">
          <w:pPr>
            <w:pStyle w:val="ListParagraph"/>
            <w:numPr>
              <w:numId w:val="102"/>
            </w:numPr>
            <w:tabs>
              <w:tab w:val="num" w:pos="360"/>
              <w:tab w:val="num" w:pos="720"/>
            </w:tabs>
            <w:spacing w:after="0" w:line="240" w:lineRule="auto"/>
            <w:ind w:left="426" w:hanging="720"/>
            <w:jc w:val="both"/>
          </w:pPr>
        </w:pPrChange>
      </w:pPr>
      <w:del w:id="708" w:author="Nino Kamarauli" w:date="2019-01-11T18:43:00Z">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92/91/EEC </w:delText>
        </w:r>
        <w:r w:rsidRPr="00706A19" w:rsidDel="00350867">
          <w:rPr>
            <w:rFonts w:ascii="Sylfaen" w:hAnsi="Sylfaen" w:cs="Sylfaen"/>
            <w:b/>
            <w:sz w:val="24"/>
            <w:szCs w:val="24"/>
            <w:lang w:val="ka-GE"/>
          </w:rPr>
          <w:delText>ბურღვის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მეშვეობით</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მინერალების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მოპოვების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ინდუსტრიებში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მუშაკთა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უსაფრთხოებისა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ჯანმრთელობის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დაცვის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სრულყოფისთვის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მინიმალური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მოთხოვნების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შესახებ</w:delText>
        </w:r>
        <w:r w:rsidRPr="00706A19" w:rsidDel="00350867">
          <w:rPr>
            <w:rFonts w:ascii="Times New Roman" w:hAnsi="Times New Roman"/>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2020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w:delText>
        </w:r>
      </w:del>
    </w:p>
    <w:p w14:paraId="6A2BF23F" w14:textId="77777777" w:rsidR="003C1B1E" w:rsidRPr="00706A19" w:rsidDel="00350867" w:rsidRDefault="003C1B1E">
      <w:pPr>
        <w:pStyle w:val="ListParagraph"/>
        <w:numPr>
          <w:ilvl w:val="0"/>
          <w:numId w:val="44"/>
        </w:numPr>
        <w:spacing w:after="0" w:line="240" w:lineRule="auto"/>
        <w:ind w:left="426"/>
        <w:jc w:val="both"/>
        <w:rPr>
          <w:del w:id="709" w:author="Nino Kamarauli" w:date="2019-01-11T18:43:00Z"/>
          <w:rFonts w:ascii="Times New Roman" w:hAnsi="Times New Roman"/>
          <w:sz w:val="24"/>
          <w:szCs w:val="24"/>
          <w:lang w:val="ka-GE"/>
        </w:rPr>
        <w:pPrChange w:id="710" w:author="Nino Kamarauli" w:date="2019-01-08T18:43:00Z">
          <w:pPr>
            <w:pStyle w:val="ListParagraph"/>
            <w:numPr>
              <w:numId w:val="102"/>
            </w:numPr>
            <w:tabs>
              <w:tab w:val="num" w:pos="360"/>
              <w:tab w:val="num" w:pos="720"/>
            </w:tabs>
            <w:spacing w:after="0" w:line="240" w:lineRule="auto"/>
            <w:ind w:left="426" w:hanging="720"/>
            <w:jc w:val="both"/>
          </w:pPr>
        </w:pPrChange>
      </w:pPr>
      <w:del w:id="711" w:author="Nino Kamarauli" w:date="2019-01-11T18:43:00Z">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92/104/EEC </w:delText>
        </w:r>
        <w:r w:rsidRPr="00706A19" w:rsidDel="00350867">
          <w:rPr>
            <w:rFonts w:ascii="Sylfaen" w:hAnsi="Sylfaen" w:cs="Sylfaen"/>
            <w:b/>
            <w:sz w:val="24"/>
            <w:szCs w:val="24"/>
            <w:lang w:val="ka-GE"/>
          </w:rPr>
          <w:delText>ზედაპირზე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მიწის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ქვეშ</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მინერალების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მოპოვების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ინდუსტრიებში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მუშაკთა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უსაფრთხოებისა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ჯანმრთელობის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დაცვის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სრულყოფისთვის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მინიმალური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მოთხოვნების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შესახებ</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2020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w:delText>
        </w:r>
        <w:r w:rsidRPr="00706A19" w:rsidDel="00350867">
          <w:rPr>
            <w:rFonts w:ascii="Sylfaen" w:hAnsi="Sylfaen"/>
            <w:sz w:val="24"/>
            <w:szCs w:val="24"/>
            <w:lang w:val="ka-GE"/>
          </w:rPr>
          <w:delText xml:space="preserve"> </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წინამდებარე</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შეთანხმების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ძალაში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შესვლიდან</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ექვსი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ვადაში</w:delText>
        </w:r>
        <w:r w:rsidRPr="00706A19" w:rsidDel="00350867">
          <w:rPr>
            <w:rFonts w:ascii="Times New Roman" w:hAnsi="Times New Roman"/>
            <w:sz w:val="24"/>
            <w:szCs w:val="24"/>
            <w:lang w:val="ka-GE"/>
          </w:rPr>
          <w:delText>.</w:delText>
        </w:r>
      </w:del>
    </w:p>
    <w:p w14:paraId="32F937B9" w14:textId="77777777" w:rsidR="003C1B1E" w:rsidRPr="00706A19" w:rsidDel="00350867" w:rsidRDefault="003C1B1E">
      <w:pPr>
        <w:pStyle w:val="ListParagraph"/>
        <w:numPr>
          <w:ilvl w:val="0"/>
          <w:numId w:val="44"/>
        </w:numPr>
        <w:spacing w:after="0" w:line="240" w:lineRule="auto"/>
        <w:ind w:left="426"/>
        <w:jc w:val="both"/>
        <w:rPr>
          <w:del w:id="712" w:author="Nino Kamarauli" w:date="2019-01-11T18:43:00Z"/>
          <w:rFonts w:ascii="Times New Roman" w:hAnsi="Times New Roman"/>
          <w:sz w:val="24"/>
          <w:szCs w:val="24"/>
          <w:lang w:val="ka-GE"/>
        </w:rPr>
        <w:pPrChange w:id="713" w:author="Nino Kamarauli" w:date="2019-01-08T18:43:00Z">
          <w:pPr>
            <w:pStyle w:val="ListParagraph"/>
            <w:numPr>
              <w:numId w:val="102"/>
            </w:numPr>
            <w:tabs>
              <w:tab w:val="num" w:pos="360"/>
              <w:tab w:val="num" w:pos="720"/>
            </w:tabs>
            <w:spacing w:after="0" w:line="240" w:lineRule="auto"/>
            <w:ind w:left="426" w:hanging="720"/>
            <w:jc w:val="both"/>
          </w:pPr>
        </w:pPrChange>
      </w:pPr>
      <w:del w:id="714" w:author="Nino Kamarauli" w:date="2019-01-11T18:43:00Z">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98/24/EC </w:delText>
        </w:r>
        <w:r w:rsidRPr="00706A19" w:rsidDel="00350867">
          <w:rPr>
            <w:rFonts w:ascii="Sylfaen" w:hAnsi="Sylfaen" w:cs="Sylfaen"/>
            <w:b/>
            <w:sz w:val="24"/>
            <w:szCs w:val="24"/>
            <w:lang w:val="ka-GE"/>
          </w:rPr>
          <w:delText>სამუშაოზე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ქიმიურ</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აგენტებთან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დაკავშირებული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რისკებისგან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მუშაკთა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უსაფრთხოებისა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ჯანმრთელობის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დაცვის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შესახებ</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აწესებს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მინიმალურ</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მოთხოვნებს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სამუშაოს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შესრულების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პერიოდში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ქიმიური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აგენტების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ზემოქმედებისგან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დასაქმებულების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დაცვისთვის</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2023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w:delText>
        </w:r>
        <w:r w:rsidRPr="00706A19" w:rsidDel="00350867">
          <w:rPr>
            <w:rFonts w:ascii="Sylfaen" w:hAnsi="Sylfaen"/>
            <w:sz w:val="24"/>
            <w:szCs w:val="24"/>
            <w:lang w:val="ka-GE"/>
          </w:rPr>
          <w:delText xml:space="preserve"> </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წინამდებარე</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შეთანხმების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ძალაში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შესვლიდან</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ცხრა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ვადაში</w:delText>
        </w:r>
        <w:r w:rsidRPr="00706A19" w:rsidDel="00350867">
          <w:rPr>
            <w:rFonts w:ascii="Times New Roman" w:hAnsi="Times New Roman"/>
            <w:sz w:val="24"/>
            <w:szCs w:val="24"/>
            <w:lang w:val="ka-GE"/>
          </w:rPr>
          <w:delText>.</w:delText>
        </w:r>
      </w:del>
    </w:p>
    <w:p w14:paraId="1DDB9012" w14:textId="77777777" w:rsidR="003C1B1E" w:rsidRPr="00706A19" w:rsidDel="00350867" w:rsidRDefault="003C1B1E">
      <w:pPr>
        <w:pStyle w:val="ListParagraph"/>
        <w:numPr>
          <w:ilvl w:val="0"/>
          <w:numId w:val="44"/>
        </w:numPr>
        <w:spacing w:after="0" w:line="240" w:lineRule="auto"/>
        <w:ind w:left="426"/>
        <w:jc w:val="both"/>
        <w:rPr>
          <w:del w:id="715" w:author="Nino Kamarauli" w:date="2019-01-11T18:43:00Z"/>
          <w:rFonts w:ascii="Times New Roman" w:hAnsi="Times New Roman"/>
          <w:sz w:val="24"/>
          <w:szCs w:val="24"/>
          <w:lang w:val="ka-GE"/>
        </w:rPr>
        <w:pPrChange w:id="716" w:author="Nino Kamarauli" w:date="2019-01-08T18:43:00Z">
          <w:pPr>
            <w:pStyle w:val="ListParagraph"/>
            <w:numPr>
              <w:numId w:val="102"/>
            </w:numPr>
            <w:tabs>
              <w:tab w:val="num" w:pos="360"/>
              <w:tab w:val="num" w:pos="720"/>
            </w:tabs>
            <w:spacing w:after="0" w:line="240" w:lineRule="auto"/>
            <w:ind w:left="426" w:hanging="720"/>
            <w:jc w:val="both"/>
          </w:pPr>
        </w:pPrChange>
      </w:pPr>
      <w:del w:id="717" w:author="Nino Kamarauli" w:date="2019-01-11T18:43:00Z">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2002/44/EC </w:delText>
        </w:r>
        <w:r w:rsidRPr="00706A19" w:rsidDel="00350867">
          <w:rPr>
            <w:rFonts w:ascii="Sylfaen" w:hAnsi="Sylfaen" w:cs="Sylfaen"/>
            <w:b/>
            <w:sz w:val="24"/>
            <w:szCs w:val="24"/>
            <w:lang w:val="ka-GE"/>
          </w:rPr>
          <w:delText>მუშაკთა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ფიზიკური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აგენტებისგან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ვიბრაცია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გამოწვეული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პოტენციური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რისკის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წინაშე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დაყენებასთან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დაკავშირებით</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უსაფრთხოებისა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ჯანმრთელობის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მინიმალური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მოთხოვნების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შესახებ</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2021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w:delText>
        </w:r>
        <w:r w:rsidRPr="00706A19" w:rsidDel="00350867">
          <w:rPr>
            <w:rFonts w:ascii="Sylfaen" w:hAnsi="Sylfae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წინამდებარე</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შეთანხმების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ძალაში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შესვლიდან</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შვიდი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ვადაში</w:delText>
        </w:r>
        <w:r w:rsidRPr="00706A19" w:rsidDel="00350867">
          <w:rPr>
            <w:rFonts w:ascii="Times New Roman" w:hAnsi="Times New Roman"/>
            <w:sz w:val="24"/>
            <w:szCs w:val="24"/>
            <w:lang w:val="ka-GE"/>
          </w:rPr>
          <w:delText>.</w:delText>
        </w:r>
      </w:del>
    </w:p>
    <w:p w14:paraId="0B32D08B" w14:textId="77777777" w:rsidR="003C1B1E" w:rsidRPr="00706A19" w:rsidDel="00350867" w:rsidRDefault="003C1B1E">
      <w:pPr>
        <w:pStyle w:val="ListParagraph"/>
        <w:numPr>
          <w:ilvl w:val="0"/>
          <w:numId w:val="44"/>
        </w:numPr>
        <w:spacing w:after="0" w:line="240" w:lineRule="auto"/>
        <w:ind w:left="426"/>
        <w:jc w:val="both"/>
        <w:rPr>
          <w:del w:id="718" w:author="Nino Kamarauli" w:date="2019-01-11T18:43:00Z"/>
          <w:rFonts w:ascii="Times New Roman" w:hAnsi="Times New Roman"/>
          <w:sz w:val="24"/>
          <w:szCs w:val="24"/>
          <w:lang w:val="ka-GE"/>
        </w:rPr>
        <w:pPrChange w:id="719" w:author="Nino Kamarauli" w:date="2019-01-08T18:43:00Z">
          <w:pPr>
            <w:pStyle w:val="ListParagraph"/>
            <w:numPr>
              <w:numId w:val="102"/>
            </w:numPr>
            <w:tabs>
              <w:tab w:val="num" w:pos="360"/>
              <w:tab w:val="num" w:pos="720"/>
            </w:tabs>
            <w:spacing w:after="0" w:line="240" w:lineRule="auto"/>
            <w:ind w:left="426" w:hanging="720"/>
            <w:jc w:val="both"/>
          </w:pPr>
        </w:pPrChange>
      </w:pPr>
      <w:del w:id="720" w:author="Nino Kamarauli" w:date="2019-01-11T18:43:00Z">
        <w:r w:rsidRPr="00706A19" w:rsidDel="00350867">
          <w:rPr>
            <w:rFonts w:ascii="Sylfaen" w:hAnsi="Sylfaen" w:cs="Sylfaen"/>
            <w:b/>
            <w:sz w:val="24"/>
            <w:szCs w:val="24"/>
            <w:lang w:val="ka-GE"/>
          </w:rPr>
          <w:lastRenderedPageBreak/>
          <w:delText>დირექტივა</w:delText>
        </w:r>
        <w:r w:rsidRPr="00706A19" w:rsidDel="00350867">
          <w:rPr>
            <w:rFonts w:ascii="Times New Roman" w:hAnsi="Times New Roman"/>
            <w:b/>
            <w:sz w:val="24"/>
            <w:szCs w:val="24"/>
            <w:lang w:val="ka-GE"/>
          </w:rPr>
          <w:delText xml:space="preserve"> 2003/10/EC </w:delText>
        </w:r>
        <w:r w:rsidRPr="00706A19" w:rsidDel="00350867">
          <w:rPr>
            <w:rFonts w:ascii="Sylfaen" w:hAnsi="Sylfaen" w:cs="Sylfaen"/>
            <w:b/>
            <w:sz w:val="24"/>
            <w:szCs w:val="24"/>
            <w:lang w:val="ka-GE"/>
          </w:rPr>
          <w:delText>მუშაკთა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ფიზიკური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აგენტებისგან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ხმაური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გამოწვეული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პოტენციური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რისკის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წინაშე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დაყენებასთან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დაკავშირებით</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უსაფრთხოებისა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ჯანმრთელობის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მინიმალური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მოთხოვნების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შესახებ</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2023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 xml:space="preserve">. -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წინამდებარე</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შეთანხმების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ძალაში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შესვლიდან</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ცხრა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ვადაში</w:delText>
        </w:r>
        <w:r w:rsidRPr="00706A19" w:rsidDel="00350867">
          <w:rPr>
            <w:rFonts w:ascii="Times New Roman" w:hAnsi="Times New Roman"/>
            <w:sz w:val="24"/>
            <w:szCs w:val="24"/>
            <w:lang w:val="ka-GE"/>
          </w:rPr>
          <w:delText>.</w:delText>
        </w:r>
      </w:del>
    </w:p>
    <w:p w14:paraId="37771B58" w14:textId="77777777" w:rsidR="003C1B1E" w:rsidRPr="00706A19" w:rsidDel="00350867" w:rsidRDefault="003C1B1E">
      <w:pPr>
        <w:pStyle w:val="ListParagraph"/>
        <w:numPr>
          <w:ilvl w:val="0"/>
          <w:numId w:val="44"/>
        </w:numPr>
        <w:spacing w:after="0" w:line="240" w:lineRule="auto"/>
        <w:ind w:left="426"/>
        <w:jc w:val="both"/>
        <w:rPr>
          <w:del w:id="721" w:author="Nino Kamarauli" w:date="2019-01-11T18:43:00Z"/>
          <w:rFonts w:ascii="Times New Roman" w:hAnsi="Times New Roman"/>
          <w:sz w:val="24"/>
          <w:szCs w:val="24"/>
          <w:lang w:val="ka-GE"/>
        </w:rPr>
        <w:pPrChange w:id="722" w:author="Nino Kamarauli" w:date="2019-01-08T18:43:00Z">
          <w:pPr>
            <w:pStyle w:val="ListParagraph"/>
            <w:numPr>
              <w:numId w:val="102"/>
            </w:numPr>
            <w:tabs>
              <w:tab w:val="num" w:pos="360"/>
              <w:tab w:val="num" w:pos="720"/>
            </w:tabs>
            <w:spacing w:after="0" w:line="240" w:lineRule="auto"/>
            <w:ind w:left="426" w:hanging="720"/>
            <w:jc w:val="both"/>
          </w:pPr>
        </w:pPrChange>
      </w:pPr>
      <w:del w:id="723" w:author="Nino Kamarauli" w:date="2019-01-11T18:43:00Z">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2004/40/EC </w:delText>
        </w:r>
        <w:r w:rsidRPr="00706A19" w:rsidDel="00350867">
          <w:rPr>
            <w:rFonts w:ascii="Sylfaen" w:hAnsi="Sylfaen" w:cs="Sylfaen"/>
            <w:b/>
            <w:sz w:val="24"/>
            <w:szCs w:val="24"/>
            <w:lang w:val="ka-GE"/>
          </w:rPr>
          <w:delText>მუშაკთა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ფიზიკური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აგენტებისგან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ელექტრომაგნიტური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ველი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გამოწვეული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პოტენციური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რისკის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წინაშე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დაყენებასთან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დაკავშირებით</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უსაფრთხოებისა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ჯანმრთელობის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მინიმალური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მოთხოვნების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შესახებ</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2023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w:delText>
        </w:r>
        <w:r w:rsidRPr="00706A19" w:rsidDel="00350867">
          <w:rPr>
            <w:rFonts w:ascii="Sylfaen" w:hAnsi="Sylfaen"/>
            <w:sz w:val="24"/>
            <w:szCs w:val="24"/>
            <w:lang w:val="ka-GE"/>
          </w:rPr>
          <w:delText xml:space="preserve"> </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წინამდებარე</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შეთანხმების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ძალაში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შესვლიდან</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ცხრა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ვადაში</w:delText>
        </w:r>
        <w:r w:rsidRPr="00706A19" w:rsidDel="00350867">
          <w:rPr>
            <w:rFonts w:ascii="Times New Roman" w:hAnsi="Times New Roman"/>
            <w:sz w:val="24"/>
            <w:szCs w:val="24"/>
            <w:lang w:val="ka-GE"/>
          </w:rPr>
          <w:delText>.</w:delText>
        </w:r>
      </w:del>
    </w:p>
    <w:p w14:paraId="6F60D74E" w14:textId="77777777" w:rsidR="003C1B1E" w:rsidRPr="00706A19" w:rsidDel="00350867" w:rsidRDefault="003C1B1E">
      <w:pPr>
        <w:pStyle w:val="ListParagraph"/>
        <w:numPr>
          <w:ilvl w:val="0"/>
          <w:numId w:val="44"/>
        </w:numPr>
        <w:spacing w:after="0" w:line="240" w:lineRule="auto"/>
        <w:ind w:left="426"/>
        <w:jc w:val="both"/>
        <w:rPr>
          <w:del w:id="724" w:author="Nino Kamarauli" w:date="2019-01-11T18:43:00Z"/>
          <w:rFonts w:ascii="Times New Roman" w:hAnsi="Times New Roman"/>
          <w:sz w:val="24"/>
          <w:szCs w:val="24"/>
          <w:lang w:val="ka-GE"/>
        </w:rPr>
        <w:pPrChange w:id="725" w:author="Nino Kamarauli" w:date="2019-01-08T18:43:00Z">
          <w:pPr>
            <w:pStyle w:val="ListParagraph"/>
            <w:numPr>
              <w:numId w:val="102"/>
            </w:numPr>
            <w:tabs>
              <w:tab w:val="num" w:pos="360"/>
              <w:tab w:val="num" w:pos="720"/>
            </w:tabs>
            <w:spacing w:after="0" w:line="240" w:lineRule="auto"/>
            <w:ind w:left="426" w:hanging="720"/>
            <w:jc w:val="both"/>
          </w:pPr>
        </w:pPrChange>
      </w:pPr>
      <w:del w:id="726" w:author="Nino Kamarauli" w:date="2019-01-11T18:43:00Z">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2006/25/EC </w:delText>
        </w:r>
        <w:r w:rsidRPr="00706A19" w:rsidDel="00350867">
          <w:rPr>
            <w:rFonts w:ascii="Sylfaen" w:hAnsi="Sylfaen" w:cs="Sylfaen"/>
            <w:b/>
            <w:sz w:val="24"/>
            <w:szCs w:val="24"/>
            <w:lang w:val="ka-GE"/>
          </w:rPr>
          <w:delText>მუშაკთა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ფიზიკური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აგენტებისგან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ხელოვნური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ოპტიკური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რადიაცია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გამოწვეული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პოტენციური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რისკის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წინაშე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დაყენებასთან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დაკავშირებით</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უსაფრთხოებისა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ჯანმრთელობის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მინიმალური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მოთხოვნების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შესახებ</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2022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w:delText>
        </w:r>
        <w:r w:rsidRPr="00706A19" w:rsidDel="00350867">
          <w:rPr>
            <w:rFonts w:ascii="Sylfaen" w:hAnsi="Sylfae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წინამდებარე</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შეთანხმების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ძალაში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შესვლიდან</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რვა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ვადაში</w:delText>
        </w:r>
        <w:r w:rsidRPr="00706A19" w:rsidDel="00350867">
          <w:rPr>
            <w:rFonts w:ascii="Times New Roman" w:hAnsi="Times New Roman"/>
            <w:sz w:val="24"/>
            <w:szCs w:val="24"/>
            <w:lang w:val="ka-GE"/>
          </w:rPr>
          <w:delText>.</w:delText>
        </w:r>
      </w:del>
    </w:p>
    <w:p w14:paraId="7130D174" w14:textId="77777777" w:rsidR="003C1B1E" w:rsidRPr="00706A19" w:rsidDel="00350867" w:rsidRDefault="003C1B1E">
      <w:pPr>
        <w:pStyle w:val="ListParagraph"/>
        <w:numPr>
          <w:ilvl w:val="0"/>
          <w:numId w:val="44"/>
        </w:numPr>
        <w:spacing w:after="0" w:line="240" w:lineRule="auto"/>
        <w:ind w:left="426"/>
        <w:jc w:val="both"/>
        <w:rPr>
          <w:del w:id="727" w:author="Nino Kamarauli" w:date="2019-01-11T18:43:00Z"/>
          <w:rFonts w:ascii="Times New Roman" w:hAnsi="Times New Roman"/>
          <w:sz w:val="24"/>
          <w:szCs w:val="24"/>
          <w:lang w:val="ka-GE"/>
        </w:rPr>
        <w:pPrChange w:id="728" w:author="Nino Kamarauli" w:date="2019-01-08T18:43:00Z">
          <w:pPr>
            <w:pStyle w:val="ListParagraph"/>
            <w:numPr>
              <w:numId w:val="102"/>
            </w:numPr>
            <w:tabs>
              <w:tab w:val="num" w:pos="360"/>
              <w:tab w:val="num" w:pos="720"/>
            </w:tabs>
            <w:spacing w:after="0" w:line="240" w:lineRule="auto"/>
            <w:ind w:left="426" w:hanging="720"/>
            <w:jc w:val="both"/>
          </w:pPr>
        </w:pPrChange>
      </w:pPr>
      <w:del w:id="729" w:author="Nino Kamarauli" w:date="2019-01-11T18:43:00Z">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93/103/EC </w:delText>
        </w:r>
        <w:r w:rsidRPr="00706A19" w:rsidDel="00350867">
          <w:rPr>
            <w:rFonts w:ascii="Sylfaen" w:hAnsi="Sylfaen" w:cs="Sylfaen"/>
            <w:b/>
            <w:sz w:val="24"/>
            <w:szCs w:val="24"/>
            <w:lang w:val="ka-GE"/>
          </w:rPr>
          <w:delText>თევზჭერისთვის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განკუთვნილ</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გემებზე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მუშაობისთვის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უსაფრთხოებისა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ჯანმრთელობის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მინიმალური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მოთხოვნების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შესახებ</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2022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w:delText>
        </w:r>
      </w:del>
    </w:p>
    <w:p w14:paraId="78E054BC" w14:textId="77777777" w:rsidR="003C1B1E" w:rsidRPr="00706A19" w:rsidDel="00350867" w:rsidRDefault="003C1B1E">
      <w:pPr>
        <w:pStyle w:val="ListParagraph"/>
        <w:numPr>
          <w:ilvl w:val="0"/>
          <w:numId w:val="44"/>
        </w:numPr>
        <w:spacing w:after="0" w:line="240" w:lineRule="auto"/>
        <w:ind w:left="426"/>
        <w:jc w:val="both"/>
        <w:rPr>
          <w:del w:id="730" w:author="Nino Kamarauli" w:date="2019-01-11T18:43:00Z"/>
          <w:rFonts w:ascii="Times New Roman" w:hAnsi="Times New Roman"/>
          <w:sz w:val="24"/>
          <w:szCs w:val="24"/>
          <w:lang w:val="ka-GE"/>
        </w:rPr>
        <w:pPrChange w:id="731" w:author="Nino Kamarauli" w:date="2019-01-08T18:43:00Z">
          <w:pPr>
            <w:pStyle w:val="ListParagraph"/>
            <w:numPr>
              <w:numId w:val="102"/>
            </w:numPr>
            <w:tabs>
              <w:tab w:val="num" w:pos="360"/>
              <w:tab w:val="num" w:pos="720"/>
            </w:tabs>
            <w:spacing w:after="0" w:line="240" w:lineRule="auto"/>
            <w:ind w:left="426" w:hanging="720"/>
            <w:jc w:val="both"/>
          </w:pPr>
        </w:pPrChange>
      </w:pPr>
      <w:del w:id="732" w:author="Nino Kamarauli" w:date="2019-01-11T18:43:00Z">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92/29/EEC </w:delText>
        </w:r>
        <w:r w:rsidRPr="00706A19" w:rsidDel="00350867">
          <w:rPr>
            <w:rFonts w:ascii="Sylfaen" w:hAnsi="Sylfaen" w:cs="Sylfaen"/>
            <w:b/>
            <w:sz w:val="24"/>
            <w:szCs w:val="24"/>
            <w:lang w:val="ka-GE"/>
          </w:rPr>
          <w:delText>გემებზე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გაუმჯობესებული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სამედიცინო</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მკურნალობის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მიზნით</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უსაფრთხოებისა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ჯანმრთელობის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მინიმალური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მოთხოვნების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შესახებ</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2020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 xml:space="preserve">. -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წინამდებარე</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შეთანხმების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ძალაში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შესვლიდან</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ოთხი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ვადაში</w:delText>
        </w:r>
        <w:r w:rsidRPr="00706A19" w:rsidDel="00350867">
          <w:rPr>
            <w:rFonts w:ascii="Times New Roman" w:hAnsi="Times New Roman"/>
            <w:sz w:val="24"/>
            <w:szCs w:val="24"/>
            <w:lang w:val="ka-GE"/>
          </w:rPr>
          <w:delText>.</w:delText>
        </w:r>
      </w:del>
    </w:p>
    <w:p w14:paraId="511FAB67" w14:textId="77777777" w:rsidR="003C1B1E" w:rsidRPr="00706A19" w:rsidDel="00350867" w:rsidRDefault="003C1B1E">
      <w:pPr>
        <w:pStyle w:val="ListParagraph"/>
        <w:numPr>
          <w:ilvl w:val="0"/>
          <w:numId w:val="44"/>
        </w:numPr>
        <w:spacing w:after="0" w:line="240" w:lineRule="auto"/>
        <w:ind w:left="426"/>
        <w:jc w:val="both"/>
        <w:rPr>
          <w:del w:id="733" w:author="Nino Kamarauli" w:date="2019-01-11T18:43:00Z"/>
          <w:rFonts w:ascii="Times New Roman" w:hAnsi="Times New Roman"/>
          <w:sz w:val="24"/>
          <w:szCs w:val="24"/>
          <w:lang w:val="ka-GE"/>
        </w:rPr>
        <w:pPrChange w:id="734" w:author="Nino Kamarauli" w:date="2019-01-08T18:43:00Z">
          <w:pPr>
            <w:pStyle w:val="ListParagraph"/>
            <w:numPr>
              <w:numId w:val="102"/>
            </w:numPr>
            <w:tabs>
              <w:tab w:val="num" w:pos="360"/>
              <w:tab w:val="num" w:pos="720"/>
            </w:tabs>
            <w:spacing w:after="0" w:line="240" w:lineRule="auto"/>
            <w:ind w:left="426" w:hanging="720"/>
            <w:jc w:val="both"/>
          </w:pPr>
        </w:pPrChange>
      </w:pPr>
      <w:del w:id="735" w:author="Nino Kamarauli" w:date="2019-01-11T18:43:00Z">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91/322/EEC </w:delText>
        </w:r>
        <w:r w:rsidRPr="00706A19" w:rsidDel="00350867">
          <w:rPr>
            <w:rFonts w:ascii="Sylfaen" w:hAnsi="Sylfaen" w:cs="Sylfaen"/>
            <w:b/>
            <w:sz w:val="24"/>
            <w:szCs w:val="24"/>
            <w:lang w:val="ka-GE"/>
          </w:rPr>
          <w:delText>სამუშაო</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ადგილზე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ქიმიური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ფიზიკური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ბიოლოგიური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აგენტების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ზემოქმედებით</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გამოწვეული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რისკებისგან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მუშაკთა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დაცვის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შესახებ</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2023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w:delText>
        </w:r>
      </w:del>
    </w:p>
    <w:p w14:paraId="46FF790A" w14:textId="77777777" w:rsidR="003C1B1E" w:rsidRPr="00706A19" w:rsidDel="00350867" w:rsidRDefault="003C1B1E">
      <w:pPr>
        <w:pStyle w:val="ListParagraph"/>
        <w:numPr>
          <w:ilvl w:val="0"/>
          <w:numId w:val="44"/>
        </w:numPr>
        <w:spacing w:after="0" w:line="240" w:lineRule="auto"/>
        <w:ind w:left="426"/>
        <w:jc w:val="both"/>
        <w:rPr>
          <w:del w:id="736" w:author="Nino Kamarauli" w:date="2019-01-11T18:43:00Z"/>
          <w:rFonts w:ascii="Sylfaen" w:hAnsi="Sylfaen"/>
          <w:sz w:val="24"/>
          <w:szCs w:val="24"/>
          <w:lang w:val="ka-GE"/>
        </w:rPr>
        <w:pPrChange w:id="737" w:author="Nino Kamarauli" w:date="2019-01-08T18:43:00Z">
          <w:pPr>
            <w:pStyle w:val="ListParagraph"/>
            <w:numPr>
              <w:numId w:val="102"/>
            </w:numPr>
            <w:tabs>
              <w:tab w:val="num" w:pos="360"/>
              <w:tab w:val="num" w:pos="720"/>
            </w:tabs>
            <w:spacing w:after="0" w:line="240" w:lineRule="auto"/>
            <w:ind w:left="426" w:hanging="720"/>
            <w:jc w:val="both"/>
          </w:pPr>
        </w:pPrChange>
      </w:pPr>
      <w:del w:id="738" w:author="Nino Kamarauli" w:date="2019-01-11T18:43:00Z">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2000/39/EC, </w:delText>
        </w:r>
        <w:r w:rsidRPr="00706A19" w:rsidDel="00350867">
          <w:rPr>
            <w:rFonts w:ascii="Sylfaen" w:hAnsi="Sylfaen" w:cs="Sylfaen"/>
            <w:b/>
            <w:sz w:val="24"/>
            <w:szCs w:val="24"/>
            <w:lang w:val="ka-GE"/>
          </w:rPr>
          <w:delText>რომლითაც</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ფორმირდება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დასაქმების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სახეობის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მიხედვით</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მავნე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ზეგავლენის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შეზღუდვების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ინდიკატიური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მაჩვენებლების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პირველი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სია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სამუშაოზე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ქიმიურ</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ნივთიერებებთან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დაკავშირებული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რისკებისგან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მუშაკთა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ჯანმრთელობისა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უსაფრთხოების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დაცვის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შესახებ</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საბჭოს</w:delText>
        </w:r>
        <w:r w:rsidRPr="00706A19" w:rsidDel="00350867">
          <w:rPr>
            <w:rFonts w:ascii="Times New Roman" w:hAnsi="Times New Roman"/>
            <w:b/>
            <w:sz w:val="24"/>
            <w:szCs w:val="24"/>
            <w:lang w:val="ka-GE"/>
          </w:rPr>
          <w:delText xml:space="preserve"> 98/24/EC </w:delText>
        </w:r>
        <w:r w:rsidRPr="00706A19" w:rsidDel="00350867">
          <w:rPr>
            <w:rFonts w:ascii="Sylfaen" w:hAnsi="Sylfaen" w:cs="Sylfaen"/>
            <w:b/>
            <w:sz w:val="24"/>
            <w:szCs w:val="24"/>
            <w:lang w:val="ka-GE"/>
          </w:rPr>
          <w:delText>დირექტივის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იმპლემენტაციის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მიზნით</w:delText>
        </w:r>
        <w:r w:rsidRPr="00706A19" w:rsidDel="00350867">
          <w:rPr>
            <w:rFonts w:ascii="Times New Roman" w:hAnsi="Times New Roman"/>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2023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 xml:space="preserve">. -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წინამდებარე</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შეთანხმების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ძალაში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შესვლიდან</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ცხრა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ვადაში</w:delText>
        </w:r>
        <w:r w:rsidRPr="00706A19" w:rsidDel="00350867">
          <w:rPr>
            <w:rFonts w:ascii="Times New Roman" w:hAnsi="Times New Roman"/>
            <w:sz w:val="24"/>
            <w:szCs w:val="24"/>
            <w:lang w:val="ka-GE"/>
          </w:rPr>
          <w:delText>.</w:delText>
        </w:r>
      </w:del>
    </w:p>
    <w:p w14:paraId="51D360AE" w14:textId="77777777" w:rsidR="003C1B1E" w:rsidRPr="00706A19" w:rsidDel="00350867" w:rsidRDefault="003C1B1E">
      <w:pPr>
        <w:pStyle w:val="ListParagraph"/>
        <w:numPr>
          <w:ilvl w:val="0"/>
          <w:numId w:val="44"/>
        </w:numPr>
        <w:spacing w:after="0" w:line="240" w:lineRule="auto"/>
        <w:ind w:left="426"/>
        <w:jc w:val="both"/>
        <w:rPr>
          <w:del w:id="739" w:author="Nino Kamarauli" w:date="2019-01-11T18:43:00Z"/>
          <w:rFonts w:ascii="Times New Roman" w:hAnsi="Times New Roman"/>
          <w:sz w:val="24"/>
          <w:szCs w:val="24"/>
          <w:lang w:val="ka-GE"/>
        </w:rPr>
        <w:pPrChange w:id="740" w:author="Nino Kamarauli" w:date="2019-01-08T18:43:00Z">
          <w:pPr>
            <w:pStyle w:val="ListParagraph"/>
            <w:numPr>
              <w:numId w:val="102"/>
            </w:numPr>
            <w:tabs>
              <w:tab w:val="num" w:pos="360"/>
              <w:tab w:val="num" w:pos="720"/>
            </w:tabs>
            <w:spacing w:after="0" w:line="240" w:lineRule="auto"/>
            <w:ind w:left="426" w:hanging="720"/>
            <w:jc w:val="both"/>
          </w:pPr>
        </w:pPrChange>
      </w:pPr>
      <w:del w:id="741" w:author="Nino Kamarauli" w:date="2019-01-11T18:43:00Z">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2006/15/EC, </w:delText>
        </w:r>
        <w:r w:rsidRPr="00706A19" w:rsidDel="00350867">
          <w:rPr>
            <w:rFonts w:ascii="Sylfaen" w:hAnsi="Sylfaen" w:cs="Sylfaen"/>
            <w:b/>
            <w:sz w:val="24"/>
            <w:szCs w:val="24"/>
            <w:lang w:val="ka-GE"/>
          </w:rPr>
          <w:delText>რომლითაც</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ფორმირდება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დასაქმების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სახეობის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მიხედვით</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მავნე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ზეგავლენის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შეზღუდვების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ინდიკატიური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მაჩვენებლების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მეორე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სია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საბჭოს</w:delText>
        </w:r>
        <w:r w:rsidRPr="00706A19" w:rsidDel="00350867">
          <w:rPr>
            <w:rFonts w:ascii="Times New Roman" w:hAnsi="Times New Roman"/>
            <w:b/>
            <w:sz w:val="24"/>
            <w:szCs w:val="24"/>
            <w:lang w:val="ka-GE"/>
          </w:rPr>
          <w:delText xml:space="preserve"> </w:delText>
        </w:r>
        <w:r w:rsidRPr="00706A19" w:rsidDel="00350867">
          <w:rPr>
            <w:rFonts w:ascii="Times New Roman" w:hAnsi="Times New Roman"/>
            <w:b/>
            <w:sz w:val="24"/>
            <w:szCs w:val="24"/>
            <w:lang w:val="ka-GE"/>
          </w:rPr>
          <w:lastRenderedPageBreak/>
          <w:delText xml:space="preserve">98/24/EC </w:delText>
        </w:r>
        <w:r w:rsidRPr="00706A19" w:rsidDel="00350867">
          <w:rPr>
            <w:rFonts w:ascii="Sylfaen" w:hAnsi="Sylfaen" w:cs="Sylfaen"/>
            <w:b/>
            <w:sz w:val="24"/>
            <w:szCs w:val="24"/>
            <w:lang w:val="ka-GE"/>
          </w:rPr>
          <w:delText>დირექტივის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იმპლემენტაციის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მიზნით</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2023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w:delText>
        </w:r>
      </w:del>
    </w:p>
    <w:p w14:paraId="3530CA34" w14:textId="77777777" w:rsidR="003C1B1E" w:rsidRPr="00706A19" w:rsidDel="00350867" w:rsidRDefault="003C1B1E">
      <w:pPr>
        <w:pStyle w:val="ListParagraph"/>
        <w:numPr>
          <w:ilvl w:val="0"/>
          <w:numId w:val="44"/>
        </w:numPr>
        <w:spacing w:after="0" w:line="240" w:lineRule="auto"/>
        <w:ind w:left="426"/>
        <w:jc w:val="both"/>
        <w:rPr>
          <w:del w:id="742" w:author="Nino Kamarauli" w:date="2019-01-11T18:43:00Z"/>
          <w:rFonts w:ascii="Times New Roman" w:hAnsi="Times New Roman"/>
          <w:sz w:val="24"/>
          <w:szCs w:val="24"/>
          <w:lang w:val="ka-GE"/>
        </w:rPr>
        <w:pPrChange w:id="743" w:author="Nino Kamarauli" w:date="2019-01-08T18:43:00Z">
          <w:pPr>
            <w:pStyle w:val="ListParagraph"/>
            <w:numPr>
              <w:numId w:val="102"/>
            </w:numPr>
            <w:tabs>
              <w:tab w:val="num" w:pos="360"/>
              <w:tab w:val="num" w:pos="720"/>
            </w:tabs>
            <w:spacing w:after="0" w:line="240" w:lineRule="auto"/>
            <w:ind w:left="426" w:hanging="720"/>
            <w:jc w:val="both"/>
          </w:pPr>
        </w:pPrChange>
      </w:pPr>
      <w:del w:id="744" w:author="Nino Kamarauli" w:date="2019-01-11T18:43:00Z">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2009/161/EU, </w:delText>
        </w:r>
        <w:r w:rsidRPr="00706A19" w:rsidDel="00350867">
          <w:rPr>
            <w:rFonts w:ascii="Sylfaen" w:hAnsi="Sylfaen" w:cs="Sylfaen"/>
            <w:b/>
            <w:sz w:val="24"/>
            <w:szCs w:val="24"/>
            <w:lang w:val="ka-GE"/>
          </w:rPr>
          <w:delText>რომლითაც</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ფორმირდება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დასაქმების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სახეობის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მიხედვით</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მავნე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ზეგავლენის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შეზღუდვების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ინდიკატიური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მაჩვენებლების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მესამე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სია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საბჭოს</w:delText>
        </w:r>
        <w:r w:rsidRPr="00706A19" w:rsidDel="00350867">
          <w:rPr>
            <w:rFonts w:ascii="Times New Roman" w:hAnsi="Times New Roman"/>
            <w:b/>
            <w:sz w:val="24"/>
            <w:szCs w:val="24"/>
            <w:lang w:val="ka-GE"/>
          </w:rPr>
          <w:delText xml:space="preserve"> 98/24/EC </w:delText>
        </w:r>
        <w:r w:rsidRPr="00706A19" w:rsidDel="00350867">
          <w:rPr>
            <w:rFonts w:ascii="Sylfaen" w:hAnsi="Sylfaen" w:cs="Sylfaen"/>
            <w:b/>
            <w:sz w:val="24"/>
            <w:szCs w:val="24"/>
            <w:lang w:val="ka-GE"/>
          </w:rPr>
          <w:delText>დირექტივის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იმპლემენტაციის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მიზნით</w:delText>
        </w:r>
        <w:r w:rsidRPr="00706A19" w:rsidDel="00350867">
          <w:rPr>
            <w:rFonts w:ascii="Times New Roman" w:hAnsi="Times New Roman"/>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2023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w:delText>
        </w:r>
      </w:del>
    </w:p>
    <w:p w14:paraId="2BCA024F" w14:textId="77777777" w:rsidR="003C1B1E" w:rsidRPr="00706A19" w:rsidDel="00350867" w:rsidRDefault="003C1B1E">
      <w:pPr>
        <w:pStyle w:val="ListParagraph"/>
        <w:numPr>
          <w:ilvl w:val="0"/>
          <w:numId w:val="44"/>
        </w:numPr>
        <w:spacing w:after="0" w:line="240" w:lineRule="auto"/>
        <w:ind w:left="426"/>
        <w:jc w:val="both"/>
        <w:rPr>
          <w:del w:id="745" w:author="Nino Kamarauli" w:date="2019-01-11T18:43:00Z"/>
          <w:rFonts w:ascii="Times New Roman" w:hAnsi="Times New Roman"/>
          <w:sz w:val="24"/>
          <w:szCs w:val="24"/>
          <w:lang w:val="ka-GE"/>
        </w:rPr>
        <w:pPrChange w:id="746" w:author="Nino Kamarauli" w:date="2019-01-08T18:43:00Z">
          <w:pPr>
            <w:pStyle w:val="ListParagraph"/>
            <w:numPr>
              <w:numId w:val="102"/>
            </w:numPr>
            <w:tabs>
              <w:tab w:val="num" w:pos="360"/>
              <w:tab w:val="num" w:pos="720"/>
            </w:tabs>
            <w:spacing w:after="0" w:line="240" w:lineRule="auto"/>
            <w:ind w:left="426" w:hanging="720"/>
            <w:jc w:val="both"/>
          </w:pPr>
        </w:pPrChange>
      </w:pPr>
      <w:del w:id="747" w:author="Nino Kamarauli" w:date="2019-01-11T18:43:00Z">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2010/32/EU, </w:delText>
        </w:r>
        <w:r w:rsidRPr="00706A19" w:rsidDel="00350867">
          <w:rPr>
            <w:rFonts w:ascii="Sylfaen" w:hAnsi="Sylfaen" w:cs="Sylfaen"/>
            <w:b/>
            <w:sz w:val="24"/>
            <w:szCs w:val="24"/>
            <w:lang w:val="ka-GE"/>
          </w:rPr>
          <w:delText>რომელიც</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უზრუნველყოფს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ევროპის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ჰოსპიტალურ</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ჯანდაცვის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სფეროს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დამსაქმებელთა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ასოციაციისა</w:delText>
        </w:r>
        <w:r w:rsidRPr="00706A19" w:rsidDel="00350867">
          <w:rPr>
            <w:rFonts w:ascii="Times New Roman" w:hAnsi="Times New Roman"/>
            <w:b/>
            <w:sz w:val="24"/>
            <w:szCs w:val="24"/>
            <w:lang w:val="ka-GE"/>
          </w:rPr>
          <w:delText xml:space="preserve"> (HOSPEEM) </w:delText>
        </w:r>
        <w:r w:rsidRPr="00706A19" w:rsidDel="00350867">
          <w:rPr>
            <w:rFonts w:ascii="Sylfaen" w:hAnsi="Sylfaen" w:cs="Sylfaen"/>
            <w:b/>
            <w:sz w:val="24"/>
            <w:szCs w:val="24"/>
            <w:lang w:val="ka-GE"/>
          </w:rPr>
          <w:delText>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საჯარო</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სამსახურის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კავშირების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ევროპული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ფედერაციის</w:delText>
        </w:r>
        <w:r w:rsidRPr="00706A19" w:rsidDel="00350867">
          <w:rPr>
            <w:rFonts w:ascii="Times New Roman" w:hAnsi="Times New Roman"/>
            <w:b/>
            <w:sz w:val="24"/>
            <w:szCs w:val="24"/>
            <w:lang w:val="ka-GE"/>
          </w:rPr>
          <w:delText xml:space="preserve"> (EPSU) </w:delText>
        </w:r>
        <w:r w:rsidRPr="00706A19" w:rsidDel="00350867">
          <w:rPr>
            <w:rFonts w:ascii="Sylfaen" w:hAnsi="Sylfaen" w:cs="Sylfaen"/>
            <w:b/>
            <w:sz w:val="24"/>
            <w:szCs w:val="24"/>
            <w:lang w:val="ka-GE"/>
          </w:rPr>
          <w:delText>მიერ</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გაფორმებულ</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ჰოსპიტალურ</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ჯანდაცვის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სექტორში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ბასრი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სამედიცინო</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ინსტრუმენტების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გამოყენებისას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დაზიანებების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თავიდან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აცილების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შესახებ</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ჩარჩო</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შეთანხმების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იმპლემენტაციას</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2023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w:delText>
        </w:r>
        <w:commentRangeEnd w:id="696"/>
        <w:r w:rsidDel="00350867">
          <w:rPr>
            <w:rStyle w:val="CommentReference"/>
            <w:rFonts w:eastAsia="Times New Roman"/>
            <w:lang w:val="en-US" w:eastAsia="en-US"/>
          </w:rPr>
          <w:commentReference w:id="696"/>
        </w:r>
      </w:del>
    </w:p>
    <w:p w14:paraId="7FC76D3B" w14:textId="77777777" w:rsidR="003C1B1E" w:rsidRPr="00706A19" w:rsidRDefault="003C1B1E" w:rsidP="003C1B1E">
      <w:pPr>
        <w:spacing w:after="0" w:line="240" w:lineRule="auto"/>
        <w:jc w:val="both"/>
        <w:rPr>
          <w:rFonts w:ascii="Sylfaen" w:hAnsi="Sylfaen"/>
          <w:sz w:val="24"/>
          <w:szCs w:val="24"/>
          <w:lang w:val="ka-GE"/>
        </w:rPr>
      </w:pPr>
    </w:p>
    <w:p w14:paraId="20B67D27" w14:textId="77777777" w:rsidR="003C1B1E" w:rsidRPr="00905505" w:rsidRDefault="003C1B1E" w:rsidP="003C1B1E">
      <w:pPr>
        <w:pStyle w:val="ListParagraph"/>
        <w:shd w:val="clear" w:color="auto" w:fill="FFFFFF"/>
        <w:spacing w:after="0" w:line="240" w:lineRule="auto"/>
        <w:ind w:left="360"/>
        <w:jc w:val="both"/>
        <w:rPr>
          <w:rFonts w:ascii="Sylfaen" w:eastAsia="Times New Roman" w:hAnsi="Sylfaen" w:cs="Arial"/>
          <w:b/>
          <w:color w:val="000000"/>
          <w:sz w:val="24"/>
          <w:szCs w:val="24"/>
          <w:lang w:val="ka-GE"/>
        </w:rPr>
      </w:pPr>
      <w:r w:rsidRPr="00905505">
        <w:rPr>
          <w:rFonts w:ascii="Sylfaen" w:eastAsia="Times New Roman" w:hAnsi="Sylfaen" w:cs="Arial"/>
          <w:b/>
          <w:color w:val="000000"/>
          <w:sz w:val="24"/>
          <w:szCs w:val="24"/>
          <w:lang w:val="ka-GE"/>
        </w:rPr>
        <w:t>მომავალი გეგმები:</w:t>
      </w:r>
    </w:p>
    <w:p w14:paraId="13EBF971" w14:textId="77777777" w:rsidR="003C1B1E" w:rsidRPr="00905505" w:rsidRDefault="003C1B1E" w:rsidP="003C1B1E">
      <w:pPr>
        <w:pStyle w:val="ListParagraph"/>
        <w:shd w:val="clear" w:color="auto" w:fill="FFFFFF"/>
        <w:spacing w:after="0" w:line="240" w:lineRule="auto"/>
        <w:ind w:left="360"/>
        <w:jc w:val="both"/>
        <w:rPr>
          <w:rFonts w:ascii="Sylfaen" w:eastAsia="Times New Roman" w:hAnsi="Sylfaen" w:cs="Arial"/>
          <w:b/>
          <w:color w:val="000000"/>
          <w:sz w:val="24"/>
          <w:szCs w:val="24"/>
          <w:lang w:val="ka-GE"/>
        </w:rPr>
      </w:pPr>
    </w:p>
    <w:p w14:paraId="5ECD2756" w14:textId="39A50382" w:rsidR="003C1B1E" w:rsidRPr="00706A19" w:rsidDel="00CD1EA2" w:rsidRDefault="003C1B1E" w:rsidP="003C1B1E">
      <w:pPr>
        <w:pStyle w:val="ListParagraph"/>
        <w:numPr>
          <w:ilvl w:val="0"/>
          <w:numId w:val="103"/>
        </w:numPr>
        <w:tabs>
          <w:tab w:val="num" w:pos="360"/>
        </w:tabs>
        <w:spacing w:after="0" w:line="240" w:lineRule="auto"/>
        <w:jc w:val="both"/>
        <w:rPr>
          <w:del w:id="748" w:author="Grigol Chkadua" w:date="2019-01-14T17:04:00Z"/>
          <w:rFonts w:ascii="Sylfaen" w:hAnsi="Sylfaen"/>
          <w:sz w:val="24"/>
          <w:szCs w:val="24"/>
          <w:lang w:val="ka-GE"/>
        </w:rPr>
      </w:pPr>
      <w:del w:id="749" w:author="Grigol Chkadua" w:date="2019-01-14T17:04:00Z">
        <w:r w:rsidRPr="00706A19" w:rsidDel="00CD1EA2">
          <w:rPr>
            <w:rFonts w:ascii="Sylfaen" w:hAnsi="Sylfaen"/>
            <w:color w:val="000000"/>
            <w:sz w:val="24"/>
            <w:szCs w:val="24"/>
            <w:lang w:val="ka-GE"/>
          </w:rPr>
          <w:delText xml:space="preserve">„შრომის უსაფრთხოების შესახებ“ კანონის მიზნების ეფექტურად განსახორციელებლად, იგეგმება შრომის პირობების ინსპექტირების </w:delText>
        </w:r>
        <w:commentRangeStart w:id="750"/>
        <w:commentRangeStart w:id="751"/>
        <w:r w:rsidRPr="00706A19" w:rsidDel="00CD1EA2">
          <w:rPr>
            <w:rFonts w:ascii="Sylfaen" w:hAnsi="Sylfaen"/>
            <w:color w:val="000000"/>
            <w:sz w:val="24"/>
            <w:szCs w:val="24"/>
            <w:lang w:val="ka-GE"/>
          </w:rPr>
          <w:delText xml:space="preserve">დეპარტამენტის ინსტიტუციონალიზაცია </w:delText>
        </w:r>
        <w:commentRangeEnd w:id="750"/>
        <w:r w:rsidDel="00CD1EA2">
          <w:rPr>
            <w:rStyle w:val="CommentReference"/>
            <w:rFonts w:eastAsia="Times New Roman"/>
            <w:lang w:val="en-US" w:eastAsia="en-US"/>
          </w:rPr>
          <w:commentReference w:id="750"/>
        </w:r>
      </w:del>
      <w:commentRangeEnd w:id="751"/>
      <w:r w:rsidR="00CD1EA2">
        <w:rPr>
          <w:rStyle w:val="CommentReference"/>
          <w:rFonts w:eastAsia="Times New Roman"/>
          <w:lang w:val="en-US" w:eastAsia="en-US"/>
        </w:rPr>
        <w:commentReference w:id="751"/>
      </w:r>
      <w:del w:id="752" w:author="Grigol Chkadua" w:date="2019-01-14T17:04:00Z">
        <w:r w:rsidRPr="00706A19" w:rsidDel="00CD1EA2">
          <w:rPr>
            <w:rFonts w:ascii="Sylfaen" w:hAnsi="Sylfaen"/>
            <w:color w:val="000000"/>
            <w:sz w:val="24"/>
            <w:szCs w:val="24"/>
            <w:lang w:val="ka-GE"/>
          </w:rPr>
          <w:delText>და სტრუქტურ(ებ)ის ჩამოყალიბება, რაც გულისხმობს დამატებით 15 ახალი შრომის ინსპექტორის  აყვანას და 2 სამმართველოს შექმნას, კერძოდ: ინსპექტირების სამმართველო და მონიტორინგისა და ზედამხედველობის სამმართველო</w:delText>
        </w:r>
        <w:r w:rsidRPr="007C71BF" w:rsidDel="00CD1EA2">
          <w:rPr>
            <w:rFonts w:ascii="Sylfaen" w:hAnsi="Sylfaen"/>
            <w:color w:val="FF0000"/>
            <w:sz w:val="24"/>
            <w:szCs w:val="24"/>
            <w:lang w:val="ka-GE"/>
          </w:rPr>
          <w:delText>სი</w:delText>
        </w:r>
        <w:r w:rsidRPr="00706A19" w:rsidDel="00CD1EA2">
          <w:rPr>
            <w:rFonts w:ascii="Sylfaen" w:hAnsi="Sylfaen"/>
            <w:color w:val="000000"/>
            <w:sz w:val="24"/>
            <w:szCs w:val="24"/>
            <w:lang w:val="ka-GE"/>
          </w:rPr>
          <w:delText xml:space="preserve">. მიმდინარე ეტაპზე, დაწყებულია შესაბამისი პროცედურული ღონისძიებები.  </w:delText>
        </w:r>
      </w:del>
    </w:p>
    <w:p w14:paraId="7F6AEC6C" w14:textId="514D50A7" w:rsidR="003C1B1E" w:rsidRPr="00706A19" w:rsidDel="00CD1EA2" w:rsidRDefault="003C1B1E" w:rsidP="003C1B1E">
      <w:pPr>
        <w:pStyle w:val="ListParagraph"/>
        <w:numPr>
          <w:ilvl w:val="0"/>
          <w:numId w:val="103"/>
        </w:numPr>
        <w:tabs>
          <w:tab w:val="num" w:pos="360"/>
        </w:tabs>
        <w:spacing w:after="0" w:line="240" w:lineRule="auto"/>
        <w:jc w:val="both"/>
        <w:rPr>
          <w:del w:id="753" w:author="Grigol Chkadua" w:date="2019-01-14T17:04:00Z"/>
          <w:rFonts w:ascii="Sylfaen" w:hAnsi="Sylfaen"/>
          <w:color w:val="000000"/>
          <w:sz w:val="24"/>
          <w:szCs w:val="24"/>
          <w:lang w:val="ka-GE"/>
        </w:rPr>
      </w:pPr>
      <w:del w:id="754" w:author="Grigol Chkadua" w:date="2019-01-14T17:04:00Z">
        <w:r w:rsidRPr="00706A19" w:rsidDel="00CD1EA2">
          <w:rPr>
            <w:rFonts w:ascii="Sylfaen" w:hAnsi="Sylfaen"/>
            <w:color w:val="000000"/>
            <w:sz w:val="24"/>
            <w:szCs w:val="24"/>
            <w:lang w:val="ka-GE"/>
          </w:rPr>
          <w:delText xml:space="preserve">ინსპექტირების პროცესის გამჭვირვალობის მიზნით, შრომის საერთაშორისო ორგანიზაციის მიერ, ინსპექტირების პროცესის ეფექტურობის და გამარტივების მიზნით, </w:delText>
        </w:r>
        <w:commentRangeStart w:id="755"/>
        <w:commentRangeStart w:id="756"/>
        <w:r w:rsidRPr="00706A19" w:rsidDel="00CD1EA2">
          <w:rPr>
            <w:rFonts w:ascii="Sylfaen" w:hAnsi="Sylfaen"/>
            <w:color w:val="000000"/>
            <w:sz w:val="24"/>
            <w:szCs w:val="24"/>
            <w:lang w:val="ka-GE"/>
          </w:rPr>
          <w:delText xml:space="preserve">2018 წლის 1 აგვისტომდე, იგეგმება </w:delText>
        </w:r>
        <w:commentRangeEnd w:id="755"/>
        <w:r w:rsidDel="00CD1EA2">
          <w:rPr>
            <w:rStyle w:val="CommentReference"/>
            <w:rFonts w:eastAsia="Times New Roman"/>
            <w:lang w:val="en-US" w:eastAsia="en-US"/>
          </w:rPr>
          <w:commentReference w:id="755"/>
        </w:r>
      </w:del>
      <w:commentRangeEnd w:id="756"/>
      <w:r w:rsidR="00CD1EA2">
        <w:rPr>
          <w:rStyle w:val="CommentReference"/>
          <w:rFonts w:eastAsia="Times New Roman"/>
          <w:lang w:val="en-US" w:eastAsia="en-US"/>
        </w:rPr>
        <w:commentReference w:id="756"/>
      </w:r>
      <w:del w:id="757" w:author="Grigol Chkadua" w:date="2019-01-14T17:04:00Z">
        <w:r w:rsidRPr="00706A19" w:rsidDel="00CD1EA2">
          <w:rPr>
            <w:rFonts w:ascii="Sylfaen" w:hAnsi="Sylfaen"/>
            <w:color w:val="000000"/>
            <w:sz w:val="24"/>
            <w:szCs w:val="24"/>
            <w:lang w:val="ka-GE"/>
          </w:rPr>
          <w:delText>შრომის პირობების ინსპექტირების დეპარტამენტისთვის 40 ერთეული პლანშეტური კომპიუტერის მიწოდება. აგრეთვე, ინსპექტორები აღიჭურვებიან სამხრე კამერებით, რომლებიც მუდმივ კავშირში იქნება ცენტრალურ სასერვერო სისტემასთან. აღნიშნული კამერები და პლანშეტური კომპიუტერები ხელს შეუწყობს კორუფციის რისკების მინიმუმამდე დაყვანას და პროცესის გამჭვირვალობას.</w:delText>
        </w:r>
      </w:del>
    </w:p>
    <w:p w14:paraId="43FCF7CD" w14:textId="60F988F4" w:rsidR="003C1B1E" w:rsidRPr="00706A19" w:rsidRDefault="003C1B1E" w:rsidP="003C1B1E">
      <w:pPr>
        <w:pStyle w:val="ListParagraph"/>
        <w:numPr>
          <w:ilvl w:val="0"/>
          <w:numId w:val="103"/>
        </w:numPr>
        <w:tabs>
          <w:tab w:val="num" w:pos="360"/>
        </w:tabs>
        <w:spacing w:after="0" w:line="240" w:lineRule="auto"/>
        <w:jc w:val="both"/>
        <w:rPr>
          <w:rFonts w:ascii="Sylfaen" w:hAnsi="Sylfaen"/>
          <w:color w:val="000000"/>
          <w:sz w:val="24"/>
          <w:szCs w:val="24"/>
          <w:lang w:val="ka-GE"/>
        </w:rPr>
      </w:pPr>
      <w:commentRangeStart w:id="758"/>
      <w:commentRangeStart w:id="759"/>
      <w:del w:id="760" w:author="Grigol Chkadua" w:date="2019-01-14T17:06:00Z">
        <w:r w:rsidRPr="00706A19" w:rsidDel="00CD1EA2">
          <w:rPr>
            <w:rFonts w:ascii="Sylfaen" w:hAnsi="Sylfaen"/>
            <w:color w:val="000000"/>
            <w:sz w:val="24"/>
            <w:szCs w:val="24"/>
            <w:lang w:val="ka-GE"/>
          </w:rPr>
          <w:delText xml:space="preserve">სახელმწიფო, </w:delText>
        </w:r>
      </w:del>
      <w:ins w:id="761" w:author="Grigol Chkadua" w:date="2019-01-14T17:06:00Z">
        <w:r w:rsidR="00CD1EA2" w:rsidRPr="00706A19">
          <w:rPr>
            <w:rFonts w:ascii="Sylfaen" w:hAnsi="Sylfaen"/>
            <w:color w:val="000000"/>
            <w:sz w:val="24"/>
            <w:szCs w:val="24"/>
            <w:lang w:val="ka-GE"/>
          </w:rPr>
          <w:t>სახელმწიფო</w:t>
        </w:r>
        <w:r w:rsidR="00CD1EA2">
          <w:rPr>
            <w:rFonts w:ascii="Sylfaen" w:hAnsi="Sylfaen"/>
            <w:color w:val="000000"/>
            <w:sz w:val="24"/>
            <w:szCs w:val="24"/>
            <w:lang w:val="ka-GE"/>
          </w:rPr>
          <w:t>ს</w:t>
        </w:r>
        <w:r w:rsidR="00CD1EA2" w:rsidRPr="00706A19">
          <w:rPr>
            <w:rFonts w:ascii="Sylfaen" w:hAnsi="Sylfaen"/>
            <w:color w:val="000000"/>
            <w:sz w:val="24"/>
            <w:szCs w:val="24"/>
            <w:lang w:val="ka-GE"/>
          </w:rPr>
          <w:t xml:space="preserve"> </w:t>
        </w:r>
      </w:ins>
      <w:r w:rsidRPr="00706A19">
        <w:rPr>
          <w:rFonts w:ascii="Sylfaen" w:hAnsi="Sylfaen"/>
          <w:color w:val="000000"/>
          <w:sz w:val="24"/>
          <w:szCs w:val="24"/>
          <w:lang w:val="ka-GE"/>
        </w:rPr>
        <w:t xml:space="preserve">სხვადასხვა მაკონტროლებელი უწყებების </w:t>
      </w:r>
      <w:del w:id="762" w:author="Grigol Chkadua" w:date="2019-01-14T17:06:00Z">
        <w:r w:rsidRPr="00706A19" w:rsidDel="00CD1EA2">
          <w:rPr>
            <w:rFonts w:ascii="Sylfaen" w:hAnsi="Sylfaen"/>
            <w:color w:val="000000"/>
            <w:sz w:val="24"/>
            <w:szCs w:val="24"/>
            <w:lang w:val="ka-GE"/>
          </w:rPr>
          <w:delText xml:space="preserve">საშუალებით, ახორციელებს სახელმწიფო ზედამხედველობას უსაფრთხოების მიმართულებით (მაგ.: საგანგებო სიტუაციების მართვის სამსახური, მუნიციპალიტეტების ზედამხედველობის  სამსახურები, სსიპ ტექნიკური და სამშენებლო ზედამხედველობის სააგენტო და ა.შ.). იმისათვის, რომ თავიდან იქნას აცილებული ამ უწყებებს შორის უფლებამოსილებების გადაფარვა, შეიქმნა სხვადასხვა მაკონტროლებელი უწყების </w:delText>
        </w:r>
      </w:del>
      <w:r w:rsidRPr="00706A19">
        <w:rPr>
          <w:rFonts w:ascii="Sylfaen" w:hAnsi="Sylfaen"/>
          <w:color w:val="000000"/>
          <w:sz w:val="24"/>
          <w:szCs w:val="24"/>
          <w:lang w:val="ka-GE"/>
        </w:rPr>
        <w:t>წარმომადგენელთაგან დაკომპლექტებული სამუშაო ჯგუფი</w:t>
      </w:r>
      <w:del w:id="763" w:author="Grigol Chkadua" w:date="2019-01-14T17:06:00Z">
        <w:r w:rsidRPr="00706A19" w:rsidDel="00CD1EA2">
          <w:rPr>
            <w:rFonts w:ascii="Sylfaen" w:hAnsi="Sylfaen"/>
            <w:color w:val="000000"/>
            <w:sz w:val="24"/>
            <w:szCs w:val="24"/>
            <w:lang w:val="ka-GE"/>
          </w:rPr>
          <w:delText>,</w:delText>
        </w:r>
      </w:del>
      <w:ins w:id="764" w:author="Grigol Chkadua" w:date="2019-01-14T17:06:00Z">
        <w:r w:rsidR="00CD1EA2">
          <w:rPr>
            <w:rFonts w:ascii="Sylfaen" w:hAnsi="Sylfaen"/>
            <w:color w:val="000000"/>
            <w:sz w:val="24"/>
            <w:szCs w:val="24"/>
            <w:lang w:val="ka-GE"/>
          </w:rPr>
          <w:t xml:space="preserve"> გააგრძელებს </w:t>
        </w:r>
      </w:ins>
      <w:r w:rsidRPr="00706A19">
        <w:rPr>
          <w:rFonts w:ascii="Sylfaen" w:hAnsi="Sylfaen"/>
          <w:color w:val="000000"/>
          <w:sz w:val="24"/>
          <w:szCs w:val="24"/>
          <w:lang w:val="ka-GE"/>
        </w:rPr>
        <w:t xml:space="preserve"> </w:t>
      </w:r>
      <w:del w:id="765" w:author="Grigol Chkadua" w:date="2019-01-14T17:06:00Z">
        <w:r w:rsidRPr="00706A19" w:rsidDel="00CD1EA2">
          <w:rPr>
            <w:rFonts w:ascii="Sylfaen" w:hAnsi="Sylfaen"/>
            <w:color w:val="000000"/>
            <w:sz w:val="24"/>
            <w:szCs w:val="24"/>
            <w:lang w:val="ka-GE"/>
          </w:rPr>
          <w:delText xml:space="preserve">რომელიც მოახდენს </w:delText>
        </w:r>
      </w:del>
      <w:r w:rsidRPr="00706A19">
        <w:rPr>
          <w:rFonts w:ascii="Sylfaen" w:hAnsi="Sylfaen"/>
          <w:color w:val="000000"/>
          <w:sz w:val="24"/>
          <w:szCs w:val="24"/>
          <w:lang w:val="ka-GE"/>
        </w:rPr>
        <w:t xml:space="preserve">კანონმდებლობის </w:t>
      </w:r>
      <w:del w:id="766" w:author="Grigol Chkadua" w:date="2019-01-14T17:06:00Z">
        <w:r w:rsidRPr="00706A19" w:rsidDel="00CD1EA2">
          <w:rPr>
            <w:rFonts w:ascii="Sylfaen" w:hAnsi="Sylfaen"/>
            <w:color w:val="000000"/>
            <w:sz w:val="24"/>
            <w:szCs w:val="24"/>
            <w:lang w:val="ka-GE"/>
          </w:rPr>
          <w:delText xml:space="preserve">რევიზიას, </w:delText>
        </w:r>
      </w:del>
      <w:ins w:id="767" w:author="Grigol Chkadua" w:date="2019-01-14T17:06:00Z">
        <w:r w:rsidR="00CD1EA2" w:rsidRPr="00706A19">
          <w:rPr>
            <w:rFonts w:ascii="Sylfaen" w:hAnsi="Sylfaen"/>
            <w:color w:val="000000"/>
            <w:sz w:val="24"/>
            <w:szCs w:val="24"/>
            <w:lang w:val="ka-GE"/>
          </w:rPr>
          <w:t>რევიზიას</w:t>
        </w:r>
        <w:r w:rsidR="00CD1EA2">
          <w:rPr>
            <w:rFonts w:ascii="Sylfaen" w:hAnsi="Sylfaen"/>
            <w:color w:val="000000"/>
            <w:sz w:val="24"/>
            <w:szCs w:val="24"/>
            <w:lang w:val="ka-GE"/>
          </w:rPr>
          <w:t xml:space="preserve"> და </w:t>
        </w:r>
      </w:ins>
      <w:ins w:id="768" w:author="Grigol Chkadua" w:date="2019-01-14T17:07:00Z">
        <w:r w:rsidR="00CD1EA2" w:rsidRPr="00706A19">
          <w:rPr>
            <w:rFonts w:ascii="Sylfaen" w:hAnsi="Sylfaen"/>
            <w:color w:val="000000"/>
            <w:sz w:val="24"/>
            <w:szCs w:val="24"/>
            <w:lang w:val="ka-GE"/>
          </w:rPr>
          <w:t>უფლებამოსილებებ</w:t>
        </w:r>
        <w:r w:rsidR="00CD1EA2">
          <w:rPr>
            <w:rFonts w:ascii="Sylfaen" w:hAnsi="Sylfaen"/>
            <w:color w:val="000000"/>
            <w:sz w:val="24"/>
            <w:szCs w:val="24"/>
            <w:lang w:val="ka-GE"/>
          </w:rPr>
          <w:t>ი</w:t>
        </w:r>
        <w:r w:rsidR="00CD1EA2" w:rsidRPr="00706A19">
          <w:rPr>
            <w:rFonts w:ascii="Sylfaen" w:hAnsi="Sylfaen"/>
            <w:color w:val="000000"/>
            <w:sz w:val="24"/>
            <w:szCs w:val="24"/>
            <w:lang w:val="ka-GE"/>
          </w:rPr>
          <w:t>ს</w:t>
        </w:r>
      </w:ins>
      <w:ins w:id="769" w:author="Grigol Chkadua" w:date="2019-01-14T17:06:00Z">
        <w:r w:rsidR="00CD1EA2" w:rsidRPr="00706A19">
          <w:rPr>
            <w:rFonts w:ascii="Sylfaen" w:hAnsi="Sylfaen"/>
            <w:color w:val="000000"/>
            <w:sz w:val="24"/>
            <w:szCs w:val="24"/>
            <w:lang w:val="ka-GE"/>
          </w:rPr>
          <w:t xml:space="preserve"> </w:t>
        </w:r>
      </w:ins>
      <w:r w:rsidRPr="00706A19">
        <w:rPr>
          <w:rFonts w:ascii="Sylfaen" w:hAnsi="Sylfaen"/>
          <w:color w:val="000000"/>
          <w:sz w:val="24"/>
          <w:szCs w:val="24"/>
          <w:lang w:val="ka-GE"/>
        </w:rPr>
        <w:t xml:space="preserve">გამიჯნავს </w:t>
      </w:r>
      <w:r w:rsidRPr="00706A19">
        <w:rPr>
          <w:rFonts w:ascii="Sylfaen" w:hAnsi="Sylfaen"/>
          <w:color w:val="000000"/>
          <w:sz w:val="24"/>
          <w:szCs w:val="24"/>
          <w:lang w:val="ka-GE"/>
        </w:rPr>
        <w:lastRenderedPageBreak/>
        <w:t xml:space="preserve">მაკონტროლებელ ორგანოებს შორის </w:t>
      </w:r>
      <w:del w:id="770" w:author="Grigol Chkadua" w:date="2019-01-14T17:07:00Z">
        <w:r w:rsidRPr="00706A19" w:rsidDel="00CD1EA2">
          <w:rPr>
            <w:rFonts w:ascii="Sylfaen" w:hAnsi="Sylfaen"/>
            <w:color w:val="000000"/>
            <w:sz w:val="24"/>
            <w:szCs w:val="24"/>
            <w:lang w:val="ka-GE"/>
          </w:rPr>
          <w:delText xml:space="preserve">უფლებამოსილებებს </w:delText>
        </w:r>
      </w:del>
      <w:r w:rsidRPr="00706A19">
        <w:rPr>
          <w:rFonts w:ascii="Sylfaen" w:hAnsi="Sylfaen"/>
          <w:color w:val="000000"/>
          <w:sz w:val="24"/>
          <w:szCs w:val="24"/>
          <w:lang w:val="ka-GE"/>
        </w:rPr>
        <w:t>და დააკონკრეტებს თითოეული უწყების სამოქმედო არეალს, რაც ხელს შეუწყობს სამართლიანი ზედამხედველობის სისტემის ჩამოყალიბებას.</w:t>
      </w:r>
      <w:commentRangeEnd w:id="758"/>
      <w:r>
        <w:rPr>
          <w:rStyle w:val="CommentReference"/>
          <w:rFonts w:eastAsia="Times New Roman"/>
          <w:lang w:val="en-US" w:eastAsia="en-US"/>
        </w:rPr>
        <w:commentReference w:id="758"/>
      </w:r>
      <w:commentRangeEnd w:id="759"/>
      <w:r w:rsidR="00CD1EA2">
        <w:rPr>
          <w:rStyle w:val="CommentReference"/>
          <w:rFonts w:eastAsia="Times New Roman"/>
          <w:lang w:val="en-US" w:eastAsia="en-US"/>
        </w:rPr>
        <w:commentReference w:id="759"/>
      </w:r>
    </w:p>
    <w:p w14:paraId="5ABB4405" w14:textId="6452B245" w:rsidR="003C1B1E" w:rsidRPr="00706A19" w:rsidRDefault="003C1B1E" w:rsidP="003C1B1E">
      <w:pPr>
        <w:pStyle w:val="ListParagraph"/>
        <w:numPr>
          <w:ilvl w:val="0"/>
          <w:numId w:val="103"/>
        </w:numPr>
        <w:tabs>
          <w:tab w:val="num" w:pos="360"/>
        </w:tabs>
        <w:spacing w:after="0" w:line="240" w:lineRule="auto"/>
        <w:jc w:val="both"/>
        <w:rPr>
          <w:rFonts w:ascii="Sylfaen" w:hAnsi="Sylfaen"/>
          <w:color w:val="000000"/>
          <w:sz w:val="24"/>
          <w:szCs w:val="24"/>
          <w:lang w:val="ka-GE"/>
        </w:rPr>
      </w:pPr>
      <w:r w:rsidRPr="00706A19">
        <w:rPr>
          <w:rFonts w:ascii="Sylfaen" w:hAnsi="Sylfaen"/>
          <w:color w:val="000000"/>
          <w:sz w:val="24"/>
          <w:szCs w:val="24"/>
          <w:lang w:val="ka-GE"/>
        </w:rPr>
        <w:t xml:space="preserve">კომპანიების ცნობიერების ამაღლების მიზნით, </w:t>
      </w:r>
      <w:commentRangeStart w:id="771"/>
      <w:commentRangeStart w:id="772"/>
      <w:del w:id="773" w:author="Grigol Chkadua" w:date="2019-01-14T17:07:00Z">
        <w:r w:rsidRPr="00706A19" w:rsidDel="00CD1EA2">
          <w:rPr>
            <w:rFonts w:ascii="Sylfaen" w:hAnsi="Sylfaen"/>
            <w:color w:val="000000"/>
            <w:sz w:val="24"/>
            <w:szCs w:val="24"/>
            <w:lang w:val="ka-GE"/>
          </w:rPr>
          <w:delText xml:space="preserve">2018 </w:delText>
        </w:r>
      </w:del>
      <w:ins w:id="774" w:author="Grigol Chkadua" w:date="2019-01-14T17:07:00Z">
        <w:r w:rsidR="00CD1EA2" w:rsidRPr="00706A19">
          <w:rPr>
            <w:rFonts w:ascii="Sylfaen" w:hAnsi="Sylfaen"/>
            <w:color w:val="000000"/>
            <w:sz w:val="24"/>
            <w:szCs w:val="24"/>
            <w:lang w:val="ka-GE"/>
          </w:rPr>
          <w:t>201</w:t>
        </w:r>
        <w:r w:rsidR="00CD1EA2">
          <w:rPr>
            <w:rFonts w:ascii="Sylfaen" w:hAnsi="Sylfaen"/>
            <w:color w:val="000000"/>
            <w:sz w:val="24"/>
            <w:szCs w:val="24"/>
            <w:lang w:val="ka-GE"/>
          </w:rPr>
          <w:t>9</w:t>
        </w:r>
        <w:r w:rsidR="00CD1EA2" w:rsidRPr="00706A19">
          <w:rPr>
            <w:rFonts w:ascii="Sylfaen" w:hAnsi="Sylfaen"/>
            <w:color w:val="000000"/>
            <w:sz w:val="24"/>
            <w:szCs w:val="24"/>
            <w:lang w:val="ka-GE"/>
          </w:rPr>
          <w:t xml:space="preserve"> </w:t>
        </w:r>
      </w:ins>
      <w:r w:rsidRPr="00706A19">
        <w:rPr>
          <w:rFonts w:ascii="Sylfaen" w:hAnsi="Sylfaen"/>
          <w:color w:val="000000"/>
          <w:sz w:val="24"/>
          <w:szCs w:val="24"/>
          <w:lang w:val="ka-GE"/>
        </w:rPr>
        <w:t xml:space="preserve">წლის </w:t>
      </w:r>
      <w:del w:id="775" w:author="Grigol Chkadua" w:date="2019-01-14T17:07:00Z">
        <w:r w:rsidRPr="00706A19" w:rsidDel="00CD1EA2">
          <w:rPr>
            <w:rFonts w:ascii="Sylfaen" w:hAnsi="Sylfaen"/>
            <w:color w:val="000000"/>
            <w:sz w:val="24"/>
            <w:szCs w:val="24"/>
            <w:lang w:val="ka-GE"/>
          </w:rPr>
          <w:delText xml:space="preserve">ბოლომდე </w:delText>
        </w:r>
      </w:del>
      <w:ins w:id="776" w:author="Grigol Chkadua" w:date="2019-01-14T17:07:00Z">
        <w:r w:rsidR="00CD1EA2">
          <w:rPr>
            <w:rFonts w:ascii="Sylfaen" w:hAnsi="Sylfaen"/>
            <w:color w:val="000000"/>
            <w:sz w:val="24"/>
            <w:szCs w:val="24"/>
            <w:lang w:val="ka-GE"/>
          </w:rPr>
          <w:t>განმავლობაში</w:t>
        </w:r>
        <w:r w:rsidR="00CD1EA2" w:rsidRPr="00706A19">
          <w:rPr>
            <w:rFonts w:ascii="Sylfaen" w:hAnsi="Sylfaen"/>
            <w:color w:val="000000"/>
            <w:sz w:val="24"/>
            <w:szCs w:val="24"/>
            <w:lang w:val="ka-GE"/>
          </w:rPr>
          <w:t xml:space="preserve"> </w:t>
        </w:r>
      </w:ins>
      <w:r w:rsidRPr="00706A19">
        <w:rPr>
          <w:rFonts w:ascii="Sylfaen" w:hAnsi="Sylfaen"/>
          <w:color w:val="000000"/>
          <w:sz w:val="24"/>
          <w:szCs w:val="24"/>
          <w:lang w:val="ka-GE"/>
        </w:rPr>
        <w:t>დაგეგმილია</w:t>
      </w:r>
      <w:commentRangeEnd w:id="771"/>
      <w:r>
        <w:rPr>
          <w:rStyle w:val="CommentReference"/>
          <w:rFonts w:eastAsia="Times New Roman"/>
          <w:lang w:val="en-US" w:eastAsia="en-US"/>
        </w:rPr>
        <w:commentReference w:id="771"/>
      </w:r>
      <w:commentRangeEnd w:id="772"/>
      <w:r w:rsidR="00CD1EA2">
        <w:rPr>
          <w:rStyle w:val="CommentReference"/>
          <w:rFonts w:eastAsia="Times New Roman"/>
          <w:lang w:val="en-US" w:eastAsia="en-US"/>
        </w:rPr>
        <w:commentReference w:id="772"/>
      </w:r>
      <w:r w:rsidRPr="00706A19">
        <w:rPr>
          <w:rFonts w:ascii="Sylfaen" w:hAnsi="Sylfaen"/>
          <w:color w:val="000000"/>
          <w:sz w:val="24"/>
          <w:szCs w:val="24"/>
          <w:lang w:val="ka-GE"/>
        </w:rPr>
        <w:t xml:space="preserve"> საინფორმაციო კამპანიის ჩატარება შრომის უსაფრთხოების ახალ რეგულაციებთან, მათ აღსრულებასთან, საწარმოების მიერ განსახორციელებელ ღონისძიებებთან და ქვეყანაში შრომის უსაფრთხოების მიმართულებით განსახორციელებელ ცვლილებებთან დაკავშირებით.</w:t>
      </w:r>
    </w:p>
    <w:p w14:paraId="5D2D57C5" w14:textId="26303407" w:rsidR="003C1B1E" w:rsidRPr="00706A19" w:rsidRDefault="003C1B1E" w:rsidP="003C1B1E">
      <w:pPr>
        <w:pStyle w:val="ListParagraph"/>
        <w:numPr>
          <w:ilvl w:val="0"/>
          <w:numId w:val="103"/>
        </w:numPr>
        <w:tabs>
          <w:tab w:val="num" w:pos="360"/>
        </w:tabs>
        <w:spacing w:after="0" w:line="240" w:lineRule="auto"/>
        <w:jc w:val="both"/>
        <w:rPr>
          <w:rFonts w:ascii="Sylfaen" w:hAnsi="Sylfaen"/>
          <w:color w:val="000000"/>
          <w:sz w:val="24"/>
          <w:szCs w:val="24"/>
          <w:lang w:val="ka-GE"/>
        </w:rPr>
      </w:pPr>
      <w:r w:rsidRPr="00706A19">
        <w:rPr>
          <w:rFonts w:ascii="Sylfaen" w:hAnsi="Sylfaen"/>
          <w:color w:val="000000"/>
          <w:sz w:val="24"/>
          <w:szCs w:val="24"/>
          <w:lang w:val="ka-GE"/>
        </w:rPr>
        <w:t xml:space="preserve">სამინისტრო სავალდებულო ინსპექტირების განხორციელების პარალელურად </w:t>
      </w:r>
      <w:del w:id="777" w:author="Grigol Chkadua" w:date="2019-01-14T17:07:00Z">
        <w:r w:rsidRPr="00706A19" w:rsidDel="00CD1EA2">
          <w:rPr>
            <w:rFonts w:ascii="Sylfaen" w:hAnsi="Sylfaen"/>
            <w:color w:val="000000"/>
            <w:sz w:val="24"/>
            <w:szCs w:val="24"/>
            <w:lang w:val="ka-GE"/>
          </w:rPr>
          <w:delText xml:space="preserve">დაიწყებს </w:delText>
        </w:r>
      </w:del>
      <w:ins w:id="778" w:author="Grigol Chkadua" w:date="2019-01-14T17:07:00Z">
        <w:r w:rsidR="00CD1EA2">
          <w:rPr>
            <w:rFonts w:ascii="Sylfaen" w:hAnsi="Sylfaen"/>
            <w:color w:val="000000"/>
            <w:sz w:val="24"/>
            <w:szCs w:val="24"/>
            <w:lang w:val="ka-GE"/>
          </w:rPr>
          <w:t>განახორციელებს</w:t>
        </w:r>
        <w:r w:rsidR="00CD1EA2" w:rsidRPr="00706A19">
          <w:rPr>
            <w:rFonts w:ascii="Sylfaen" w:hAnsi="Sylfaen"/>
            <w:color w:val="000000"/>
            <w:sz w:val="24"/>
            <w:szCs w:val="24"/>
            <w:lang w:val="ka-GE"/>
          </w:rPr>
          <w:t xml:space="preserve"> </w:t>
        </w:r>
      </w:ins>
      <w:r w:rsidRPr="00706A19">
        <w:rPr>
          <w:rFonts w:ascii="Sylfaen" w:hAnsi="Sylfaen"/>
          <w:color w:val="000000"/>
          <w:sz w:val="24"/>
          <w:szCs w:val="24"/>
          <w:lang w:val="ka-GE"/>
        </w:rPr>
        <w:t>შემოწმებული კომპანიების, გამოვლენილი დარღვევების, გამოყენებული ადმინისტრაციული სახდელების, უბედური შემთხვევების, გამოვლენილი პროფესიული დაავადებების, ინსპექტორებისთვის და ინსპექტორთა მიერ განხორციელებული ცნო</w:t>
      </w:r>
      <w:bookmarkStart w:id="779" w:name="_GoBack"/>
      <w:bookmarkEnd w:id="779"/>
      <w:r w:rsidRPr="00706A19">
        <w:rPr>
          <w:rFonts w:ascii="Sylfaen" w:hAnsi="Sylfaen"/>
          <w:color w:val="000000"/>
          <w:sz w:val="24"/>
          <w:szCs w:val="24"/>
          <w:lang w:val="ka-GE"/>
        </w:rPr>
        <w:t>ბიერების ამაღლების ღონისძიებებისა და სამუშაო ადგილზე გარდაცვლილ და დაშავებულ პირთა დეტალური საჯარო სტატისტიკის  წარმოებას. აღნიშნული მონაცემებით დეპარტამენტი სექტორების მიხედვით მიიღებს უსაფრთხოების სფეროში არსებული პრობლემების სრულყოფილი სურათს, რაც აისახება დეპარტამენტის მიერ მომზადებულ წლიურ ანგარიშ(ებ)ში და გამოყენებული იქნება სამომავლო ინსპექტირების დაგეგმვის, სტრატეგიის, უსაფრთხოების პოლიტიკისა  და სამოქმედო გეგმების შემუშავების პროცესებში.</w:t>
      </w:r>
    </w:p>
    <w:p w14:paraId="2F8D063F" w14:textId="77777777" w:rsidR="003C1B1E" w:rsidRPr="00706A19" w:rsidRDefault="003C1B1E" w:rsidP="003C1B1E">
      <w:pPr>
        <w:ind w:left="-450" w:right="418" w:firstLine="1170"/>
        <w:rPr>
          <w:rFonts w:ascii="Sylfaen" w:hAnsi="Sylfaen"/>
          <w:b/>
          <w:sz w:val="24"/>
          <w:szCs w:val="24"/>
        </w:rPr>
      </w:pPr>
    </w:p>
    <w:p w14:paraId="50356505" w14:textId="77777777" w:rsidR="003C1B1E" w:rsidRPr="00706A19" w:rsidRDefault="003C1B1E" w:rsidP="003C1B1E">
      <w:pPr>
        <w:ind w:left="-450" w:right="418" w:firstLine="1170"/>
        <w:rPr>
          <w:rFonts w:ascii="Sylfaen" w:hAnsi="Sylfaen"/>
          <w:b/>
          <w:sz w:val="24"/>
          <w:szCs w:val="24"/>
        </w:rPr>
      </w:pPr>
      <w:r>
        <w:rPr>
          <w:rFonts w:ascii="Sylfaen" w:hAnsi="Sylfaen"/>
          <w:b/>
          <w:sz w:val="24"/>
          <w:szCs w:val="24"/>
          <w:highlight w:val="cyan"/>
          <w:lang w:val="ka-GE"/>
        </w:rPr>
        <w:t>4</w:t>
      </w:r>
      <w:r w:rsidRPr="00D03A08">
        <w:rPr>
          <w:rFonts w:ascii="Sylfaen" w:hAnsi="Sylfaen"/>
          <w:b/>
          <w:sz w:val="24"/>
          <w:szCs w:val="24"/>
          <w:highlight w:val="cyan"/>
          <w:lang w:val="ka-GE"/>
        </w:rPr>
        <w:t>.8.4</w:t>
      </w:r>
      <w:commentRangeStart w:id="780"/>
      <w:r w:rsidRPr="00D03A08">
        <w:rPr>
          <w:rFonts w:ascii="Sylfaen" w:hAnsi="Sylfaen"/>
          <w:b/>
          <w:sz w:val="24"/>
          <w:szCs w:val="24"/>
          <w:highlight w:val="cyan"/>
          <w:lang w:val="ka-GE"/>
        </w:rPr>
        <w:t xml:space="preserve">. </w:t>
      </w:r>
      <w:r w:rsidRPr="00D03A08">
        <w:rPr>
          <w:rFonts w:ascii="Sylfaen" w:hAnsi="Sylfaen"/>
          <w:b/>
          <w:sz w:val="24"/>
          <w:szCs w:val="24"/>
          <w:highlight w:val="cyan"/>
        </w:rPr>
        <w:t xml:space="preserve">ბავშვთა </w:t>
      </w:r>
      <w:ins w:id="781" w:author="Nino Kamarauli" w:date="2019-01-11T18:48:00Z">
        <w:r>
          <w:rPr>
            <w:rFonts w:ascii="Sylfaen" w:hAnsi="Sylfaen"/>
            <w:b/>
            <w:sz w:val="24"/>
            <w:szCs w:val="24"/>
            <w:highlight w:val="cyan"/>
            <w:lang w:val="ka-GE"/>
          </w:rPr>
          <w:t xml:space="preserve">დაწესებულებების </w:t>
        </w:r>
      </w:ins>
      <w:r w:rsidRPr="00D03A08">
        <w:rPr>
          <w:rFonts w:ascii="Sylfaen" w:hAnsi="Sylfaen"/>
          <w:b/>
          <w:sz w:val="24"/>
          <w:szCs w:val="24"/>
          <w:highlight w:val="cyan"/>
        </w:rPr>
        <w:t>დეინსტიტუციონალიზაც</w:t>
      </w:r>
      <w:r w:rsidRPr="00D03A08">
        <w:rPr>
          <w:rFonts w:ascii="Sylfaen" w:hAnsi="Sylfaen"/>
          <w:b/>
          <w:sz w:val="24"/>
          <w:szCs w:val="24"/>
          <w:highlight w:val="cyan"/>
          <w:lang w:val="ka-GE"/>
        </w:rPr>
        <w:t>ა</w:t>
      </w:r>
      <w:r w:rsidRPr="00706A19">
        <w:rPr>
          <w:rFonts w:ascii="Sylfaen" w:hAnsi="Sylfaen"/>
          <w:b/>
          <w:sz w:val="24"/>
          <w:szCs w:val="24"/>
        </w:rPr>
        <w:t xml:space="preserve"> </w:t>
      </w:r>
      <w:commentRangeEnd w:id="780"/>
      <w:r>
        <w:rPr>
          <w:rStyle w:val="CommentReference"/>
          <w:rFonts w:eastAsia="SimSun"/>
        </w:rPr>
        <w:commentReference w:id="780"/>
      </w:r>
    </w:p>
    <w:p w14:paraId="2B714B42" w14:textId="77777777" w:rsidR="003C1B1E" w:rsidRPr="00D03A08" w:rsidRDefault="003C1B1E" w:rsidP="003C1B1E">
      <w:pPr>
        <w:tabs>
          <w:tab w:val="left" w:pos="180"/>
        </w:tabs>
        <w:ind w:left="-450" w:right="418"/>
        <w:jc w:val="both"/>
        <w:rPr>
          <w:rStyle w:val="Emphasis"/>
          <w:rFonts w:ascii="Sylfaen" w:eastAsia="SimSun" w:hAnsi="Sylfaen"/>
          <w:i w:val="0"/>
          <w:sz w:val="24"/>
          <w:szCs w:val="24"/>
          <w:lang w:val="ka-GE"/>
        </w:rPr>
      </w:pPr>
      <w:r w:rsidRPr="00706A19">
        <w:rPr>
          <w:rStyle w:val="Emphasis"/>
          <w:rFonts w:ascii="Sylfaen" w:eastAsia="SimSun" w:hAnsi="Sylfaen" w:cs="Sylfaen"/>
          <w:sz w:val="24"/>
          <w:szCs w:val="24"/>
          <w:lang w:val="ka-GE"/>
        </w:rPr>
        <w:tab/>
      </w:r>
      <w:r w:rsidRPr="00D03A08">
        <w:rPr>
          <w:rStyle w:val="Emphasis"/>
          <w:rFonts w:ascii="Sylfaen" w:eastAsia="SimSun" w:hAnsi="Sylfaen" w:cs="Sylfaen"/>
          <w:i w:val="0"/>
          <w:sz w:val="24"/>
          <w:szCs w:val="24"/>
          <w:lang w:val="ka-GE"/>
        </w:rPr>
        <w:t>საქართველო</w:t>
      </w:r>
      <w:r w:rsidRPr="00D03A08">
        <w:rPr>
          <w:rStyle w:val="Emphasis"/>
          <w:rFonts w:ascii="Sylfaen" w:eastAsia="SimSun" w:hAnsi="Sylfaen"/>
          <w:i w:val="0"/>
          <w:sz w:val="24"/>
          <w:szCs w:val="24"/>
          <w:lang w:val="ka-GE"/>
        </w:rPr>
        <w:t xml:space="preserve"> 2004 </w:t>
      </w:r>
      <w:r w:rsidRPr="00D03A08">
        <w:rPr>
          <w:rStyle w:val="Emphasis"/>
          <w:rFonts w:ascii="Sylfaen" w:eastAsia="SimSun" w:hAnsi="Sylfaen" w:cs="Sylfaen"/>
          <w:i w:val="0"/>
          <w:sz w:val="24"/>
          <w:szCs w:val="24"/>
          <w:lang w:val="ka-GE"/>
        </w:rPr>
        <w:t>წლიდან</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ახორცილებს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ბავშვთა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კეთილდღეობის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რეფორმას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რომლის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ერთ</w:t>
      </w:r>
      <w:r w:rsidRPr="00D03A08">
        <w:rPr>
          <w:rStyle w:val="Emphasis"/>
          <w:rFonts w:ascii="Sylfaen" w:eastAsia="SimSun" w:hAnsi="Sylfaen"/>
          <w:i w:val="0"/>
          <w:sz w:val="24"/>
          <w:szCs w:val="24"/>
          <w:lang w:val="ka-GE"/>
        </w:rPr>
        <w:t>-</w:t>
      </w:r>
      <w:r w:rsidRPr="00D03A08">
        <w:rPr>
          <w:rStyle w:val="Emphasis"/>
          <w:rFonts w:ascii="Sylfaen" w:eastAsia="SimSun" w:hAnsi="Sylfaen" w:cs="Sylfaen"/>
          <w:i w:val="0"/>
          <w:sz w:val="24"/>
          <w:szCs w:val="24"/>
          <w:lang w:val="ka-GE"/>
        </w:rPr>
        <w:t>ერთი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მთავარი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მიზანიც</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საქართველოში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დიდი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ზომის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სამზრუნველო</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დაწესებულებების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ბავშვთა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სახლები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სკოლა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პანსიონები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დახურვა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ალტერნატიული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ზრუნვის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სერვისებით</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მინდობით</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აღზრდა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მცირე</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საოჯახო</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ტიპის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სახლ</w:t>
      </w:r>
      <w:ins w:id="782" w:author="Nino Kamarauli" w:date="2019-01-11T18:49:00Z">
        <w:r>
          <w:rPr>
            <w:rStyle w:val="Emphasis"/>
            <w:rFonts w:ascii="Sylfaen" w:eastAsia="SimSun" w:hAnsi="Sylfaen" w:cs="Sylfaen"/>
            <w:i w:val="0"/>
            <w:sz w:val="24"/>
            <w:szCs w:val="24"/>
            <w:lang w:val="ka-GE"/>
          </w:rPr>
          <w:t>ე</w:t>
        </w:r>
      </w:ins>
      <w:r w:rsidRPr="00D03A08">
        <w:rPr>
          <w:rStyle w:val="Emphasis"/>
          <w:rFonts w:ascii="Sylfaen" w:eastAsia="SimSun" w:hAnsi="Sylfaen" w:cs="Sylfaen"/>
          <w:i w:val="0"/>
          <w:sz w:val="24"/>
          <w:szCs w:val="24"/>
          <w:lang w:val="ka-GE"/>
        </w:rPr>
        <w:t>ბი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ჩანაცვლება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ბიოლოგიური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ოჯახების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გაძლიერება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მათი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სოციალური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ფუნქციონირების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ამაღლება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წარმოადგენს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რეფორმის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სტრატეგიული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პრიორიტეტული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მიმართულებები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ასახულია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სამთავრობო</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გეგმებსა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შესაბამის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ნორმატიულ</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აქტებში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კერძოდ</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საქართველოს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კანონებში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შვილად</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აყვანისა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მინდობით</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აღზრდის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შესახებ</w:t>
      </w:r>
      <w:r w:rsidRPr="00D03A08">
        <w:rPr>
          <w:rStyle w:val="Emphasis"/>
          <w:rFonts w:ascii="Sylfaen" w:eastAsia="SimSun" w:hAnsi="Sylfaen"/>
          <w:i w:val="0"/>
          <w:sz w:val="24"/>
          <w:szCs w:val="24"/>
          <w:lang w:val="ka-GE"/>
        </w:rPr>
        <w:t>“, ,,</w:t>
      </w:r>
      <w:r w:rsidRPr="00D03A08">
        <w:rPr>
          <w:rStyle w:val="Emphasis"/>
          <w:rFonts w:ascii="Sylfaen" w:eastAsia="SimSun" w:hAnsi="Sylfaen" w:cs="Sylfaen"/>
          <w:i w:val="0"/>
          <w:sz w:val="24"/>
          <w:szCs w:val="24"/>
          <w:lang w:val="ka-GE"/>
        </w:rPr>
        <w:t>სააღმზრდელო</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საქმიანობის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ლიცენზირების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შესახებ</w:t>
      </w:r>
      <w:r w:rsidRPr="00D03A08">
        <w:rPr>
          <w:rStyle w:val="Emphasis"/>
          <w:rFonts w:ascii="Sylfaen" w:eastAsia="SimSun" w:hAnsi="Sylfaen"/>
          <w:i w:val="0"/>
          <w:sz w:val="24"/>
          <w:szCs w:val="24"/>
          <w:lang w:val="ka-GE"/>
        </w:rPr>
        <w:t>“,   ,,</w:t>
      </w:r>
      <w:r w:rsidRPr="00D03A08">
        <w:rPr>
          <w:rStyle w:val="Emphasis"/>
          <w:rFonts w:ascii="Sylfaen" w:eastAsia="SimSun" w:hAnsi="Sylfaen" w:cs="Sylfaen"/>
          <w:i w:val="0"/>
          <w:sz w:val="24"/>
          <w:szCs w:val="24"/>
          <w:lang w:val="ka-GE"/>
        </w:rPr>
        <w:t>ზოგადი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განათლების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შესახებ</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მათგან</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გამომდინარე</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რიგ</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კანონქვემდებარე</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აქტებში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რომელთა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შორის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აღსანიშნავია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საქართველოს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შრომის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ჯანმრთელობისა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სოციალური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დაცვის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მინისტრის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საქართველოს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შინაგან</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საქმეთა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მინისტრისა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საქართველოს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განათლებისა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მეცნიერების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მინისტრის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ერთობლივი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ბრძანება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ბავშვთა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დაცვის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მიმართვიანობის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რეფერირების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პროცედურების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დამტკიცების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შესახებ</w:t>
      </w:r>
      <w:r w:rsidRPr="00D03A08">
        <w:rPr>
          <w:rStyle w:val="Emphasis"/>
          <w:rFonts w:ascii="Sylfaen" w:eastAsia="SimSun" w:hAnsi="Sylfaen"/>
          <w:i w:val="0"/>
          <w:sz w:val="24"/>
          <w:szCs w:val="24"/>
          <w:lang w:val="ka-GE"/>
        </w:rPr>
        <w:t xml:space="preserve">“, </w:t>
      </w:r>
      <w:r>
        <w:rPr>
          <w:rStyle w:val="Emphasis"/>
          <w:rFonts w:ascii="Sylfaen" w:eastAsia="SimSun" w:hAnsi="Sylfaen" w:cs="Sylfaen"/>
          <w:i w:val="0"/>
          <w:sz w:val="24"/>
          <w:szCs w:val="24"/>
          <w:lang w:val="ka-GE"/>
        </w:rPr>
        <w:t>რომლითაც განისაზღვრა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აღნიშნული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უწყებების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ვალდებულებებისა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lastRenderedPageBreak/>
        <w:t>პასუხისმგებლობის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საკითხები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ბავშვთა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უფლებების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დაცვის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მიმართულებით</w:t>
      </w:r>
      <w:r w:rsidRPr="00D03A08">
        <w:rPr>
          <w:rStyle w:val="Emphasis"/>
          <w:rFonts w:ascii="Sylfaen" w:eastAsia="SimSun" w:hAnsi="Sylfaen"/>
          <w:i w:val="0"/>
          <w:sz w:val="24"/>
          <w:szCs w:val="24"/>
          <w:lang w:val="ka-GE"/>
        </w:rPr>
        <w:t xml:space="preserve">. </w:t>
      </w:r>
      <w:r w:rsidRPr="00DC1B6E">
        <w:rPr>
          <w:rStyle w:val="Emphasis"/>
          <w:rFonts w:ascii="Sylfaen" w:eastAsia="SimSun" w:hAnsi="Sylfaen"/>
          <w:i w:val="0"/>
          <w:sz w:val="24"/>
          <w:szCs w:val="24"/>
          <w:lang w:val="ka-GE"/>
        </w:rPr>
        <w:t>დღეის მდგომარეობით ,,</w:t>
      </w:r>
      <w:r w:rsidRPr="00DC1B6E">
        <w:rPr>
          <w:rStyle w:val="Emphasis"/>
          <w:rFonts w:ascii="Sylfaen" w:eastAsia="SimSun" w:hAnsi="Sylfaen" w:cs="Sylfaen"/>
          <w:i w:val="0"/>
          <w:sz w:val="24"/>
          <w:szCs w:val="24"/>
          <w:lang w:val="ka-GE"/>
        </w:rPr>
        <w:t>ბავშვთა</w:t>
      </w:r>
      <w:r w:rsidRPr="00DC1B6E">
        <w:rPr>
          <w:rStyle w:val="Emphasis"/>
          <w:rFonts w:ascii="Sylfaen" w:eastAsia="SimSun" w:hAnsi="Sylfaen"/>
          <w:i w:val="0"/>
          <w:sz w:val="24"/>
          <w:szCs w:val="24"/>
          <w:lang w:val="ka-GE"/>
        </w:rPr>
        <w:t xml:space="preserve"> </w:t>
      </w:r>
      <w:r w:rsidRPr="00DC1B6E">
        <w:rPr>
          <w:rStyle w:val="Emphasis"/>
          <w:rFonts w:ascii="Sylfaen" w:eastAsia="SimSun" w:hAnsi="Sylfaen" w:cs="Sylfaen"/>
          <w:i w:val="0"/>
          <w:sz w:val="24"/>
          <w:szCs w:val="24"/>
          <w:lang w:val="ka-GE"/>
        </w:rPr>
        <w:t>დაცვის</w:t>
      </w:r>
      <w:r w:rsidRPr="00DC1B6E">
        <w:rPr>
          <w:rStyle w:val="Emphasis"/>
          <w:rFonts w:ascii="Sylfaen" w:eastAsia="SimSun" w:hAnsi="Sylfaen"/>
          <w:i w:val="0"/>
          <w:sz w:val="24"/>
          <w:szCs w:val="24"/>
          <w:lang w:val="ka-GE"/>
        </w:rPr>
        <w:t xml:space="preserve"> </w:t>
      </w:r>
      <w:r w:rsidRPr="00DC1B6E">
        <w:rPr>
          <w:rStyle w:val="Emphasis"/>
          <w:rFonts w:ascii="Sylfaen" w:eastAsia="SimSun" w:hAnsi="Sylfaen" w:cs="Sylfaen"/>
          <w:i w:val="0"/>
          <w:sz w:val="24"/>
          <w:szCs w:val="24"/>
          <w:lang w:val="ka-GE"/>
        </w:rPr>
        <w:t>მიმართვიანობის</w:t>
      </w:r>
      <w:r w:rsidRPr="00DC1B6E">
        <w:rPr>
          <w:rStyle w:val="Emphasis"/>
          <w:rFonts w:ascii="Sylfaen" w:eastAsia="SimSun" w:hAnsi="Sylfaen"/>
          <w:i w:val="0"/>
          <w:sz w:val="24"/>
          <w:szCs w:val="24"/>
          <w:lang w:val="ka-GE"/>
        </w:rPr>
        <w:t xml:space="preserve"> (</w:t>
      </w:r>
      <w:r w:rsidRPr="00DC1B6E">
        <w:rPr>
          <w:rStyle w:val="Emphasis"/>
          <w:rFonts w:ascii="Sylfaen" w:eastAsia="SimSun" w:hAnsi="Sylfaen" w:cs="Sylfaen"/>
          <w:i w:val="0"/>
          <w:sz w:val="24"/>
          <w:szCs w:val="24"/>
          <w:lang w:val="ka-GE"/>
        </w:rPr>
        <w:t>რეფერირების</w:t>
      </w:r>
      <w:r w:rsidRPr="00DC1B6E">
        <w:rPr>
          <w:rStyle w:val="Emphasis"/>
          <w:rFonts w:ascii="Sylfaen" w:eastAsia="SimSun" w:hAnsi="Sylfaen"/>
          <w:i w:val="0"/>
          <w:sz w:val="24"/>
          <w:szCs w:val="24"/>
          <w:lang w:val="ka-GE"/>
        </w:rPr>
        <w:t xml:space="preserve">) </w:t>
      </w:r>
      <w:r w:rsidRPr="00DC1B6E">
        <w:rPr>
          <w:rStyle w:val="Emphasis"/>
          <w:rFonts w:ascii="Sylfaen" w:eastAsia="SimSun" w:hAnsi="Sylfaen" w:cs="Sylfaen"/>
          <w:i w:val="0"/>
          <w:sz w:val="24"/>
          <w:szCs w:val="24"/>
          <w:lang w:val="ka-GE"/>
        </w:rPr>
        <w:t>პროცედურები</w:t>
      </w:r>
      <w:r w:rsidRPr="00DC1B6E">
        <w:rPr>
          <w:rStyle w:val="Emphasis"/>
          <w:rFonts w:ascii="Sylfaen" w:eastAsia="SimSun" w:hAnsi="Sylfaen"/>
          <w:i w:val="0"/>
          <w:sz w:val="24"/>
          <w:szCs w:val="24"/>
          <w:lang w:val="ka-GE"/>
        </w:rPr>
        <w:t>“ დამტკიცებულია საქართველოს მთავრობის მიერ და გაზრდილია პროცედურებში ჩართული უწყებები.</w:t>
      </w:r>
    </w:p>
    <w:p w14:paraId="3460DFAB" w14:textId="77777777" w:rsidR="003C1B1E" w:rsidRPr="00D03A08" w:rsidDel="00F51FD4" w:rsidRDefault="003C1B1E" w:rsidP="003C1B1E">
      <w:pPr>
        <w:tabs>
          <w:tab w:val="left" w:pos="180"/>
        </w:tabs>
        <w:ind w:left="-450" w:right="418"/>
        <w:jc w:val="both"/>
        <w:rPr>
          <w:del w:id="783" w:author="Nino Kamarauli" w:date="2019-01-11T18:50:00Z"/>
          <w:rStyle w:val="Emphasis"/>
          <w:rFonts w:ascii="Sylfaen" w:eastAsia="SimSun" w:hAnsi="Sylfaen" w:cs="Sylfaen"/>
          <w:i w:val="0"/>
          <w:sz w:val="24"/>
          <w:szCs w:val="24"/>
          <w:lang w:val="ka-GE"/>
        </w:rPr>
      </w:pPr>
      <w:r w:rsidRPr="00D03A08">
        <w:rPr>
          <w:rStyle w:val="Emphasis"/>
          <w:rFonts w:ascii="Sylfaen" w:eastAsia="SimSun" w:hAnsi="Sylfaen" w:cs="Sylfaen"/>
          <w:i w:val="0"/>
          <w:sz w:val="24"/>
          <w:szCs w:val="24"/>
          <w:lang w:val="ka-GE"/>
        </w:rPr>
        <w:tab/>
        <w:t>რეფორმის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საწყის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ეტაპზე</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საქართველოში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ფუნქციონირებდა</w:t>
      </w:r>
      <w:r w:rsidRPr="00D03A08">
        <w:rPr>
          <w:rStyle w:val="Emphasis"/>
          <w:rFonts w:ascii="Sylfaen" w:eastAsia="SimSun" w:hAnsi="Sylfaen"/>
          <w:i w:val="0"/>
          <w:sz w:val="24"/>
          <w:szCs w:val="24"/>
          <w:lang w:val="ka-GE"/>
        </w:rPr>
        <w:t xml:space="preserve">  48 </w:t>
      </w:r>
      <w:r w:rsidRPr="00D03A08">
        <w:rPr>
          <w:rStyle w:val="Emphasis"/>
          <w:rFonts w:ascii="Sylfaen" w:eastAsia="SimSun" w:hAnsi="Sylfaen" w:cs="Sylfaen"/>
          <w:i w:val="0"/>
          <w:sz w:val="24"/>
          <w:szCs w:val="24"/>
          <w:lang w:val="ka-GE"/>
        </w:rPr>
        <w:t>ბავშვთა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სამზრუნველო</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დაწესებულება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ბავშვთა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სახლი</w:t>
      </w:r>
      <w:r w:rsidRPr="00D03A08">
        <w:rPr>
          <w:rStyle w:val="Emphasis"/>
          <w:rFonts w:ascii="Sylfaen" w:eastAsia="SimSun" w:hAnsi="Sylfaen"/>
          <w:i w:val="0"/>
          <w:sz w:val="24"/>
          <w:szCs w:val="24"/>
          <w:lang w:val="ka-GE"/>
        </w:rPr>
        <w:t>/</w:t>
      </w:r>
      <w:r w:rsidRPr="00D03A08">
        <w:rPr>
          <w:rStyle w:val="Emphasis"/>
          <w:rFonts w:ascii="Sylfaen" w:eastAsia="SimSun" w:hAnsi="Sylfaen" w:cs="Sylfaen"/>
          <w:i w:val="0"/>
          <w:sz w:val="24"/>
          <w:szCs w:val="24"/>
          <w:lang w:val="ka-GE"/>
        </w:rPr>
        <w:t>სკოლა</w:t>
      </w:r>
      <w:r w:rsidRPr="00D03A08">
        <w:rPr>
          <w:rStyle w:val="Emphasis"/>
          <w:rFonts w:ascii="Sylfaen" w:eastAsia="SimSun" w:hAnsi="Sylfaen"/>
          <w:i w:val="0"/>
          <w:sz w:val="24"/>
          <w:szCs w:val="24"/>
          <w:lang w:val="ka-GE"/>
        </w:rPr>
        <w:t>-</w:t>
      </w:r>
      <w:r w:rsidRPr="00D03A08">
        <w:rPr>
          <w:rStyle w:val="Emphasis"/>
          <w:rFonts w:ascii="Sylfaen" w:eastAsia="SimSun" w:hAnsi="Sylfaen" w:cs="Sylfaen"/>
          <w:i w:val="0"/>
          <w:sz w:val="24"/>
          <w:szCs w:val="24"/>
          <w:lang w:val="ka-GE"/>
        </w:rPr>
        <w:t>პანსიონი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სადაც</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განთავსებული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იყო</w:t>
      </w:r>
      <w:r w:rsidRPr="00D03A08">
        <w:rPr>
          <w:rStyle w:val="Emphasis"/>
          <w:rFonts w:ascii="Sylfaen" w:eastAsia="SimSun" w:hAnsi="Sylfaen"/>
          <w:i w:val="0"/>
          <w:sz w:val="24"/>
          <w:szCs w:val="24"/>
          <w:lang w:val="ka-GE"/>
        </w:rPr>
        <w:t xml:space="preserve"> 5 500-</w:t>
      </w:r>
      <w:r w:rsidRPr="00D03A08">
        <w:rPr>
          <w:rStyle w:val="Emphasis"/>
          <w:rFonts w:ascii="Sylfaen" w:eastAsia="SimSun" w:hAnsi="Sylfaen" w:cs="Sylfaen"/>
          <w:i w:val="0"/>
          <w:sz w:val="24"/>
          <w:szCs w:val="24"/>
          <w:lang w:val="ka-GE"/>
        </w:rPr>
        <w:t>მდე</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ბავშვი</w:t>
      </w:r>
      <w:r w:rsidRPr="00D03A08">
        <w:rPr>
          <w:rStyle w:val="Emphasis"/>
          <w:rFonts w:ascii="Sylfaen" w:eastAsia="SimSun" w:hAnsi="Sylfaen"/>
          <w:i w:val="0"/>
          <w:sz w:val="24"/>
          <w:szCs w:val="24"/>
          <w:lang w:val="ka-GE"/>
        </w:rPr>
        <w:t xml:space="preserve">. დღის წესრიგში დადგა საკითხი </w:t>
      </w:r>
      <w:r w:rsidRPr="00D03A08">
        <w:rPr>
          <w:rFonts w:ascii="Sylfaen" w:hAnsi="Sylfaen" w:cs="Sylfaen"/>
          <w:i/>
          <w:noProof/>
          <w:sz w:val="24"/>
          <w:szCs w:val="24"/>
          <w:lang w:val="pt-BR"/>
        </w:rPr>
        <w:t>ბავშვზე</w:t>
      </w:r>
      <w:r w:rsidRPr="00D03A08">
        <w:rPr>
          <w:rFonts w:ascii="Sylfaen" w:hAnsi="Sylfaen"/>
          <w:i/>
          <w:noProof/>
          <w:sz w:val="24"/>
          <w:szCs w:val="24"/>
          <w:lang w:val="pt-BR"/>
        </w:rPr>
        <w:t xml:space="preserve"> </w:t>
      </w:r>
      <w:r w:rsidRPr="00D03A08">
        <w:rPr>
          <w:rFonts w:ascii="Sylfaen" w:hAnsi="Sylfaen" w:cs="Sylfaen"/>
          <w:i/>
          <w:noProof/>
          <w:sz w:val="24"/>
          <w:szCs w:val="24"/>
          <w:lang w:val="pt-BR"/>
        </w:rPr>
        <w:t>ზრუნვის</w:t>
      </w:r>
      <w:r w:rsidRPr="00D03A08">
        <w:rPr>
          <w:rFonts w:ascii="Sylfaen" w:hAnsi="Sylfaen"/>
          <w:i/>
          <w:noProof/>
          <w:sz w:val="24"/>
          <w:szCs w:val="24"/>
          <w:lang w:val="pt-BR"/>
        </w:rPr>
        <w:t xml:space="preserve"> </w:t>
      </w:r>
      <w:commentRangeStart w:id="784"/>
      <w:r w:rsidRPr="00D03A08">
        <w:rPr>
          <w:rFonts w:ascii="Sylfaen" w:hAnsi="Sylfaen" w:cs="Sylfaen"/>
          <w:i/>
          <w:noProof/>
          <w:sz w:val="24"/>
          <w:szCs w:val="24"/>
          <w:lang w:val="pt-BR"/>
        </w:rPr>
        <w:t>ალტერნატიული</w:t>
      </w:r>
      <w:r w:rsidRPr="00D03A08">
        <w:rPr>
          <w:rFonts w:ascii="Sylfaen" w:hAnsi="Sylfaen"/>
          <w:i/>
          <w:noProof/>
          <w:sz w:val="24"/>
          <w:szCs w:val="24"/>
          <w:lang w:val="pt-BR"/>
        </w:rPr>
        <w:t xml:space="preserve"> </w:t>
      </w:r>
      <w:r w:rsidRPr="00D03A08">
        <w:rPr>
          <w:rFonts w:ascii="Sylfaen" w:hAnsi="Sylfaen" w:cs="Sylfaen"/>
          <w:i/>
          <w:noProof/>
          <w:sz w:val="24"/>
          <w:szCs w:val="24"/>
          <w:lang w:val="pt-BR"/>
        </w:rPr>
        <w:t>მომსახურებების</w:t>
      </w:r>
      <w:r w:rsidRPr="00D03A08">
        <w:rPr>
          <w:rFonts w:ascii="Sylfaen" w:hAnsi="Sylfaen"/>
          <w:i/>
          <w:noProof/>
          <w:sz w:val="24"/>
          <w:szCs w:val="24"/>
          <w:lang w:val="pt-BR"/>
        </w:rPr>
        <w:t xml:space="preserve"> </w:t>
      </w:r>
      <w:r w:rsidRPr="00D03A08">
        <w:rPr>
          <w:rFonts w:ascii="Sylfaen" w:hAnsi="Sylfaen" w:cs="Sylfaen"/>
          <w:i/>
          <w:noProof/>
          <w:sz w:val="24"/>
          <w:szCs w:val="24"/>
          <w:lang w:val="pt-BR"/>
        </w:rPr>
        <w:t>განვითარებ</w:t>
      </w:r>
      <w:r w:rsidRPr="00D03A08">
        <w:rPr>
          <w:rFonts w:ascii="Sylfaen" w:hAnsi="Sylfaen" w:cs="Sylfaen"/>
          <w:i/>
          <w:noProof/>
          <w:sz w:val="24"/>
          <w:szCs w:val="24"/>
          <w:lang w:val="ka-GE"/>
        </w:rPr>
        <w:t xml:space="preserve">ის შესახებ, რამაც </w:t>
      </w:r>
      <w:r w:rsidRPr="00D03A08">
        <w:rPr>
          <w:rStyle w:val="Emphasis"/>
          <w:rFonts w:ascii="Sylfaen" w:eastAsia="SimSun" w:hAnsi="Sylfaen" w:cs="Sylfaen"/>
          <w:i w:val="0"/>
          <w:sz w:val="24"/>
          <w:szCs w:val="24"/>
          <w:lang w:val="ka-GE"/>
        </w:rPr>
        <w:t xml:space="preserve"> საფუძველი ჩაუყარა სახელმწიფოში დეინსტიტუციონალიზაციის პროცესის ამოქმედებას. </w:t>
      </w:r>
      <w:del w:id="785" w:author="Nino Kamarauli" w:date="2019-01-11T18:50:00Z">
        <w:r w:rsidRPr="00D03A08" w:rsidDel="00F51FD4">
          <w:rPr>
            <w:rStyle w:val="Emphasis"/>
            <w:rFonts w:ascii="Sylfaen" w:eastAsia="SimSun" w:hAnsi="Sylfaen" w:cs="Sylfaen"/>
            <w:i w:val="0"/>
            <w:sz w:val="24"/>
            <w:szCs w:val="24"/>
            <w:lang w:val="ka-GE"/>
          </w:rPr>
          <w:delText xml:space="preserve">თავდაპირველად პროცესი მოიცავდა სამ </w:delText>
        </w:r>
        <w:r w:rsidDel="00F51FD4">
          <w:rPr>
            <w:rStyle w:val="Emphasis"/>
            <w:rFonts w:ascii="Sylfaen" w:eastAsia="SimSun" w:hAnsi="Sylfaen" w:cs="Sylfaen"/>
            <w:i w:val="0"/>
            <w:sz w:val="24"/>
            <w:szCs w:val="24"/>
            <w:lang w:val="ka-GE"/>
          </w:rPr>
          <w:delText>ძ</w:delText>
        </w:r>
        <w:r w:rsidRPr="00D03A08" w:rsidDel="00F51FD4">
          <w:rPr>
            <w:rStyle w:val="Emphasis"/>
            <w:rFonts w:ascii="Sylfaen" w:eastAsia="SimSun" w:hAnsi="Sylfaen" w:cs="Sylfaen"/>
            <w:i w:val="0"/>
            <w:sz w:val="24"/>
            <w:szCs w:val="24"/>
            <w:lang w:val="ka-GE"/>
          </w:rPr>
          <w:delText xml:space="preserve">ირითად მიმართულებას, კერძოდ: </w:delText>
        </w:r>
      </w:del>
    </w:p>
    <w:p w14:paraId="037181E9" w14:textId="77777777" w:rsidR="003C1B1E" w:rsidRPr="00D03A08" w:rsidDel="00F51FD4" w:rsidRDefault="003C1B1E">
      <w:pPr>
        <w:tabs>
          <w:tab w:val="left" w:pos="180"/>
        </w:tabs>
        <w:ind w:left="-450" w:right="418"/>
        <w:jc w:val="both"/>
        <w:rPr>
          <w:del w:id="786" w:author="Nino Kamarauli" w:date="2019-01-11T18:50:00Z"/>
          <w:rStyle w:val="Emphasis"/>
          <w:rFonts w:ascii="Sylfaen" w:hAnsi="Sylfaen" w:cs="Sylfaen"/>
          <w:i w:val="0"/>
          <w:sz w:val="24"/>
          <w:szCs w:val="24"/>
          <w:lang w:val="ka-GE"/>
        </w:rPr>
        <w:pPrChange w:id="787" w:author="Nino Kamarauli" w:date="2019-01-11T18:50:00Z">
          <w:pPr>
            <w:pStyle w:val="ListParagraph"/>
            <w:numPr>
              <w:numId w:val="104"/>
            </w:numPr>
            <w:tabs>
              <w:tab w:val="num" w:pos="360"/>
              <w:tab w:val="num" w:pos="720"/>
            </w:tabs>
            <w:spacing w:after="0" w:line="240" w:lineRule="auto"/>
            <w:ind w:hanging="720"/>
            <w:contextualSpacing w:val="0"/>
            <w:jc w:val="both"/>
          </w:pPr>
        </w:pPrChange>
      </w:pPr>
      <w:del w:id="788" w:author="Nino Kamarauli" w:date="2019-01-11T18:50:00Z">
        <w:r w:rsidRPr="00D03A08" w:rsidDel="00F51FD4">
          <w:rPr>
            <w:rStyle w:val="Emphasis"/>
            <w:rFonts w:ascii="Sylfaen" w:hAnsi="Sylfaen" w:cs="Sylfaen"/>
            <w:i w:val="0"/>
            <w:sz w:val="24"/>
            <w:szCs w:val="24"/>
            <w:lang w:val="ka-GE"/>
          </w:rPr>
          <w:delText>პრევენციამართულებას, კერძოდ: ა სამ ნსტიტუციონალიზაციის პროცესის ამოქმედებას. უწყებები.ალური საჯარო სტატისტიკის  წარმოებას. აღნი ოჯახების გაძლიერებას, რითაც უზრუნველყოფილი იყო ბავშვის ბიოლოგიურ ოჯახში შენარჩუნება;</w:delText>
        </w:r>
      </w:del>
    </w:p>
    <w:p w14:paraId="34917281" w14:textId="77777777" w:rsidR="003C1B1E" w:rsidRPr="00D03A08" w:rsidDel="00F51FD4" w:rsidRDefault="003C1B1E">
      <w:pPr>
        <w:tabs>
          <w:tab w:val="left" w:pos="180"/>
        </w:tabs>
        <w:ind w:left="-450" w:right="418"/>
        <w:jc w:val="both"/>
        <w:rPr>
          <w:del w:id="789" w:author="Nino Kamarauli" w:date="2019-01-11T18:50:00Z"/>
          <w:rStyle w:val="Emphasis"/>
          <w:rFonts w:ascii="Sylfaen" w:hAnsi="Sylfaen" w:cs="Sylfaen"/>
          <w:i w:val="0"/>
          <w:sz w:val="24"/>
          <w:szCs w:val="24"/>
          <w:lang w:val="ka-GE"/>
        </w:rPr>
        <w:pPrChange w:id="790" w:author="Nino Kamarauli" w:date="2019-01-11T18:50:00Z">
          <w:pPr>
            <w:pStyle w:val="ListParagraph"/>
            <w:numPr>
              <w:numId w:val="104"/>
            </w:numPr>
            <w:tabs>
              <w:tab w:val="num" w:pos="360"/>
              <w:tab w:val="num" w:pos="720"/>
            </w:tabs>
            <w:spacing w:after="0" w:line="240" w:lineRule="auto"/>
            <w:ind w:hanging="720"/>
            <w:contextualSpacing w:val="0"/>
            <w:jc w:val="both"/>
          </w:pPr>
        </w:pPrChange>
      </w:pPr>
      <w:del w:id="791" w:author="Nino Kamarauli" w:date="2019-01-11T18:50:00Z">
        <w:r w:rsidRPr="00D03A08" w:rsidDel="00F51FD4">
          <w:rPr>
            <w:rStyle w:val="Emphasis"/>
            <w:rFonts w:ascii="Sylfaen" w:hAnsi="Sylfaen" w:cs="Sylfaen"/>
            <w:i w:val="0"/>
            <w:sz w:val="24"/>
            <w:szCs w:val="24"/>
            <w:lang w:val="ka-GE"/>
          </w:rPr>
          <w:delText>რეინტეგრაციათულებას, კერძოდ: ა სამ ნსტიტუციონალიზაციის პროცესის ამოქმედება</w:delText>
        </w:r>
        <w:r w:rsidRPr="00D03A08" w:rsidDel="00F51FD4">
          <w:rPr>
            <w:rStyle w:val="Emphasis"/>
            <w:rFonts w:ascii="Sylfaen" w:hAnsi="Sylfaen" w:cs="Sylfaen"/>
            <w:i w:val="0"/>
            <w:sz w:val="24"/>
            <w:szCs w:val="24"/>
            <w:lang w:val="ka-GE"/>
          </w:rPr>
          <w:delText>შვილობილობაათულებას, კერძოდ: ა სამ ნსტიტუციონალიზაციის პროცესის ამოქმედებას. უწყებები.ალური საჯაყობდა ბავშვის ოჯახურ გარემოსთან მიახლოებულ პირობებში აღზრდას.</w:delText>
        </w:r>
      </w:del>
    </w:p>
    <w:commentRangeEnd w:id="784"/>
    <w:p w14:paraId="717389C9" w14:textId="77777777" w:rsidR="003C1B1E" w:rsidRPr="00D03A08" w:rsidRDefault="003C1B1E">
      <w:pPr>
        <w:tabs>
          <w:tab w:val="left" w:pos="180"/>
        </w:tabs>
        <w:ind w:left="-450" w:right="418"/>
        <w:jc w:val="both"/>
        <w:rPr>
          <w:rStyle w:val="Emphasis"/>
          <w:rFonts w:ascii="Sylfaen" w:eastAsia="SimSun" w:hAnsi="Sylfaen" w:cs="Sylfaen"/>
          <w:i w:val="0"/>
          <w:sz w:val="24"/>
          <w:szCs w:val="24"/>
          <w:lang w:val="ka-GE"/>
        </w:rPr>
        <w:pPrChange w:id="792" w:author="Nino Kamarauli" w:date="2019-01-11T18:50:00Z">
          <w:pPr>
            <w:ind w:left="-450" w:right="418" w:firstLine="810"/>
            <w:jc w:val="both"/>
          </w:pPr>
        </w:pPrChange>
      </w:pPr>
      <w:del w:id="793" w:author="Nino Kamarauli" w:date="2019-01-11T18:50:00Z">
        <w:r w:rsidDel="00F51FD4">
          <w:rPr>
            <w:rStyle w:val="CommentReference"/>
            <w:rFonts w:eastAsia="SimSun"/>
          </w:rPr>
          <w:commentReference w:id="784"/>
        </w:r>
      </w:del>
    </w:p>
    <w:p w14:paraId="7879D3E2" w14:textId="77777777" w:rsidR="003C1B1E" w:rsidRPr="00D03A08" w:rsidRDefault="003C1B1E" w:rsidP="003C1B1E">
      <w:pPr>
        <w:ind w:left="-450" w:right="418" w:firstLine="810"/>
        <w:jc w:val="both"/>
        <w:rPr>
          <w:rStyle w:val="Emphasis"/>
          <w:rFonts w:ascii="Sylfaen" w:eastAsia="SimSun" w:hAnsi="Sylfaen"/>
          <w:i w:val="0"/>
          <w:sz w:val="24"/>
          <w:szCs w:val="24"/>
        </w:rPr>
      </w:pPr>
      <w:r w:rsidRPr="00D03A08">
        <w:rPr>
          <w:rStyle w:val="Emphasis"/>
          <w:rFonts w:ascii="Sylfaen" w:eastAsia="SimSun" w:hAnsi="Sylfaen" w:cs="Sylfaen"/>
          <w:i w:val="0"/>
          <w:sz w:val="24"/>
          <w:szCs w:val="24"/>
          <w:lang w:val="ka-GE"/>
        </w:rPr>
        <w:t>რეფორმის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შედეგად</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დაიხურა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დიდი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ზომის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რამდენი</w:t>
      </w:r>
      <w:ins w:id="794" w:author="Nino Kamarauli" w:date="2019-01-11T18:50:00Z">
        <w:r>
          <w:rPr>
            <w:rStyle w:val="Emphasis"/>
            <w:rFonts w:ascii="Sylfaen" w:eastAsia="SimSun" w:hAnsi="Sylfaen" w:cs="Sylfaen"/>
            <w:i w:val="0"/>
            <w:sz w:val="24"/>
            <w:szCs w:val="24"/>
            <w:lang w:val="ka-GE"/>
          </w:rPr>
          <w:t>მე</w:t>
        </w:r>
      </w:ins>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ინსტიტუცია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მოცემულ</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ეტაპზე</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ქვეყნის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მასშტაბით</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ფუნქციონირებს</w:t>
      </w:r>
      <w:r w:rsidRPr="00D03A08">
        <w:rPr>
          <w:rStyle w:val="Emphasis"/>
          <w:rFonts w:ascii="Sylfaen" w:eastAsia="SimSun" w:hAnsi="Sylfaen"/>
          <w:i w:val="0"/>
          <w:sz w:val="24"/>
          <w:szCs w:val="24"/>
          <w:lang w:val="ka-GE"/>
        </w:rPr>
        <w:t xml:space="preserve"> 2 </w:t>
      </w:r>
      <w:r w:rsidRPr="00D03A08">
        <w:rPr>
          <w:rStyle w:val="Emphasis"/>
          <w:rFonts w:ascii="Sylfaen" w:eastAsia="SimSun" w:hAnsi="Sylfaen" w:cs="Sylfaen"/>
          <w:i w:val="0"/>
          <w:sz w:val="24"/>
          <w:szCs w:val="24"/>
          <w:lang w:val="ka-GE"/>
        </w:rPr>
        <w:t>დიდი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ზომის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რეზიდენტული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დაწესებულება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შეზღუდული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შესაძლებლობის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მქონე</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აღსაზრდელებისთვის</w:t>
      </w:r>
      <w:r w:rsidRPr="00D03A08">
        <w:rPr>
          <w:rStyle w:val="Emphasis"/>
          <w:rFonts w:ascii="Sylfaen" w:eastAsia="SimSun" w:hAnsi="Sylfaen"/>
          <w:i w:val="0"/>
          <w:sz w:val="24"/>
          <w:szCs w:val="24"/>
          <w:lang w:val="ka-GE"/>
        </w:rPr>
        <w:t xml:space="preserve"> (0-</w:t>
      </w:r>
      <w:r w:rsidRPr="00D03A08">
        <w:rPr>
          <w:rStyle w:val="Emphasis"/>
          <w:rFonts w:ascii="Sylfaen" w:eastAsia="SimSun" w:hAnsi="Sylfaen" w:cs="Sylfaen"/>
          <w:i w:val="0"/>
          <w:sz w:val="24"/>
          <w:szCs w:val="24"/>
          <w:lang w:val="ka-GE"/>
        </w:rPr>
        <w:t>დან</w:t>
      </w:r>
      <w:r w:rsidRPr="00D03A08">
        <w:rPr>
          <w:rStyle w:val="Emphasis"/>
          <w:rFonts w:ascii="Sylfaen" w:eastAsia="SimSun" w:hAnsi="Sylfaen"/>
          <w:i w:val="0"/>
          <w:sz w:val="24"/>
          <w:szCs w:val="24"/>
          <w:lang w:val="ka-GE"/>
        </w:rPr>
        <w:t xml:space="preserve"> 18 </w:t>
      </w:r>
      <w:r w:rsidRPr="00D03A08">
        <w:rPr>
          <w:rStyle w:val="Emphasis"/>
          <w:rFonts w:ascii="Sylfaen" w:eastAsia="SimSun" w:hAnsi="Sylfaen" w:cs="Sylfaen"/>
          <w:i w:val="0"/>
          <w:sz w:val="24"/>
          <w:szCs w:val="24"/>
          <w:lang w:val="ka-GE"/>
        </w:rPr>
        <w:t>წლამდე</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ასაკის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ბავშვებისთვის</w:t>
      </w:r>
      <w:r w:rsidRPr="00D03A08">
        <w:rPr>
          <w:rStyle w:val="Emphasis"/>
          <w:rFonts w:ascii="Sylfaen" w:eastAsia="SimSun" w:hAnsi="Sylfaen"/>
          <w:i w:val="0"/>
          <w:sz w:val="24"/>
          <w:szCs w:val="24"/>
          <w:lang w:val="ka-GE"/>
        </w:rPr>
        <w:t>)</w:t>
      </w:r>
      <w:r>
        <w:rPr>
          <w:rStyle w:val="Emphasis"/>
          <w:rFonts w:ascii="Sylfaen" w:eastAsia="SimSun" w:hAnsi="Sylfaen"/>
          <w:i w:val="0"/>
          <w:sz w:val="24"/>
          <w:szCs w:val="24"/>
          <w:lang w:val="ka-GE"/>
        </w:rPr>
        <w:t xml:space="preserve"> და </w:t>
      </w:r>
      <w:r w:rsidRPr="00DC1B6E">
        <w:rPr>
          <w:rStyle w:val="Emphasis"/>
          <w:rFonts w:ascii="Sylfaen" w:eastAsia="SimSun" w:hAnsi="Sylfaen"/>
          <w:i w:val="0"/>
          <w:sz w:val="24"/>
          <w:szCs w:val="24"/>
          <w:lang w:val="ka-GE"/>
        </w:rPr>
        <w:t>საქართველოს საპატრიარქოსთან არსებული 2 დიდი ზომის  ლიცენზირებული სააღმზრდელო დაწესებულება.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დეინსტიტუციონალიზაციის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პროცესის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შემდეგ</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ეტაპზე</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აღნიშნული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დაწესებულების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ეტაპობრივი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დახურვის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მიზნით</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i w:val="0"/>
          <w:sz w:val="24"/>
          <w:szCs w:val="24"/>
        </w:rPr>
        <w:t xml:space="preserve">2011 </w:t>
      </w:r>
      <w:r w:rsidRPr="00D03A08">
        <w:rPr>
          <w:rStyle w:val="Emphasis"/>
          <w:rFonts w:ascii="Sylfaen" w:eastAsia="SimSun" w:hAnsi="Sylfaen" w:cs="Sylfaen"/>
          <w:i w:val="0"/>
          <w:sz w:val="24"/>
          <w:szCs w:val="24"/>
        </w:rPr>
        <w:t>წელს</w:t>
      </w:r>
      <w:r w:rsidRPr="00D03A08">
        <w:rPr>
          <w:rStyle w:val="Emphasis"/>
          <w:rFonts w:ascii="Sylfaen" w:eastAsia="SimSun" w:hAnsi="Sylfaen"/>
          <w:i w:val="0"/>
          <w:sz w:val="24"/>
          <w:szCs w:val="24"/>
        </w:rPr>
        <w:t xml:space="preserve"> </w:t>
      </w:r>
      <w:r w:rsidRPr="00D03A08">
        <w:rPr>
          <w:rStyle w:val="Emphasis"/>
          <w:rFonts w:ascii="Sylfaen" w:eastAsia="SimSun" w:hAnsi="Sylfaen" w:cs="Sylfaen"/>
          <w:i w:val="0"/>
          <w:sz w:val="24"/>
          <w:szCs w:val="24"/>
        </w:rPr>
        <w:t>ამერიკის</w:t>
      </w:r>
      <w:r w:rsidRPr="00D03A08">
        <w:rPr>
          <w:rStyle w:val="Emphasis"/>
          <w:rFonts w:ascii="Sylfaen" w:eastAsia="SimSun" w:hAnsi="Sylfaen"/>
          <w:i w:val="0"/>
          <w:sz w:val="24"/>
          <w:szCs w:val="24"/>
        </w:rPr>
        <w:t xml:space="preserve"> </w:t>
      </w:r>
      <w:r w:rsidRPr="00D03A08">
        <w:rPr>
          <w:rStyle w:val="Emphasis"/>
          <w:rFonts w:ascii="Sylfaen" w:eastAsia="SimSun" w:hAnsi="Sylfaen" w:cs="Sylfaen"/>
          <w:i w:val="0"/>
          <w:sz w:val="24"/>
          <w:szCs w:val="24"/>
        </w:rPr>
        <w:t>საერთაშორისო</w:t>
      </w:r>
      <w:r w:rsidRPr="00D03A08">
        <w:rPr>
          <w:rStyle w:val="Emphasis"/>
          <w:rFonts w:ascii="Sylfaen" w:eastAsia="SimSun" w:hAnsi="Sylfaen"/>
          <w:i w:val="0"/>
          <w:sz w:val="24"/>
          <w:szCs w:val="24"/>
        </w:rPr>
        <w:t xml:space="preserve"> </w:t>
      </w:r>
      <w:r w:rsidRPr="00D03A08">
        <w:rPr>
          <w:rStyle w:val="Emphasis"/>
          <w:rFonts w:ascii="Sylfaen" w:eastAsia="SimSun" w:hAnsi="Sylfaen" w:cs="Sylfaen"/>
          <w:i w:val="0"/>
          <w:sz w:val="24"/>
          <w:szCs w:val="24"/>
        </w:rPr>
        <w:t>განვითარების</w:t>
      </w:r>
      <w:r w:rsidRPr="00D03A08">
        <w:rPr>
          <w:rStyle w:val="Emphasis"/>
          <w:rFonts w:ascii="Sylfaen" w:eastAsia="SimSun" w:hAnsi="Sylfaen"/>
          <w:i w:val="0"/>
          <w:sz w:val="24"/>
          <w:szCs w:val="24"/>
        </w:rPr>
        <w:t xml:space="preserve"> </w:t>
      </w:r>
      <w:r w:rsidRPr="00D03A08">
        <w:rPr>
          <w:rStyle w:val="Emphasis"/>
          <w:rFonts w:ascii="Sylfaen" w:eastAsia="SimSun" w:hAnsi="Sylfaen" w:cs="Sylfaen"/>
          <w:i w:val="0"/>
          <w:sz w:val="24"/>
          <w:szCs w:val="24"/>
        </w:rPr>
        <w:t>სააგენტოს</w:t>
      </w:r>
      <w:r w:rsidRPr="00D03A08">
        <w:rPr>
          <w:rStyle w:val="Emphasis"/>
          <w:rFonts w:ascii="Sylfaen" w:eastAsia="SimSun" w:hAnsi="Sylfaen"/>
          <w:i w:val="0"/>
          <w:sz w:val="24"/>
          <w:szCs w:val="24"/>
        </w:rPr>
        <w:t xml:space="preserve"> </w:t>
      </w:r>
      <w:r w:rsidRPr="00D03A08">
        <w:rPr>
          <w:rStyle w:val="Emphasis"/>
          <w:rFonts w:ascii="Sylfaen" w:eastAsia="SimSun" w:hAnsi="Sylfaen" w:cs="Sylfaen"/>
          <w:i w:val="0"/>
          <w:sz w:val="24"/>
          <w:szCs w:val="24"/>
        </w:rPr>
        <w:t>მიერ</w:t>
      </w:r>
      <w:r w:rsidRPr="00D03A08">
        <w:rPr>
          <w:rStyle w:val="Emphasis"/>
          <w:rFonts w:ascii="Sylfaen" w:eastAsia="SimSun" w:hAnsi="Sylfaen"/>
          <w:i w:val="0"/>
          <w:sz w:val="24"/>
          <w:szCs w:val="24"/>
        </w:rPr>
        <w:t xml:space="preserve"> </w:t>
      </w:r>
      <w:r w:rsidRPr="00D03A08">
        <w:rPr>
          <w:rStyle w:val="Emphasis"/>
          <w:rFonts w:ascii="Sylfaen" w:eastAsia="SimSun" w:hAnsi="Sylfaen" w:cs="Sylfaen"/>
          <w:i w:val="0"/>
          <w:sz w:val="24"/>
          <w:szCs w:val="24"/>
        </w:rPr>
        <w:t>მხარდაჭერილი</w:t>
      </w:r>
      <w:r w:rsidRPr="00D03A08">
        <w:rPr>
          <w:rStyle w:val="Emphasis"/>
          <w:rFonts w:ascii="Sylfaen" w:eastAsia="SimSun" w:hAnsi="Sylfaen"/>
          <w:i w:val="0"/>
          <w:sz w:val="24"/>
          <w:szCs w:val="24"/>
        </w:rPr>
        <w:t xml:space="preserve"> </w:t>
      </w:r>
      <w:r w:rsidRPr="00D03A08">
        <w:rPr>
          <w:rStyle w:val="Emphasis"/>
          <w:rFonts w:ascii="Sylfaen" w:eastAsia="SimSun" w:hAnsi="Sylfaen" w:cs="Sylfaen"/>
          <w:i w:val="0"/>
          <w:sz w:val="24"/>
          <w:szCs w:val="24"/>
        </w:rPr>
        <w:t>პროექტის</w:t>
      </w:r>
      <w:r w:rsidRPr="00D03A08">
        <w:rPr>
          <w:rStyle w:val="Emphasis"/>
          <w:rFonts w:ascii="Sylfaen" w:eastAsia="SimSun" w:hAnsi="Sylfaen"/>
          <w:i w:val="0"/>
          <w:sz w:val="24"/>
          <w:szCs w:val="24"/>
        </w:rPr>
        <w:t xml:space="preserve"> </w:t>
      </w:r>
      <w:r w:rsidRPr="00D03A08">
        <w:rPr>
          <w:rStyle w:val="Emphasis"/>
          <w:rFonts w:ascii="Sylfaen" w:eastAsia="SimSun" w:hAnsi="Sylfaen" w:cs="Sylfaen"/>
          <w:i w:val="0"/>
          <w:sz w:val="24"/>
          <w:szCs w:val="24"/>
        </w:rPr>
        <w:t>ფარგლები</w:t>
      </w:r>
      <w:r w:rsidRPr="00D03A08">
        <w:rPr>
          <w:rStyle w:val="Emphasis"/>
          <w:rFonts w:ascii="Sylfaen" w:eastAsia="SimSun" w:hAnsi="Sylfaen"/>
          <w:i w:val="0"/>
          <w:sz w:val="24"/>
          <w:szCs w:val="24"/>
        </w:rPr>
        <w:t xml:space="preserve"> </w:t>
      </w:r>
      <w:r w:rsidRPr="00D03A08">
        <w:rPr>
          <w:rStyle w:val="Emphasis"/>
          <w:rFonts w:ascii="Sylfaen" w:eastAsia="SimSun" w:hAnsi="Sylfaen" w:cs="Sylfaen"/>
          <w:i w:val="0"/>
          <w:sz w:val="24"/>
          <w:szCs w:val="24"/>
        </w:rPr>
        <w:t>ქვეყნის</w:t>
      </w:r>
      <w:r w:rsidRPr="00D03A08">
        <w:rPr>
          <w:rStyle w:val="Emphasis"/>
          <w:rFonts w:ascii="Sylfaen" w:eastAsia="SimSun" w:hAnsi="Sylfaen"/>
          <w:i w:val="0"/>
          <w:sz w:val="24"/>
          <w:szCs w:val="24"/>
        </w:rPr>
        <w:t xml:space="preserve"> </w:t>
      </w:r>
      <w:r w:rsidRPr="00D03A08">
        <w:rPr>
          <w:rStyle w:val="Emphasis"/>
          <w:rFonts w:ascii="Sylfaen" w:eastAsia="SimSun" w:hAnsi="Sylfaen" w:cs="Sylfaen"/>
          <w:i w:val="0"/>
          <w:sz w:val="24"/>
          <w:szCs w:val="24"/>
        </w:rPr>
        <w:t>მასშტაბით</w:t>
      </w:r>
      <w:r w:rsidRPr="00D03A08">
        <w:rPr>
          <w:rStyle w:val="Emphasis"/>
          <w:rFonts w:ascii="Sylfaen" w:eastAsia="SimSun" w:hAnsi="Sylfaen"/>
          <w:i w:val="0"/>
          <w:sz w:val="24"/>
          <w:szCs w:val="24"/>
        </w:rPr>
        <w:t xml:space="preserve"> </w:t>
      </w:r>
      <w:r w:rsidRPr="00D03A08">
        <w:rPr>
          <w:rStyle w:val="Emphasis"/>
          <w:rFonts w:ascii="Sylfaen" w:eastAsia="SimSun" w:hAnsi="Sylfaen" w:cs="Sylfaen"/>
          <w:i w:val="0"/>
          <w:sz w:val="24"/>
          <w:szCs w:val="24"/>
        </w:rPr>
        <w:t>ამოქმედდა</w:t>
      </w:r>
      <w:r w:rsidRPr="00D03A08">
        <w:rPr>
          <w:rStyle w:val="Emphasis"/>
          <w:rFonts w:ascii="Sylfaen" w:eastAsia="SimSun" w:hAnsi="Sylfaen"/>
          <w:i w:val="0"/>
          <w:sz w:val="24"/>
          <w:szCs w:val="24"/>
        </w:rPr>
        <w:t xml:space="preserve"> 24 </w:t>
      </w:r>
      <w:r w:rsidRPr="00D03A08">
        <w:rPr>
          <w:rStyle w:val="Emphasis"/>
          <w:rFonts w:ascii="Sylfaen" w:eastAsia="SimSun" w:hAnsi="Sylfaen" w:cs="Sylfaen"/>
          <w:i w:val="0"/>
          <w:sz w:val="24"/>
          <w:szCs w:val="24"/>
        </w:rPr>
        <w:t>ახალი</w:t>
      </w:r>
      <w:r w:rsidRPr="00D03A08">
        <w:rPr>
          <w:rStyle w:val="Emphasis"/>
          <w:rFonts w:ascii="Sylfaen" w:eastAsia="SimSun" w:hAnsi="Sylfaen"/>
          <w:i w:val="0"/>
          <w:sz w:val="24"/>
          <w:szCs w:val="24"/>
        </w:rPr>
        <w:t xml:space="preserve">, </w:t>
      </w:r>
      <w:r w:rsidRPr="00D03A08">
        <w:rPr>
          <w:rStyle w:val="Emphasis"/>
          <w:rFonts w:ascii="Sylfaen" w:eastAsia="SimSun" w:hAnsi="Sylfaen" w:cs="Sylfaen"/>
          <w:i w:val="0"/>
          <w:sz w:val="24"/>
          <w:szCs w:val="24"/>
        </w:rPr>
        <w:t>მცირე</w:t>
      </w:r>
      <w:r w:rsidRPr="00D03A08">
        <w:rPr>
          <w:rStyle w:val="Emphasis"/>
          <w:rFonts w:ascii="Sylfaen" w:eastAsia="SimSun" w:hAnsi="Sylfaen"/>
          <w:i w:val="0"/>
          <w:sz w:val="24"/>
          <w:szCs w:val="24"/>
        </w:rPr>
        <w:t xml:space="preserve"> </w:t>
      </w:r>
      <w:r w:rsidRPr="00D03A08">
        <w:rPr>
          <w:rStyle w:val="Emphasis"/>
          <w:rFonts w:ascii="Sylfaen" w:eastAsia="SimSun" w:hAnsi="Sylfaen" w:cs="Sylfaen"/>
          <w:i w:val="0"/>
          <w:sz w:val="24"/>
          <w:szCs w:val="24"/>
        </w:rPr>
        <w:t>საოჯახო</w:t>
      </w:r>
      <w:r w:rsidRPr="00D03A08">
        <w:rPr>
          <w:rStyle w:val="Emphasis"/>
          <w:rFonts w:ascii="Sylfaen" w:eastAsia="SimSun" w:hAnsi="Sylfaen"/>
          <w:i w:val="0"/>
          <w:sz w:val="24"/>
          <w:szCs w:val="24"/>
        </w:rPr>
        <w:t xml:space="preserve"> </w:t>
      </w:r>
      <w:r w:rsidRPr="00D03A08">
        <w:rPr>
          <w:rStyle w:val="Emphasis"/>
          <w:rFonts w:ascii="Sylfaen" w:eastAsia="SimSun" w:hAnsi="Sylfaen" w:cs="Sylfaen"/>
          <w:i w:val="0"/>
          <w:sz w:val="24"/>
          <w:szCs w:val="24"/>
        </w:rPr>
        <w:t>სახლი</w:t>
      </w:r>
      <w:r w:rsidRPr="00D03A08">
        <w:rPr>
          <w:rStyle w:val="Emphasis"/>
          <w:rFonts w:ascii="Sylfaen" w:eastAsia="SimSun" w:hAnsi="Sylfaen"/>
          <w:i w:val="0"/>
          <w:sz w:val="24"/>
          <w:szCs w:val="24"/>
        </w:rPr>
        <w:t xml:space="preserve">. </w:t>
      </w:r>
    </w:p>
    <w:p w14:paraId="74C28CA5" w14:textId="77777777" w:rsidR="003C1B1E" w:rsidRPr="00D03A08" w:rsidDel="00226502" w:rsidRDefault="003C1B1E" w:rsidP="003C1B1E">
      <w:pPr>
        <w:ind w:left="-450" w:right="418" w:firstLine="810"/>
        <w:jc w:val="both"/>
        <w:rPr>
          <w:del w:id="795" w:author="Nino Kamarauli" w:date="2019-01-11T18:55:00Z"/>
          <w:rStyle w:val="Emphasis"/>
          <w:rFonts w:ascii="Sylfaen" w:eastAsia="SimSun" w:hAnsi="Sylfaen"/>
          <w:i w:val="0"/>
          <w:sz w:val="24"/>
          <w:szCs w:val="24"/>
        </w:rPr>
      </w:pPr>
      <w:commentRangeStart w:id="796"/>
      <w:del w:id="797" w:author="Nino Kamarauli" w:date="2019-01-11T18:55:00Z">
        <w:r w:rsidRPr="00D03A08" w:rsidDel="00226502">
          <w:rPr>
            <w:rStyle w:val="Emphasis"/>
            <w:rFonts w:ascii="Sylfaen" w:eastAsia="SimSun" w:hAnsi="Sylfaen" w:cs="Sylfaen"/>
            <w:i w:val="0"/>
            <w:sz w:val="24"/>
            <w:szCs w:val="24"/>
            <w:lang w:val="ka-GE"/>
          </w:rPr>
          <w:delText xml:space="preserve">აღნიშნულ </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პროცესში</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მეურვეობისა</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და</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მზრუნველობის</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ორგანოს</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მიერ</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მოხდა</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იმ</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ეტაპზე</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არსებული</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ობოლ</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და</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მზრუნველობამოკლებულ</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ბავშვთა</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სახლებში</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მყოფი</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აღსაზრდელებისა</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და</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მათი</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ოჯახების</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შეფასება</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და</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მათი</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ინდივიდუალური</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საჭიროებების</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გათვალისწინებით</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ბიოლოგიურ</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ოჯახებში</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დაბრუნება</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ან</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ალტერნატიული</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ზრუნვის</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გარემოში</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გადაყვანა</w:delText>
        </w:r>
        <w:r w:rsidRPr="00D03A08" w:rsidDel="00226502">
          <w:rPr>
            <w:rStyle w:val="Emphasis"/>
            <w:rFonts w:ascii="Sylfaen" w:eastAsia="SimSun" w:hAnsi="Sylfaen"/>
            <w:i w:val="0"/>
            <w:sz w:val="24"/>
            <w:szCs w:val="24"/>
          </w:rPr>
          <w:delText xml:space="preserve"> - </w:delText>
        </w:r>
        <w:r w:rsidRPr="00D03A08" w:rsidDel="00226502">
          <w:rPr>
            <w:rStyle w:val="Emphasis"/>
            <w:rFonts w:ascii="Sylfaen" w:eastAsia="SimSun" w:hAnsi="Sylfaen" w:cs="Sylfaen"/>
            <w:i w:val="0"/>
            <w:sz w:val="24"/>
            <w:szCs w:val="24"/>
          </w:rPr>
          <w:delText>მინდობით</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აღზრდა</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ან</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მცირე</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lastRenderedPageBreak/>
          <w:delText>საოჯახო</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სახლი</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დღეისათვის</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i w:val="0"/>
            <w:sz w:val="24"/>
            <w:szCs w:val="24"/>
            <w:lang w:val="ka-GE"/>
          </w:rPr>
          <w:delText xml:space="preserve">მცირე საოჯახო ტიპის სახლების რაოდენობა გაორმაგებულია: </w:delText>
        </w:r>
        <w:r w:rsidRPr="00D03A08" w:rsidDel="00226502">
          <w:rPr>
            <w:rStyle w:val="Emphasis"/>
            <w:rFonts w:ascii="Sylfaen" w:eastAsia="SimSun" w:hAnsi="Sylfaen" w:cs="Sylfaen"/>
            <w:i w:val="0"/>
            <w:sz w:val="24"/>
            <w:szCs w:val="24"/>
          </w:rPr>
          <w:delText>ქვეყანაში</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ფუნქციონირებს</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i w:val="0"/>
            <w:sz w:val="24"/>
            <w:szCs w:val="24"/>
            <w:lang w:val="ka-GE"/>
          </w:rPr>
          <w:delText>48</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მცირე</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საოჯახო</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ტიპის</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სახლი</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სადაც</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მო</w:delText>
        </w:r>
        <w:r w:rsidRPr="00D03A08" w:rsidDel="00226502">
          <w:rPr>
            <w:rStyle w:val="Emphasis"/>
            <w:rFonts w:ascii="Sylfaen" w:eastAsia="SimSun" w:hAnsi="Sylfaen" w:cs="Sylfaen"/>
            <w:i w:val="0"/>
            <w:sz w:val="24"/>
            <w:szCs w:val="24"/>
            <w:lang w:val="ka-GE"/>
          </w:rPr>
          <w:delText>მ</w:delText>
        </w:r>
        <w:r w:rsidRPr="00D03A08" w:rsidDel="00226502">
          <w:rPr>
            <w:rStyle w:val="Emphasis"/>
            <w:rFonts w:ascii="Sylfaen" w:eastAsia="SimSun" w:hAnsi="Sylfaen" w:cs="Sylfaen"/>
            <w:i w:val="0"/>
            <w:sz w:val="24"/>
            <w:szCs w:val="24"/>
          </w:rPr>
          <w:delText>სახურებაში</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ჩართულია</w:delText>
        </w:r>
        <w:r w:rsidRPr="00D03A08" w:rsidDel="00226502">
          <w:rPr>
            <w:rStyle w:val="Emphasis"/>
            <w:rFonts w:ascii="Sylfaen" w:eastAsia="SimSun" w:hAnsi="Sylfaen"/>
            <w:i w:val="0"/>
            <w:sz w:val="24"/>
            <w:szCs w:val="24"/>
          </w:rPr>
          <w:delText xml:space="preserve"> 3</w:delText>
        </w:r>
        <w:r w:rsidDel="00226502">
          <w:rPr>
            <w:rStyle w:val="Emphasis"/>
            <w:rFonts w:ascii="Sylfaen" w:eastAsia="SimSun" w:hAnsi="Sylfaen"/>
            <w:i w:val="0"/>
            <w:sz w:val="24"/>
            <w:szCs w:val="24"/>
            <w:lang w:val="ka-GE"/>
          </w:rPr>
          <w:delText>80</w:delText>
        </w:r>
        <w:r w:rsidRPr="00D03A08" w:rsidDel="00226502">
          <w:rPr>
            <w:rStyle w:val="Emphasis"/>
            <w:rFonts w:ascii="Sylfaen" w:eastAsia="SimSun" w:hAnsi="Sylfaen"/>
            <w:i w:val="0"/>
            <w:sz w:val="24"/>
            <w:szCs w:val="24"/>
          </w:rPr>
          <w:delText>-</w:delText>
        </w:r>
        <w:r w:rsidRPr="00D03A08" w:rsidDel="00226502">
          <w:rPr>
            <w:rStyle w:val="Emphasis"/>
            <w:rFonts w:ascii="Sylfaen" w:eastAsia="SimSun" w:hAnsi="Sylfaen" w:cs="Sylfaen"/>
            <w:i w:val="0"/>
            <w:sz w:val="24"/>
            <w:szCs w:val="24"/>
          </w:rPr>
          <w:delText>მდე</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ბენეფიციარი</w:delText>
        </w:r>
        <w:r w:rsidDel="00226502">
          <w:rPr>
            <w:rStyle w:val="Emphasis"/>
            <w:rFonts w:ascii="Sylfaen" w:eastAsia="SimSun" w:hAnsi="Sylfaen" w:cs="Sylfaen"/>
            <w:i w:val="0"/>
            <w:sz w:val="24"/>
            <w:szCs w:val="24"/>
            <w:lang w:val="ka-GE"/>
          </w:rPr>
          <w:delText xml:space="preserve"> </w:delText>
        </w:r>
        <w:r w:rsidRPr="00DC1B6E" w:rsidDel="00226502">
          <w:rPr>
            <w:rStyle w:val="Emphasis"/>
            <w:rFonts w:ascii="Sylfaen" w:eastAsia="SimSun" w:hAnsi="Sylfaen" w:cs="Sylfaen"/>
            <w:i w:val="0"/>
            <w:sz w:val="24"/>
            <w:szCs w:val="24"/>
            <w:lang w:val="ka-GE"/>
          </w:rPr>
          <w:delText>(კერძოდ, 344 ბენეფიციარი  ვაუჩერულ და 28 ბავშვი არავაუჩერული მომსახურებით)</w:delText>
        </w:r>
        <w:r w:rsidRPr="00DC1B6E" w:rsidDel="00226502">
          <w:rPr>
            <w:rStyle w:val="Emphasis"/>
            <w:rFonts w:ascii="Sylfaen" w:eastAsia="SimSun" w:hAnsi="Sylfaen"/>
            <w:i w:val="0"/>
            <w:sz w:val="24"/>
            <w:szCs w:val="24"/>
          </w:rPr>
          <w:delText>..</w:delText>
        </w:r>
        <w:r w:rsidRPr="00D03A08" w:rsidDel="00226502">
          <w:rPr>
            <w:rStyle w:val="Emphasis"/>
            <w:rFonts w:ascii="Sylfaen" w:eastAsia="SimSun" w:hAnsi="Sylfaen"/>
            <w:i w:val="0"/>
            <w:sz w:val="24"/>
            <w:szCs w:val="24"/>
          </w:rPr>
          <w:delText xml:space="preserve"> </w:delText>
        </w:r>
        <w:commentRangeEnd w:id="796"/>
        <w:r w:rsidDel="00226502">
          <w:rPr>
            <w:rStyle w:val="CommentReference"/>
            <w:rFonts w:eastAsia="SimSun"/>
          </w:rPr>
          <w:commentReference w:id="796"/>
        </w:r>
      </w:del>
    </w:p>
    <w:p w14:paraId="669A8668" w14:textId="77777777" w:rsidR="003C1B1E" w:rsidRPr="00706A19" w:rsidRDefault="003C1B1E" w:rsidP="003C1B1E">
      <w:pPr>
        <w:ind w:left="-450" w:right="418" w:firstLine="810"/>
        <w:jc w:val="both"/>
        <w:rPr>
          <w:rFonts w:ascii="Sylfaen" w:hAnsi="Sylfaen"/>
          <w:noProof/>
          <w:sz w:val="24"/>
          <w:szCs w:val="24"/>
          <w:lang w:val="ka-GE"/>
        </w:rPr>
      </w:pPr>
      <w:commentRangeStart w:id="798"/>
      <w:r w:rsidRPr="00D03A08">
        <w:rPr>
          <w:rStyle w:val="Emphasis"/>
          <w:rFonts w:ascii="Sylfaen" w:eastAsia="SimSun" w:hAnsi="Sylfaen"/>
          <w:i w:val="0"/>
          <w:sz w:val="24"/>
          <w:szCs w:val="24"/>
          <w:lang w:val="ka-GE"/>
        </w:rPr>
        <w:t xml:space="preserve">2016 </w:t>
      </w:r>
      <w:r w:rsidRPr="00D03A08">
        <w:rPr>
          <w:rStyle w:val="Emphasis"/>
          <w:rFonts w:ascii="Sylfaen" w:eastAsia="SimSun" w:hAnsi="Sylfaen" w:cs="Sylfaen"/>
          <w:i w:val="0"/>
          <w:sz w:val="24"/>
          <w:szCs w:val="24"/>
          <w:lang w:val="ka-GE"/>
        </w:rPr>
        <w:t>წლის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იანვარში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საქართველოს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შრომის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ჯანმრთელობისა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სოციალური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დაცვის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სამინისტროს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სსიპ</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სოციალური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მომსახურების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სააგენტოსა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გაეროს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ბავშვთა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ფონდს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შორის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გაფორმდა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ურთიერთგაგების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მემორანდუმი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რომელიც</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მიზნად</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ისახავდა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შშმ</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ბავშვებისათვის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ოჯახურ</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გარემოსთან</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მიახლოებული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ალტერნატიული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მცირე</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ზომის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მომსახურების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შექმნას</w:t>
      </w:r>
      <w:r w:rsidRPr="00D03A08">
        <w:rPr>
          <w:rStyle w:val="Emphasis"/>
          <w:rFonts w:ascii="Sylfaen" w:eastAsia="SimSun" w:hAnsi="Sylfaen"/>
          <w:i w:val="0"/>
          <w:sz w:val="24"/>
          <w:szCs w:val="24"/>
          <w:lang w:val="ka-GE"/>
        </w:rPr>
        <w:t>.</w:t>
      </w:r>
      <w:r>
        <w:rPr>
          <w:rStyle w:val="Emphasis"/>
          <w:rFonts w:ascii="Sylfaen" w:eastAsia="SimSun" w:hAnsi="Sylfaen"/>
          <w:sz w:val="24"/>
          <w:szCs w:val="24"/>
          <w:lang w:val="ka-GE"/>
        </w:rPr>
        <w:t xml:space="preserve"> </w:t>
      </w:r>
      <w:r w:rsidRPr="00796D45">
        <w:rPr>
          <w:rStyle w:val="Emphasis"/>
          <w:rFonts w:ascii="Sylfaen" w:eastAsia="SimSun" w:hAnsi="Sylfaen"/>
          <w:i w:val="0"/>
          <w:sz w:val="24"/>
          <w:szCs w:val="24"/>
          <w:lang w:val="ka-GE"/>
        </w:rPr>
        <w:t>ამავე</w:t>
      </w:r>
      <w:r w:rsidRPr="00706A19">
        <w:rPr>
          <w:rStyle w:val="Emphasis"/>
          <w:rFonts w:ascii="Sylfaen" w:eastAsia="SimSun" w:hAnsi="Sylfaen"/>
          <w:sz w:val="24"/>
          <w:szCs w:val="24"/>
          <w:lang w:val="ka-GE"/>
        </w:rPr>
        <w:t xml:space="preserve"> </w:t>
      </w:r>
      <w:r w:rsidRPr="00706A19">
        <w:rPr>
          <w:rFonts w:ascii="Sylfaen" w:hAnsi="Sylfaen" w:cs="Sylfaen"/>
          <w:sz w:val="24"/>
          <w:szCs w:val="24"/>
          <w:lang w:val="ka-GE"/>
        </w:rPr>
        <w:t xml:space="preserve"> წლის ბოლოს ქალაქ ქუთაისში გაიხსნა მძიმე და ღრმა შეზღუდული შესაძლებლობის მქონე ბავშვებისთვის 1 მცირე საოჯახო ტიპის სახლი, სადაც განთავსდა 7 აღსაზრდელი ჩვილ ბავშვთა სახლიდან.</w:t>
      </w:r>
      <w:commentRangeEnd w:id="798"/>
      <w:r>
        <w:rPr>
          <w:rStyle w:val="CommentReference"/>
          <w:rFonts w:eastAsia="SimSun"/>
        </w:rPr>
        <w:commentReference w:id="798"/>
      </w:r>
    </w:p>
    <w:p w14:paraId="51233659" w14:textId="77777777" w:rsidR="003C1B1E" w:rsidRPr="00706A19" w:rsidRDefault="003C1B1E" w:rsidP="003C1B1E">
      <w:pPr>
        <w:pStyle w:val="ListParagraph"/>
        <w:spacing w:after="0" w:line="240" w:lineRule="auto"/>
        <w:ind w:left="-90" w:right="418"/>
        <w:jc w:val="both"/>
        <w:rPr>
          <w:rFonts w:ascii="Sylfaen" w:hAnsi="Sylfaen"/>
          <w:b/>
          <w:sz w:val="24"/>
          <w:szCs w:val="24"/>
          <w:lang w:val="ka-GE"/>
        </w:rPr>
      </w:pPr>
      <w:r w:rsidRPr="00706A19">
        <w:rPr>
          <w:rFonts w:ascii="Sylfaen" w:hAnsi="Sylfaen"/>
          <w:b/>
          <w:sz w:val="24"/>
          <w:szCs w:val="24"/>
          <w:lang w:val="ka-GE"/>
        </w:rPr>
        <w:t>ასოცირების შეთანხმებით გათვალისწინებული ვალდებულებების შესრულების არსებული მდგომარეობა</w:t>
      </w:r>
    </w:p>
    <w:p w14:paraId="4EE8C3C1" w14:textId="77777777" w:rsidR="003C1B1E" w:rsidRPr="00706A19" w:rsidRDefault="003C1B1E" w:rsidP="003C1B1E">
      <w:pPr>
        <w:pStyle w:val="ListParagraph"/>
        <w:spacing w:after="0" w:line="240" w:lineRule="auto"/>
        <w:ind w:left="-90" w:right="418"/>
        <w:jc w:val="both"/>
        <w:rPr>
          <w:rFonts w:ascii="Sylfaen" w:hAnsi="Sylfaen"/>
          <w:b/>
          <w:sz w:val="24"/>
          <w:szCs w:val="24"/>
          <w:lang w:val="ka-GE"/>
        </w:rPr>
      </w:pPr>
    </w:p>
    <w:p w14:paraId="52AAB1A2" w14:textId="77777777" w:rsidR="003C1B1E" w:rsidRPr="00706A19" w:rsidRDefault="003C1B1E" w:rsidP="003C1B1E">
      <w:pPr>
        <w:pStyle w:val="ListParagraph"/>
        <w:numPr>
          <w:ilvl w:val="0"/>
          <w:numId w:val="37"/>
        </w:numPr>
        <w:spacing w:after="160" w:line="252" w:lineRule="auto"/>
        <w:ind w:right="418"/>
        <w:contextualSpacing w:val="0"/>
        <w:jc w:val="both"/>
        <w:rPr>
          <w:rFonts w:ascii="Sylfaen" w:hAnsi="Sylfaen"/>
          <w:sz w:val="24"/>
          <w:szCs w:val="24"/>
          <w:lang w:val="ka-GE"/>
        </w:rPr>
      </w:pPr>
      <w:commentRangeStart w:id="799"/>
      <w:r w:rsidRPr="00706A19">
        <w:rPr>
          <w:rFonts w:ascii="Sylfaen" w:hAnsi="Sylfaen" w:cs="Sylfaen"/>
          <w:sz w:val="24"/>
          <w:szCs w:val="24"/>
          <w:lang w:val="ka-GE"/>
        </w:rPr>
        <w:t>დეინსტიტუციონალიზაციის</w:t>
      </w:r>
      <w:r w:rsidRPr="00706A19">
        <w:rPr>
          <w:rFonts w:ascii="Sylfaen" w:hAnsi="Sylfaen"/>
          <w:sz w:val="24"/>
          <w:szCs w:val="24"/>
          <w:lang w:val="ka-GE"/>
        </w:rPr>
        <w:t xml:space="preserve"> პროცესი გრძელდება. დღეის მდგომარეობით მინდობით აღზრდაში განთავსებულია </w:t>
      </w:r>
      <w:r>
        <w:rPr>
          <w:rFonts w:ascii="Sylfaen" w:hAnsi="Sylfaen"/>
          <w:sz w:val="24"/>
          <w:szCs w:val="24"/>
          <w:lang w:val="ka-GE"/>
        </w:rPr>
        <w:t>1457</w:t>
      </w:r>
      <w:r w:rsidRPr="00706A19">
        <w:rPr>
          <w:rFonts w:ascii="Sylfaen" w:hAnsi="Sylfaen"/>
          <w:sz w:val="24"/>
          <w:szCs w:val="24"/>
          <w:lang w:val="ka-GE"/>
        </w:rPr>
        <w:t xml:space="preserve"> არასრულწლოვანი, მათ შორის 23</w:t>
      </w:r>
      <w:r>
        <w:rPr>
          <w:rFonts w:ascii="Sylfaen" w:hAnsi="Sylfaen"/>
          <w:sz w:val="24"/>
          <w:szCs w:val="24"/>
          <w:lang w:val="ka-GE"/>
        </w:rPr>
        <w:t>1</w:t>
      </w:r>
      <w:r w:rsidRPr="00706A19">
        <w:rPr>
          <w:rFonts w:ascii="Sylfaen" w:hAnsi="Sylfaen"/>
          <w:sz w:val="24"/>
          <w:szCs w:val="24"/>
          <w:lang w:val="ka-GE"/>
        </w:rPr>
        <w:t xml:space="preserve"> შეზღუდული შესაძლებლობების მქონე ბავშვია, </w:t>
      </w:r>
      <w:r w:rsidRPr="008D2525">
        <w:rPr>
          <w:rFonts w:ascii="Sylfaen" w:hAnsi="Sylfaen"/>
          <w:sz w:val="24"/>
          <w:szCs w:val="24"/>
          <w:lang w:val="ka-GE"/>
        </w:rPr>
        <w:t>24 კი - განსხვავებული საჭი</w:t>
      </w:r>
      <w:ins w:id="800" w:author="Nino Kamarauli" w:date="2019-01-11T18:56:00Z">
        <w:r>
          <w:rPr>
            <w:rFonts w:ascii="Sylfaen" w:hAnsi="Sylfaen"/>
            <w:sz w:val="24"/>
            <w:szCs w:val="24"/>
            <w:lang w:val="ka-GE"/>
          </w:rPr>
          <w:t>რ</w:t>
        </w:r>
      </w:ins>
      <w:r w:rsidRPr="008D2525">
        <w:rPr>
          <w:rFonts w:ascii="Sylfaen" w:hAnsi="Sylfaen"/>
          <w:sz w:val="24"/>
          <w:szCs w:val="24"/>
          <w:lang w:val="ka-GE"/>
        </w:rPr>
        <w:t>ოებების მქონე ბავშვი</w:t>
      </w:r>
      <w:r>
        <w:rPr>
          <w:rFonts w:ascii="Sylfaen" w:hAnsi="Sylfaen"/>
          <w:sz w:val="24"/>
          <w:szCs w:val="24"/>
          <w:lang w:val="ka-GE"/>
        </w:rPr>
        <w:t xml:space="preserve">. </w:t>
      </w:r>
      <w:r w:rsidRPr="00706A19">
        <w:rPr>
          <w:rFonts w:ascii="Sylfaen" w:hAnsi="Sylfaen"/>
          <w:sz w:val="24"/>
          <w:szCs w:val="24"/>
          <w:lang w:val="ka-GE"/>
        </w:rPr>
        <w:t>მცირე საოჯახო ტიპის სახლებში ცხოვრობს 372 ბავშვი (</w:t>
      </w:r>
      <w:r>
        <w:rPr>
          <w:rFonts w:ascii="Sylfaen" w:hAnsi="Sylfaen"/>
          <w:sz w:val="24"/>
          <w:szCs w:val="24"/>
          <w:lang w:val="ka-GE"/>
        </w:rPr>
        <w:t>28</w:t>
      </w:r>
      <w:r w:rsidRPr="00706A19">
        <w:rPr>
          <w:rFonts w:ascii="Sylfaen" w:hAnsi="Sylfaen"/>
          <w:sz w:val="24"/>
          <w:szCs w:val="24"/>
          <w:lang w:val="ka-GE"/>
        </w:rPr>
        <w:t xml:space="preserve">არავაუჩერული დაფინანსებით), მათ შორის 39 შეზღუდული შესაძლებლობების მქონე ბავშვია, სსიპ „ადამიანით ვაჭრობის (ტრეფიკინგის) მსხვერპლთა, დაზარალებულთა დაცვისა და დახმარების სახელმწიფო ფონდის ფილიალში ქ. თბილისის ჩვილ ბავშვთა სახლში  -  </w:t>
      </w:r>
      <w:r>
        <w:rPr>
          <w:rFonts w:ascii="Sylfaen" w:hAnsi="Sylfaen"/>
          <w:sz w:val="24"/>
          <w:szCs w:val="24"/>
          <w:lang w:val="ka-GE"/>
        </w:rPr>
        <w:t xml:space="preserve"> 55 ბენეფიციარი</w:t>
      </w:r>
      <w:r w:rsidRPr="00706A19">
        <w:rPr>
          <w:rFonts w:ascii="Sylfaen" w:hAnsi="Sylfaen"/>
          <w:sz w:val="24"/>
          <w:szCs w:val="24"/>
          <w:lang w:val="ka-GE"/>
        </w:rPr>
        <w:t>; სსიპ „ადამიანით ვაჭრობის (ტრეფიკინგის) მსხვერპლთა, დაზარალებულთა დაცვისა და დახმარების სახელმწიფო ფონდის ფილიალში კოჯრის ბავშვთა სახლში  -  28</w:t>
      </w:r>
      <w:r>
        <w:rPr>
          <w:rFonts w:ascii="Sylfaen" w:hAnsi="Sylfaen"/>
          <w:sz w:val="24"/>
          <w:szCs w:val="24"/>
          <w:lang w:val="ka-GE"/>
        </w:rPr>
        <w:t xml:space="preserve"> არასრულწლოვანი</w:t>
      </w:r>
      <w:r w:rsidRPr="00706A19">
        <w:rPr>
          <w:rFonts w:ascii="Sylfaen" w:hAnsi="Sylfaen"/>
          <w:sz w:val="24"/>
          <w:szCs w:val="24"/>
          <w:lang w:val="ka-GE"/>
        </w:rPr>
        <w:t>; საქართველოს საპატრიარქოსთან არსებობს ლიცენზირებული 3 ბავშვთა სახლ</w:t>
      </w:r>
      <w:r>
        <w:rPr>
          <w:rFonts w:ascii="Sylfaen" w:hAnsi="Sylfaen"/>
          <w:sz w:val="24"/>
          <w:szCs w:val="24"/>
          <w:lang w:val="ka-GE"/>
        </w:rPr>
        <w:t>შ</w:t>
      </w:r>
      <w:r w:rsidRPr="00706A19">
        <w:rPr>
          <w:rFonts w:ascii="Sylfaen" w:hAnsi="Sylfaen"/>
          <w:sz w:val="24"/>
          <w:szCs w:val="24"/>
          <w:lang w:val="ka-GE"/>
        </w:rPr>
        <w:t>ი</w:t>
      </w:r>
      <w:r>
        <w:rPr>
          <w:rFonts w:ascii="Sylfaen" w:hAnsi="Sylfaen"/>
          <w:sz w:val="24"/>
          <w:szCs w:val="24"/>
          <w:lang w:val="ka-GE"/>
        </w:rPr>
        <w:t xml:space="preserve"> 197 ბავშვია</w:t>
      </w:r>
      <w:r w:rsidRPr="00706A19">
        <w:rPr>
          <w:rFonts w:ascii="Sylfaen" w:hAnsi="Sylfaen"/>
          <w:sz w:val="24"/>
          <w:szCs w:val="24"/>
          <w:lang w:val="ka-GE"/>
        </w:rPr>
        <w:t xml:space="preserve"> (ფერია - 94 ბენეფიციარი; ნინოწმინდა  - </w:t>
      </w:r>
      <w:r>
        <w:rPr>
          <w:rFonts w:ascii="Sylfaen" w:hAnsi="Sylfaen"/>
          <w:sz w:val="24"/>
          <w:szCs w:val="24"/>
          <w:lang w:val="ka-GE"/>
        </w:rPr>
        <w:t>97</w:t>
      </w:r>
      <w:r w:rsidRPr="00706A19">
        <w:rPr>
          <w:rFonts w:ascii="Sylfaen" w:hAnsi="Sylfaen"/>
          <w:sz w:val="24"/>
          <w:szCs w:val="24"/>
          <w:lang w:val="ka-GE"/>
        </w:rPr>
        <w:t xml:space="preserve"> ბენეფიციარი; ბედიანი - 6 ბენეფიციარი).</w:t>
      </w:r>
    </w:p>
    <w:p w14:paraId="796D6A9E" w14:textId="77777777" w:rsidR="003C1B1E" w:rsidRPr="00706A19" w:rsidRDefault="003C1B1E" w:rsidP="003C1B1E">
      <w:pPr>
        <w:pStyle w:val="ListParagraph"/>
        <w:numPr>
          <w:ilvl w:val="0"/>
          <w:numId w:val="37"/>
        </w:numPr>
        <w:spacing w:after="160" w:line="252" w:lineRule="auto"/>
        <w:ind w:right="418"/>
        <w:contextualSpacing w:val="0"/>
        <w:jc w:val="both"/>
        <w:rPr>
          <w:rFonts w:ascii="Sylfaen" w:hAnsi="Sylfaen" w:cs="Sylfaen"/>
          <w:sz w:val="24"/>
          <w:szCs w:val="24"/>
          <w:lang w:val="ka-GE"/>
        </w:rPr>
      </w:pPr>
      <w:r w:rsidRPr="00706A19">
        <w:rPr>
          <w:rFonts w:ascii="Sylfaen" w:hAnsi="Sylfaen" w:cs="Sylfaen"/>
          <w:sz w:val="24"/>
          <w:szCs w:val="24"/>
          <w:lang w:val="ka-GE"/>
        </w:rPr>
        <w:t xml:space="preserve">2017 წლის ბოლოს დასრულდა მძიმე და ღრმა შეზღუდული შესაძლებლობის მქონე ბავშვებისთვის </w:t>
      </w:r>
      <w:r>
        <w:rPr>
          <w:rFonts w:ascii="Sylfaen" w:hAnsi="Sylfaen" w:cs="Sylfaen"/>
          <w:sz w:val="24"/>
          <w:szCs w:val="24"/>
          <w:lang w:val="ka-GE"/>
        </w:rPr>
        <w:t xml:space="preserve">მეორე </w:t>
      </w:r>
      <w:r w:rsidRPr="00706A19">
        <w:rPr>
          <w:rFonts w:ascii="Sylfaen" w:hAnsi="Sylfaen" w:cs="Sylfaen"/>
          <w:sz w:val="24"/>
          <w:szCs w:val="24"/>
          <w:lang w:val="ka-GE"/>
        </w:rPr>
        <w:t xml:space="preserve">მცირე საოჯახო ტიპის სახლის მშენებლობა. </w:t>
      </w:r>
      <w:del w:id="801" w:author="Nino Kamarauli" w:date="2019-01-11T18:57:00Z">
        <w:r w:rsidRPr="00706A19" w:rsidDel="00226502">
          <w:rPr>
            <w:rFonts w:ascii="Sylfaen" w:hAnsi="Sylfaen" w:cs="Sylfaen"/>
            <w:sz w:val="24"/>
            <w:szCs w:val="24"/>
            <w:lang w:val="ka-GE"/>
          </w:rPr>
          <w:delText xml:space="preserve">შეზღუდული შესაძლებლობის მქონე ბავშვთა მომსახურებებისთვის იურიდიული პირ(ებ)ის გამოვლენის მიზნით შექმნილი კომისიის მიერ გამოცხადებულ კონკურსის შედეგად გამოვლინდა გამარჯვებული „დივაინ ჩაილდ ფაუნდეიშენ ოფ ჯორჯია“ - DCFG. 2018 წელს ამოქმედდება აღნიშნული მცირე საოჯახო ტიპის სახლი, </w:delText>
        </w:r>
        <w:r w:rsidDel="00226502">
          <w:rPr>
            <w:rFonts w:ascii="Sylfaen" w:hAnsi="Sylfaen" w:cs="Sylfaen"/>
            <w:sz w:val="24"/>
            <w:szCs w:val="24"/>
            <w:lang w:val="ka-GE"/>
          </w:rPr>
          <w:delText>რომელშიც ჩაირიცხა ჩვილ ბავშვთა სახლის 7 აღსაზრდელი.</w:delText>
        </w:r>
        <w:r w:rsidRPr="00706A19" w:rsidDel="00226502">
          <w:rPr>
            <w:rFonts w:ascii="Sylfaen" w:hAnsi="Sylfaen" w:cs="Sylfaen"/>
            <w:sz w:val="24"/>
            <w:szCs w:val="24"/>
            <w:lang w:val="ka-GE"/>
          </w:rPr>
          <w:delText xml:space="preserve"> </w:delText>
        </w:r>
      </w:del>
    </w:p>
    <w:p w14:paraId="75A01646" w14:textId="77777777" w:rsidR="003C1B1E" w:rsidRPr="00706A19" w:rsidRDefault="003C1B1E" w:rsidP="003C1B1E">
      <w:pPr>
        <w:pStyle w:val="ListParagraph"/>
        <w:numPr>
          <w:ilvl w:val="0"/>
          <w:numId w:val="37"/>
        </w:numPr>
        <w:spacing w:after="160" w:line="252" w:lineRule="auto"/>
        <w:ind w:right="418"/>
        <w:contextualSpacing w:val="0"/>
        <w:jc w:val="both"/>
        <w:rPr>
          <w:rFonts w:ascii="Sylfaen" w:hAnsi="Sylfaen" w:cs="Sylfaen"/>
          <w:sz w:val="24"/>
          <w:szCs w:val="24"/>
          <w:lang w:val="ka-GE"/>
        </w:rPr>
      </w:pPr>
      <w:r w:rsidRPr="00706A19">
        <w:rPr>
          <w:rFonts w:ascii="Sylfaen" w:hAnsi="Sylfaen" w:cs="Sylfaen"/>
          <w:sz w:val="24"/>
          <w:szCs w:val="24"/>
          <w:lang w:val="ka-GE"/>
        </w:rPr>
        <w:lastRenderedPageBreak/>
        <w:t>ალტერნატიულ სერვისებში გადაყვანისას</w:t>
      </w:r>
      <w:r>
        <w:rPr>
          <w:rFonts w:ascii="Sylfaen" w:hAnsi="Sylfaen" w:cs="Sylfaen"/>
          <w:sz w:val="24"/>
          <w:szCs w:val="24"/>
          <w:lang w:val="ka-GE"/>
        </w:rPr>
        <w:t>,</w:t>
      </w:r>
      <w:r w:rsidRPr="00706A19">
        <w:rPr>
          <w:rFonts w:ascii="Sylfaen" w:hAnsi="Sylfaen" w:cs="Sylfaen"/>
          <w:sz w:val="24"/>
          <w:szCs w:val="24"/>
          <w:lang w:val="ka-GE"/>
        </w:rPr>
        <w:t xml:space="preserve"> ბავშ</w:t>
      </w:r>
      <w:ins w:id="802" w:author="Nino Kamarauli" w:date="2019-01-11T18:56:00Z">
        <w:r>
          <w:rPr>
            <w:rFonts w:ascii="Sylfaen" w:hAnsi="Sylfaen" w:cs="Sylfaen"/>
            <w:sz w:val="24"/>
            <w:szCs w:val="24"/>
            <w:lang w:val="ka-GE"/>
          </w:rPr>
          <w:t>ვ</w:t>
        </w:r>
      </w:ins>
      <w:r w:rsidRPr="00706A19">
        <w:rPr>
          <w:rFonts w:ascii="Sylfaen" w:hAnsi="Sylfaen" w:cs="Sylfaen"/>
          <w:sz w:val="24"/>
          <w:szCs w:val="24"/>
          <w:lang w:val="ka-GE"/>
        </w:rPr>
        <w:t>ების საუკეთესო ინტერესების გათვალისწინებით</w:t>
      </w:r>
      <w:r>
        <w:rPr>
          <w:rFonts w:ascii="Sylfaen" w:hAnsi="Sylfaen" w:cs="Sylfaen"/>
          <w:sz w:val="24"/>
          <w:szCs w:val="24"/>
          <w:lang w:val="ka-GE"/>
        </w:rPr>
        <w:t>,</w:t>
      </w:r>
      <w:r w:rsidRPr="00706A19">
        <w:rPr>
          <w:rFonts w:ascii="Sylfaen" w:hAnsi="Sylfaen" w:cs="Sylfaen"/>
          <w:sz w:val="24"/>
          <w:szCs w:val="24"/>
          <w:lang w:val="ka-GE"/>
        </w:rPr>
        <w:t xml:space="preserve"> 2016 წელს ჩვილ ბავშვთა სახლიდან  მინდობით აღზრდაში განთავსდა 25 შშმ ბავშვი, გაშვილდა 1 და რეინტეგრაციის ქვეპროგრამაში ჩაერთო - 1, ხოლო 2017 წლის განმავლობაში  ჩვილ ბავშვთა სახლიდან  მინდობით აღზრდაში განთავსდა 6 შშმ ბავშვი, 1 ბავშვი კოჯრის შშმ ბავშვთა სახლიდან გადავიდა მცირე საოჯახო ტიპის სახლში. </w:t>
      </w:r>
    </w:p>
    <w:p w14:paraId="19836468" w14:textId="77777777" w:rsidR="003C1B1E" w:rsidRPr="00706A19" w:rsidRDefault="003C1B1E" w:rsidP="003C1B1E">
      <w:pPr>
        <w:pStyle w:val="ListParagraph"/>
        <w:numPr>
          <w:ilvl w:val="0"/>
          <w:numId w:val="37"/>
        </w:numPr>
        <w:autoSpaceDE w:val="0"/>
        <w:autoSpaceDN w:val="0"/>
        <w:adjustRightInd w:val="0"/>
        <w:spacing w:after="160" w:line="252" w:lineRule="auto"/>
        <w:ind w:right="418"/>
        <w:contextualSpacing w:val="0"/>
        <w:jc w:val="both"/>
        <w:rPr>
          <w:rFonts w:ascii="Sylfaen" w:hAnsi="Sylfaen" w:cs="Sylfaen"/>
          <w:sz w:val="24"/>
          <w:szCs w:val="24"/>
          <w:lang w:val="ka-GE"/>
        </w:rPr>
      </w:pPr>
      <w:r w:rsidRPr="00706A19">
        <w:rPr>
          <w:rFonts w:ascii="Sylfaen" w:hAnsi="Sylfaen" w:cs="Sylfaen"/>
          <w:sz w:val="24"/>
          <w:szCs w:val="24"/>
          <w:lang w:val="ka-GE"/>
        </w:rPr>
        <w:t xml:space="preserve">საქართველოს შრომის, ჯანმრთელობისა და სოციალური დაცვის მინისტრის 2017 წლის 9 ივნისის № 01-129/ო ბრძანებით დამტკიცდა „სამედიცინო დაწესებულებებში ბავშვის მიტოვების პრევენციის სამოქმედო ინსტრუქცია“. </w:t>
      </w:r>
      <w:del w:id="803" w:author="Nino Kamarauli" w:date="2019-01-11T18:57:00Z">
        <w:r w:rsidRPr="00706A19" w:rsidDel="00226502">
          <w:rPr>
            <w:rFonts w:ascii="Sylfaen" w:hAnsi="Sylfaen" w:cs="Sylfaen"/>
            <w:sz w:val="24"/>
            <w:szCs w:val="24"/>
            <w:lang w:val="ka-GE"/>
          </w:rPr>
          <w:delText>გაიმართა შეხვედრები თბილისის,  ქუთაისის</w:delText>
        </w:r>
        <w:r w:rsidDel="00226502">
          <w:rPr>
            <w:rFonts w:ascii="Sylfaen" w:hAnsi="Sylfaen" w:cs="Sylfaen"/>
            <w:sz w:val="24"/>
            <w:szCs w:val="24"/>
            <w:lang w:val="ka-GE"/>
          </w:rPr>
          <w:delText>,</w:delText>
        </w:r>
        <w:r w:rsidRPr="00706A19" w:rsidDel="00226502">
          <w:rPr>
            <w:rFonts w:ascii="Sylfaen" w:hAnsi="Sylfaen" w:cs="Sylfaen"/>
            <w:sz w:val="24"/>
            <w:szCs w:val="24"/>
            <w:lang w:val="ka-GE"/>
          </w:rPr>
          <w:delText xml:space="preserve">  კახეთის</w:delText>
        </w:r>
        <w:r w:rsidDel="00226502">
          <w:rPr>
            <w:rFonts w:ascii="Sylfaen" w:hAnsi="Sylfaen" w:cs="Sylfaen"/>
            <w:sz w:val="24"/>
            <w:szCs w:val="24"/>
            <w:lang w:val="ka-GE"/>
          </w:rPr>
          <w:delText>ა და აჭარის</w:delText>
        </w:r>
        <w:r w:rsidRPr="00706A19" w:rsidDel="00226502">
          <w:rPr>
            <w:rFonts w:ascii="Sylfaen" w:hAnsi="Sylfaen" w:cs="Sylfaen"/>
            <w:sz w:val="24"/>
            <w:szCs w:val="24"/>
            <w:lang w:val="ka-GE"/>
          </w:rPr>
          <w:delText xml:space="preserve"> რეგიონების სამედიცინო პერსონალთან აღნიშნული ინსტრუქციის გაცნობის მიზნით. დღეის მდგომარეობით შემცირებულია ჩვილ ბავშვთა სახლში ბენეფიციარების შედინება, ვინაიდან სოციალური მუშაკების მიერ ჯანმრთელობის პრობლემების მქონე ბავშვების განთავსება ხდება ოჯახურ გარემოსთან მიახლოებულ სერვისებში. ბავშვთა მიტოვების პრევენციის მიზნით დაბეჭდა საინფორმაციო პლაკატები.</w:delText>
        </w:r>
      </w:del>
    </w:p>
    <w:p w14:paraId="60AFAFB0" w14:textId="77777777" w:rsidR="003C1B1E" w:rsidDel="00226502" w:rsidRDefault="003C1B1E" w:rsidP="003C1B1E">
      <w:pPr>
        <w:numPr>
          <w:ilvl w:val="0"/>
          <w:numId w:val="37"/>
        </w:numPr>
        <w:autoSpaceDE w:val="0"/>
        <w:autoSpaceDN w:val="0"/>
        <w:adjustRightInd w:val="0"/>
        <w:spacing w:before="240" w:after="0" w:line="240" w:lineRule="auto"/>
        <w:jc w:val="both"/>
        <w:rPr>
          <w:del w:id="804" w:author="Nino Kamarauli" w:date="2019-01-11T18:58:00Z"/>
          <w:rFonts w:ascii="Sylfaen" w:hAnsi="Sylfaen" w:cs="Sylfaen"/>
          <w:sz w:val="24"/>
          <w:szCs w:val="24"/>
          <w:lang w:val="ka-GE"/>
        </w:rPr>
      </w:pPr>
      <w:del w:id="805" w:author="Nino Kamarauli" w:date="2019-01-11T18:58:00Z">
        <w:r w:rsidRPr="008D2525" w:rsidDel="00226502">
          <w:rPr>
            <w:rFonts w:ascii="Sylfaen" w:hAnsi="Sylfaen" w:cs="Sylfaen"/>
            <w:sz w:val="24"/>
            <w:szCs w:val="24"/>
            <w:lang w:val="ka-GE"/>
          </w:rPr>
          <w:delText xml:space="preserve">რელიგიურ სკოლა-პანსიონებში ბავშვების განთავსების რეალური მიზეზებისა და იქ მცხოვრები ბავშვების საჭიროებების განსაზღვრისა და გამოვლენის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ასევე, საქართველოს განათლების,  მეცნიერების, კულტურისა და სპორტის სამინისტროსა და გაეროს ბავშვთა ფონდის ჩართულობით განხორციელდა არალიცენზირებული დაწესებულებების სწრაფი შეფასება.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ყველა არალიცენზირებულ დაწესებულებას </w:delText>
        </w:r>
        <w:r w:rsidDel="00226502">
          <w:rPr>
            <w:rFonts w:ascii="Sylfaen" w:hAnsi="Sylfaen" w:cs="Sylfaen"/>
            <w:sz w:val="24"/>
            <w:szCs w:val="24"/>
            <w:lang w:val="ka-GE"/>
          </w:rPr>
          <w:delText>ინფორმირება მოხდა</w:delText>
        </w:r>
        <w:r w:rsidRPr="008D2525" w:rsidDel="00226502">
          <w:rPr>
            <w:rFonts w:ascii="Sylfaen" w:hAnsi="Sylfaen" w:cs="Sylfaen"/>
            <w:sz w:val="24"/>
            <w:szCs w:val="24"/>
            <w:lang w:val="ka-GE"/>
          </w:rPr>
          <w:delText xml:space="preserve"> „სააღმზრდელო საქმიანობის ლიცენზირების შ</w:delText>
        </w:r>
        <w:r w:rsidDel="00226502">
          <w:rPr>
            <w:rFonts w:ascii="Sylfaen" w:hAnsi="Sylfaen" w:cs="Sylfaen"/>
            <w:sz w:val="24"/>
            <w:szCs w:val="24"/>
            <w:lang w:val="ka-GE"/>
          </w:rPr>
          <w:delText>ე</w:delText>
        </w:r>
        <w:r w:rsidRPr="008D2525" w:rsidDel="00226502">
          <w:rPr>
            <w:rFonts w:ascii="Sylfaen" w:hAnsi="Sylfaen" w:cs="Sylfaen"/>
            <w:sz w:val="24"/>
            <w:szCs w:val="24"/>
            <w:lang w:val="ka-GE"/>
          </w:rPr>
          <w:delText xml:space="preserve">სახებ“ საქართველოს კანონის მოთხოვნათა დაკმაყოფილების აუცილებლობის შესახებ. </w:delText>
        </w:r>
        <w:r w:rsidDel="00226502">
          <w:rPr>
            <w:rFonts w:ascii="Sylfaen" w:hAnsi="Sylfaen" w:cs="Sylfaen"/>
            <w:sz w:val="24"/>
            <w:szCs w:val="24"/>
            <w:lang w:val="ka-GE"/>
          </w:rPr>
          <w:delText xml:space="preserve">კანონის თანახმად, </w:delText>
        </w:r>
        <w:r w:rsidRPr="008D2525" w:rsidDel="00226502">
          <w:rPr>
            <w:rFonts w:ascii="Sylfaen" w:hAnsi="Sylfaen" w:cs="Sylfaen"/>
            <w:sz w:val="24"/>
            <w:szCs w:val="24"/>
            <w:lang w:val="ka-GE"/>
          </w:rPr>
          <w:delText>2018 წლის 1 სექტემბრიდან არალიცენზირებული დაწესებულებები ვეღარ განახორცილებენ 24 საათიან მომსახურებას.</w:delText>
        </w:r>
      </w:del>
    </w:p>
    <w:p w14:paraId="4EF3DED5" w14:textId="77777777" w:rsidR="003C1B1E" w:rsidRPr="00C76D92" w:rsidRDefault="003C1B1E" w:rsidP="003C1B1E">
      <w:pPr>
        <w:autoSpaceDE w:val="0"/>
        <w:autoSpaceDN w:val="0"/>
        <w:adjustRightInd w:val="0"/>
        <w:spacing w:before="240" w:after="0" w:line="240" w:lineRule="auto"/>
        <w:ind w:left="720"/>
        <w:jc w:val="both"/>
        <w:rPr>
          <w:rStyle w:val="Emphasis"/>
          <w:rFonts w:ascii="Sylfaen" w:hAnsi="Sylfaen" w:cs="Sylfaen"/>
          <w:i w:val="0"/>
          <w:iCs w:val="0"/>
          <w:sz w:val="24"/>
          <w:szCs w:val="24"/>
          <w:lang w:val="ka-GE"/>
        </w:rPr>
      </w:pPr>
      <w:r w:rsidRPr="00C76D92">
        <w:rPr>
          <w:rFonts w:ascii="Sylfaen" w:hAnsi="Sylfaen" w:cs="Sylfaen"/>
          <w:i/>
          <w:sz w:val="24"/>
          <w:szCs w:val="24"/>
          <w:lang w:val="ka-GE"/>
        </w:rPr>
        <w:t>,</w:t>
      </w:r>
      <w:r w:rsidRPr="00C76D92">
        <w:rPr>
          <w:rStyle w:val="Emphasis"/>
          <w:rFonts w:ascii="Sylfaen" w:eastAsia="SimSun" w:hAnsi="Sylfaen" w:cs="Sylfaen"/>
          <w:i w:val="0"/>
          <w:sz w:val="24"/>
          <w:szCs w:val="24"/>
          <w:lang w:val="ka-GE"/>
        </w:rPr>
        <w:t>შვილად</w:t>
      </w:r>
      <w:r w:rsidRPr="00C76D92">
        <w:rPr>
          <w:rStyle w:val="Emphasis"/>
          <w:rFonts w:ascii="Sylfaen" w:eastAsia="SimSun" w:hAnsi="Sylfaen"/>
          <w:i w:val="0"/>
          <w:sz w:val="24"/>
          <w:szCs w:val="24"/>
          <w:lang w:val="ka-GE"/>
        </w:rPr>
        <w:t xml:space="preserve"> </w:t>
      </w:r>
      <w:r w:rsidRPr="00C76D92">
        <w:rPr>
          <w:rStyle w:val="Emphasis"/>
          <w:rFonts w:ascii="Sylfaen" w:eastAsia="SimSun" w:hAnsi="Sylfaen" w:cs="Sylfaen"/>
          <w:i w:val="0"/>
          <w:sz w:val="24"/>
          <w:szCs w:val="24"/>
          <w:lang w:val="ka-GE"/>
        </w:rPr>
        <w:t>აყვანისა</w:t>
      </w:r>
      <w:r w:rsidRPr="00C76D92">
        <w:rPr>
          <w:rStyle w:val="Emphasis"/>
          <w:rFonts w:ascii="Sylfaen" w:eastAsia="SimSun" w:hAnsi="Sylfaen"/>
          <w:i w:val="0"/>
          <w:sz w:val="24"/>
          <w:szCs w:val="24"/>
          <w:lang w:val="ka-GE"/>
        </w:rPr>
        <w:t xml:space="preserve"> </w:t>
      </w:r>
      <w:r w:rsidRPr="00C76D92">
        <w:rPr>
          <w:rStyle w:val="Emphasis"/>
          <w:rFonts w:ascii="Sylfaen" w:eastAsia="SimSun" w:hAnsi="Sylfaen" w:cs="Sylfaen"/>
          <w:i w:val="0"/>
          <w:sz w:val="24"/>
          <w:szCs w:val="24"/>
          <w:lang w:val="ka-GE"/>
        </w:rPr>
        <w:t>და</w:t>
      </w:r>
      <w:r w:rsidRPr="00C76D92">
        <w:rPr>
          <w:rStyle w:val="Emphasis"/>
          <w:rFonts w:ascii="Sylfaen" w:eastAsia="SimSun" w:hAnsi="Sylfaen"/>
          <w:i w:val="0"/>
          <w:sz w:val="24"/>
          <w:szCs w:val="24"/>
          <w:lang w:val="ka-GE"/>
        </w:rPr>
        <w:t xml:space="preserve"> </w:t>
      </w:r>
      <w:r w:rsidRPr="00C76D92">
        <w:rPr>
          <w:rStyle w:val="Emphasis"/>
          <w:rFonts w:ascii="Sylfaen" w:eastAsia="SimSun" w:hAnsi="Sylfaen" w:cs="Sylfaen"/>
          <w:i w:val="0"/>
          <w:sz w:val="24"/>
          <w:szCs w:val="24"/>
          <w:lang w:val="ka-GE"/>
        </w:rPr>
        <w:t>მინდობით</w:t>
      </w:r>
      <w:r w:rsidRPr="00C76D92">
        <w:rPr>
          <w:rStyle w:val="Emphasis"/>
          <w:rFonts w:ascii="Sylfaen" w:eastAsia="SimSun" w:hAnsi="Sylfaen"/>
          <w:i w:val="0"/>
          <w:sz w:val="24"/>
          <w:szCs w:val="24"/>
          <w:lang w:val="ka-GE"/>
        </w:rPr>
        <w:t xml:space="preserve"> </w:t>
      </w:r>
      <w:r w:rsidRPr="00C76D92">
        <w:rPr>
          <w:rStyle w:val="Emphasis"/>
          <w:rFonts w:ascii="Sylfaen" w:eastAsia="SimSun" w:hAnsi="Sylfaen" w:cs="Sylfaen"/>
          <w:i w:val="0"/>
          <w:sz w:val="24"/>
          <w:szCs w:val="24"/>
          <w:lang w:val="ka-GE"/>
        </w:rPr>
        <w:t>აღზრდის</w:t>
      </w:r>
      <w:r w:rsidRPr="00C76D92">
        <w:rPr>
          <w:rStyle w:val="Emphasis"/>
          <w:rFonts w:ascii="Sylfaen" w:eastAsia="SimSun" w:hAnsi="Sylfaen"/>
          <w:i w:val="0"/>
          <w:sz w:val="24"/>
          <w:szCs w:val="24"/>
          <w:lang w:val="ka-GE"/>
        </w:rPr>
        <w:t xml:space="preserve"> </w:t>
      </w:r>
      <w:r w:rsidRPr="00C76D92">
        <w:rPr>
          <w:rStyle w:val="Emphasis"/>
          <w:rFonts w:ascii="Sylfaen" w:eastAsia="SimSun" w:hAnsi="Sylfaen" w:cs="Sylfaen"/>
          <w:i w:val="0"/>
          <w:sz w:val="24"/>
          <w:szCs w:val="24"/>
          <w:lang w:val="ka-GE"/>
        </w:rPr>
        <w:t>შესახებ</w:t>
      </w:r>
      <w:r w:rsidRPr="00C76D92">
        <w:rPr>
          <w:rStyle w:val="Emphasis"/>
          <w:rFonts w:ascii="Sylfaen" w:eastAsia="SimSun" w:hAnsi="Sylfaen"/>
          <w:i w:val="0"/>
          <w:sz w:val="24"/>
          <w:szCs w:val="24"/>
          <w:lang w:val="ka-GE"/>
        </w:rPr>
        <w:t xml:space="preserve">“ საქართველოს კანონის საფუძველზე სსიპ - სოციალური მომახურების სააგენტომ ბავშვის საუკეთესო ინტერესების გათვალისწინების მიზნით დაიწყო მშვილებელთა და მინდობით აღმზრდელთა ტრენინგების ჩატარება. </w:t>
      </w:r>
    </w:p>
    <w:p w14:paraId="7CB880CB" w14:textId="77777777" w:rsidR="003C1B1E" w:rsidRPr="008D2525" w:rsidRDefault="003C1B1E" w:rsidP="003C1B1E">
      <w:pPr>
        <w:pStyle w:val="ListParagraph"/>
        <w:autoSpaceDE w:val="0"/>
        <w:autoSpaceDN w:val="0"/>
        <w:adjustRightInd w:val="0"/>
        <w:spacing w:before="240" w:after="0" w:line="240" w:lineRule="auto"/>
        <w:ind w:right="418"/>
        <w:contextualSpacing w:val="0"/>
        <w:jc w:val="both"/>
        <w:rPr>
          <w:rFonts w:ascii="Sylfaen" w:hAnsi="Sylfaen" w:cs="Sylfaen"/>
          <w:sz w:val="24"/>
          <w:szCs w:val="24"/>
          <w:lang w:val="ka-GE"/>
        </w:rPr>
      </w:pPr>
      <w:r w:rsidRPr="008D2525">
        <w:rPr>
          <w:rStyle w:val="Emphasis"/>
          <w:rFonts w:ascii="Sylfaen" w:eastAsia="SimSun" w:hAnsi="Sylfaen"/>
          <w:sz w:val="24"/>
          <w:szCs w:val="24"/>
          <w:lang w:val="ka-GE"/>
        </w:rPr>
        <w:t xml:space="preserve">წლის ბოლომდე დაიწყება სატრენინგო კურსი არასრულწლოვანთა მართლმსაჯულების კოდექსის - საქართველოს კანონით </w:t>
      </w:r>
      <w:r w:rsidRPr="008D2525">
        <w:rPr>
          <w:rStyle w:val="Emphasis"/>
          <w:rFonts w:ascii="Sylfaen" w:eastAsia="SimSun" w:hAnsi="Sylfaen"/>
          <w:sz w:val="24"/>
          <w:szCs w:val="24"/>
          <w:lang w:val="ka-GE"/>
        </w:rPr>
        <w:lastRenderedPageBreak/>
        <w:t xml:space="preserve">გათვალისწინებული პენიტენციალურ სისტემში ჩართული სოციალური მუშაკების სპეციალიზაციასთან დაკავშირებით. </w:t>
      </w:r>
      <w:commentRangeEnd w:id="799"/>
      <w:r>
        <w:rPr>
          <w:rStyle w:val="CommentReference"/>
          <w:rFonts w:eastAsia="Times New Roman"/>
          <w:lang w:val="en-US" w:eastAsia="en-US"/>
        </w:rPr>
        <w:commentReference w:id="799"/>
      </w:r>
    </w:p>
    <w:p w14:paraId="4D31EFC5" w14:textId="77777777" w:rsidR="003C1B1E" w:rsidRDefault="003C1B1E" w:rsidP="003C1B1E">
      <w:pPr>
        <w:autoSpaceDE w:val="0"/>
        <w:autoSpaceDN w:val="0"/>
        <w:adjustRightInd w:val="0"/>
        <w:spacing w:before="240" w:after="0" w:line="240" w:lineRule="auto"/>
        <w:ind w:left="720"/>
        <w:jc w:val="both"/>
        <w:rPr>
          <w:rFonts w:ascii="Sylfaen" w:hAnsi="Sylfaen" w:cs="Sylfaen"/>
          <w:sz w:val="24"/>
          <w:szCs w:val="24"/>
          <w:lang w:val="ka-GE"/>
        </w:rPr>
      </w:pPr>
    </w:p>
    <w:p w14:paraId="0FC83482" w14:textId="77777777" w:rsidR="003C1B1E" w:rsidRPr="00706A19" w:rsidRDefault="003C1B1E" w:rsidP="003C1B1E">
      <w:pPr>
        <w:autoSpaceDE w:val="0"/>
        <w:autoSpaceDN w:val="0"/>
        <w:adjustRightInd w:val="0"/>
        <w:ind w:left="-450" w:right="418" w:firstLine="1170"/>
        <w:jc w:val="both"/>
        <w:rPr>
          <w:rFonts w:ascii="Sylfaen" w:hAnsi="Sylfaen" w:cs="Sylfaen"/>
          <w:b/>
          <w:sz w:val="24"/>
          <w:szCs w:val="24"/>
          <w:lang w:val="ka-GE"/>
        </w:rPr>
      </w:pPr>
      <w:r w:rsidRPr="00706A19">
        <w:rPr>
          <w:rFonts w:ascii="Sylfaen" w:hAnsi="Sylfaen" w:cs="Sylfaen"/>
          <w:b/>
          <w:sz w:val="24"/>
          <w:szCs w:val="24"/>
          <w:lang w:val="ka-GE"/>
        </w:rPr>
        <w:t>მომავალი გეგმები:</w:t>
      </w:r>
    </w:p>
    <w:p w14:paraId="0E930DD6" w14:textId="77777777" w:rsidR="003C1B1E" w:rsidRPr="00B45822" w:rsidRDefault="003C1B1E" w:rsidP="003C1B1E">
      <w:pPr>
        <w:pStyle w:val="ListParagraph"/>
        <w:numPr>
          <w:ilvl w:val="0"/>
          <w:numId w:val="38"/>
        </w:numPr>
        <w:autoSpaceDE w:val="0"/>
        <w:autoSpaceDN w:val="0"/>
        <w:adjustRightInd w:val="0"/>
        <w:spacing w:after="160"/>
        <w:ind w:left="720" w:right="418"/>
        <w:contextualSpacing w:val="0"/>
        <w:jc w:val="both"/>
        <w:rPr>
          <w:rStyle w:val="Emphasis"/>
          <w:rFonts w:ascii="Sylfaen" w:hAnsi="Sylfaen" w:cs="Sylfaen"/>
          <w:i w:val="0"/>
          <w:sz w:val="24"/>
          <w:szCs w:val="24"/>
          <w:lang w:val="ka-GE" w:eastAsia="ru-RU"/>
        </w:rPr>
      </w:pPr>
      <w:commentRangeStart w:id="806"/>
      <w:r w:rsidRPr="00B45822">
        <w:rPr>
          <w:rStyle w:val="Emphasis"/>
          <w:rFonts w:ascii="Sylfaen" w:hAnsi="Sylfaen" w:cs="Sylfaen"/>
          <w:i w:val="0"/>
          <w:sz w:val="24"/>
          <w:szCs w:val="24"/>
          <w:lang w:val="ka-GE" w:eastAsia="ru-RU"/>
        </w:rPr>
        <w:t>სახელმწიფო ზრუნვაში განთავსების პრევენციის ("გეითქიფინგის") მექანიზმის დახვეწა, დამტკიცება და ამოქმედება.</w:t>
      </w:r>
    </w:p>
    <w:p w14:paraId="3A867D78" w14:textId="77777777" w:rsidR="003C1B1E" w:rsidRPr="00B45822" w:rsidRDefault="003C1B1E" w:rsidP="003C1B1E">
      <w:pPr>
        <w:pStyle w:val="ListParagraph"/>
        <w:numPr>
          <w:ilvl w:val="0"/>
          <w:numId w:val="38"/>
        </w:numPr>
        <w:autoSpaceDE w:val="0"/>
        <w:autoSpaceDN w:val="0"/>
        <w:adjustRightInd w:val="0"/>
        <w:spacing w:after="160"/>
        <w:ind w:left="720" w:right="418"/>
        <w:contextualSpacing w:val="0"/>
        <w:jc w:val="both"/>
        <w:rPr>
          <w:rStyle w:val="Emphasis"/>
          <w:rFonts w:ascii="Sylfaen" w:hAnsi="Sylfaen" w:cs="Sylfaen"/>
          <w:i w:val="0"/>
          <w:sz w:val="24"/>
          <w:szCs w:val="24"/>
          <w:lang w:val="ka-GE" w:eastAsia="ru-RU"/>
        </w:rPr>
      </w:pPr>
      <w:r w:rsidRPr="00B45822">
        <w:rPr>
          <w:rStyle w:val="Emphasis"/>
          <w:rFonts w:ascii="Sylfaen" w:hAnsi="Sylfaen" w:cs="Sylfaen"/>
          <w:i w:val="0"/>
          <w:sz w:val="24"/>
          <w:szCs w:val="24"/>
          <w:lang w:val="ka-GE" w:eastAsia="ru-RU"/>
        </w:rPr>
        <w:t xml:space="preserve">დიდი ზომის სამზრუნველო დაწესებულებებიდან შშმ ბავშვების, საჭიროებების მიხედვით,  რეინტეგრირება ბიოლოგიურ ოჯახში, განთავსება სპეციალიზებული ოჯახური ტიპის მომსახურებასა ან სპეციალიზირებულ მინდობით აღზრდაში; </w:t>
      </w:r>
    </w:p>
    <w:p w14:paraId="54883D4F" w14:textId="77777777" w:rsidR="003C1B1E" w:rsidRPr="00B45822" w:rsidRDefault="003C1B1E" w:rsidP="003C1B1E">
      <w:pPr>
        <w:pStyle w:val="ListParagraph"/>
        <w:numPr>
          <w:ilvl w:val="0"/>
          <w:numId w:val="38"/>
        </w:numPr>
        <w:autoSpaceDE w:val="0"/>
        <w:autoSpaceDN w:val="0"/>
        <w:adjustRightInd w:val="0"/>
        <w:spacing w:after="0"/>
        <w:ind w:left="720" w:right="418"/>
        <w:contextualSpacing w:val="0"/>
        <w:jc w:val="both"/>
        <w:rPr>
          <w:rStyle w:val="Emphasis"/>
          <w:rFonts w:ascii="Sylfaen" w:hAnsi="Sylfaen"/>
          <w:i w:val="0"/>
          <w:iCs w:val="0"/>
          <w:sz w:val="24"/>
          <w:szCs w:val="24"/>
          <w:lang w:val="ka-GE"/>
        </w:rPr>
      </w:pPr>
      <w:r w:rsidRPr="00B45822">
        <w:rPr>
          <w:rStyle w:val="Emphasis"/>
          <w:rFonts w:ascii="Sylfaen" w:hAnsi="Sylfaen" w:cs="Sylfaen"/>
          <w:i w:val="0"/>
          <w:sz w:val="24"/>
          <w:szCs w:val="24"/>
          <w:lang w:val="ka-GE" w:eastAsia="ru-RU"/>
        </w:rPr>
        <w:t xml:space="preserve">ოჯახის ჩამნაცვლებელი ალტერნატიული მომსახურებების (მინდობით აღზრდა, სპეციალიზირებული ოჯახური ტიპის მომსახურება) განვითარება და დახვეწა. </w:t>
      </w:r>
    </w:p>
    <w:p w14:paraId="09A4DBF1" w14:textId="77777777" w:rsidR="003C1B1E" w:rsidRPr="0006125A" w:rsidRDefault="003C1B1E" w:rsidP="003C1B1E">
      <w:pPr>
        <w:pStyle w:val="ListParagraph"/>
        <w:numPr>
          <w:ilvl w:val="0"/>
          <w:numId w:val="38"/>
        </w:numPr>
        <w:autoSpaceDE w:val="0"/>
        <w:autoSpaceDN w:val="0"/>
        <w:adjustRightInd w:val="0"/>
        <w:spacing w:after="0"/>
        <w:ind w:left="720" w:right="418"/>
        <w:contextualSpacing w:val="0"/>
        <w:jc w:val="both"/>
        <w:rPr>
          <w:rStyle w:val="Emphasis"/>
          <w:rFonts w:ascii="Sylfaen" w:hAnsi="Sylfaen"/>
          <w:i w:val="0"/>
          <w:iCs w:val="0"/>
          <w:sz w:val="24"/>
          <w:szCs w:val="24"/>
          <w:lang w:val="ka-GE"/>
        </w:rPr>
      </w:pPr>
      <w:r w:rsidRPr="00B45822">
        <w:rPr>
          <w:rStyle w:val="Emphasis"/>
          <w:rFonts w:ascii="Sylfaen" w:hAnsi="Sylfaen" w:cs="Sylfaen"/>
          <w:i w:val="0"/>
          <w:sz w:val="24"/>
          <w:szCs w:val="24"/>
          <w:lang w:val="ka-GE" w:eastAsia="ru-RU"/>
        </w:rPr>
        <w:t xml:space="preserve">2019 წლისთვის განსაზღვრულია ფსიქიკური ჯანმრთელობის სფეროს დეინსტიტუციონალიზაციის სტრატეგიის შემუშავება, რომელიც მოიაზრებს ფსიქიკური ჯანმრთელობის სფეროში, მათ შორის ბავშვების საჭიროებების გათვალისწინებით  თემზე დაფუძნებული მომსახურებების განვითარებასა და  გეოგრაფიული ხელმისაწვდომობის გაზრდას, ასევე, დიდი ზომის რეზიდენტული დაწესებულების დეინსტიტუციონალიზაციის გეგმის შემუშავებასა და თემზე დაფუძვნებული მომსახურებების განვითარება შშმ პირთა დამოუკიდებელი ცხოვრების ხელშეწყობის მიზნით.    </w:t>
      </w:r>
      <w:commentRangeEnd w:id="806"/>
      <w:r>
        <w:rPr>
          <w:rStyle w:val="CommentReference"/>
          <w:rFonts w:eastAsia="Times New Roman"/>
          <w:lang w:val="en-US" w:eastAsia="en-US"/>
        </w:rPr>
        <w:commentReference w:id="806"/>
      </w:r>
    </w:p>
    <w:p w14:paraId="149650AB" w14:textId="77777777" w:rsidR="003C1B1E" w:rsidRDefault="003C1B1E" w:rsidP="003C1B1E">
      <w:pPr>
        <w:autoSpaceDE w:val="0"/>
        <w:autoSpaceDN w:val="0"/>
        <w:adjustRightInd w:val="0"/>
        <w:spacing w:after="0"/>
        <w:ind w:right="418"/>
        <w:jc w:val="both"/>
        <w:rPr>
          <w:rStyle w:val="Emphasis"/>
          <w:rFonts w:ascii="Sylfaen" w:eastAsia="SimSun" w:hAnsi="Sylfaen" w:cs="Sylfaen"/>
          <w:i w:val="0"/>
          <w:sz w:val="24"/>
          <w:szCs w:val="24"/>
          <w:lang w:val="ka-GE" w:eastAsia="ru-RU"/>
        </w:rPr>
      </w:pPr>
    </w:p>
    <w:p w14:paraId="65A178BA" w14:textId="77777777" w:rsidR="003C1B1E" w:rsidRDefault="003C1B1E" w:rsidP="003C1B1E">
      <w:pPr>
        <w:autoSpaceDE w:val="0"/>
        <w:autoSpaceDN w:val="0"/>
        <w:adjustRightInd w:val="0"/>
        <w:spacing w:after="0"/>
        <w:ind w:right="418"/>
        <w:jc w:val="both"/>
        <w:rPr>
          <w:rStyle w:val="Emphasis"/>
          <w:rFonts w:ascii="Sylfaen" w:eastAsia="SimSun" w:hAnsi="Sylfaen" w:cs="Sylfaen"/>
          <w:i w:val="0"/>
          <w:sz w:val="24"/>
          <w:szCs w:val="24"/>
          <w:lang w:val="ka-GE" w:eastAsia="ru-RU"/>
        </w:rPr>
      </w:pPr>
    </w:p>
    <w:p w14:paraId="7EA151C8" w14:textId="77777777" w:rsidR="003C1B1E" w:rsidRPr="00905505" w:rsidRDefault="003C1B1E" w:rsidP="003C1B1E">
      <w:pPr>
        <w:tabs>
          <w:tab w:val="num" w:pos="426"/>
        </w:tabs>
        <w:spacing w:after="0"/>
        <w:jc w:val="both"/>
        <w:rPr>
          <w:ins w:id="807" w:author="Nino Kamarauli" w:date="2018-11-27T10:40:00Z"/>
          <w:rFonts w:ascii="Sylfaen" w:hAnsi="Sylfaen" w:cs="Calibri"/>
          <w:b/>
          <w:sz w:val="24"/>
          <w:szCs w:val="24"/>
          <w:lang w:val="ka-GE"/>
        </w:rPr>
      </w:pPr>
      <w:r w:rsidRPr="00905505">
        <w:rPr>
          <w:rFonts w:ascii="Sylfaen" w:hAnsi="Sylfaen" w:cs="Calibri"/>
          <w:b/>
          <w:sz w:val="24"/>
          <w:szCs w:val="24"/>
          <w:lang w:val="ka-GE"/>
        </w:rPr>
        <w:tab/>
      </w:r>
      <w:ins w:id="808" w:author="Nino Kamarauli" w:date="2018-11-27T10:40:00Z">
        <w:r w:rsidRPr="00905505">
          <w:rPr>
            <w:rFonts w:ascii="Sylfaen" w:hAnsi="Sylfaen" w:cs="Calibri"/>
            <w:b/>
            <w:sz w:val="24"/>
            <w:szCs w:val="24"/>
            <w:lang w:val="ka-GE"/>
          </w:rPr>
          <w:tab/>
        </w:r>
        <w:commentRangeStart w:id="809"/>
        <w:r>
          <w:rPr>
            <w:rFonts w:ascii="Sylfaen" w:hAnsi="Sylfaen" w:cs="Calibri"/>
            <w:b/>
            <w:sz w:val="24"/>
            <w:szCs w:val="24"/>
            <w:highlight w:val="cyan"/>
            <w:lang w:val="ka-GE"/>
          </w:rPr>
          <w:t>4.8.5</w:t>
        </w:r>
        <w:r w:rsidRPr="00905505">
          <w:rPr>
            <w:rFonts w:ascii="Sylfaen" w:hAnsi="Sylfaen" w:cs="Calibri"/>
            <w:b/>
            <w:sz w:val="24"/>
            <w:szCs w:val="24"/>
            <w:highlight w:val="cyan"/>
            <w:lang w:val="ka-GE"/>
          </w:rPr>
          <w:t>.</w:t>
        </w:r>
        <w:r w:rsidRPr="00905505">
          <w:rPr>
            <w:rFonts w:ascii="Sylfaen" w:hAnsi="Sylfaen" w:cs="Calibri"/>
            <w:b/>
            <w:sz w:val="24"/>
            <w:szCs w:val="24"/>
            <w:highlight w:val="cyan"/>
            <w:lang w:val="ka-GE"/>
          </w:rPr>
          <w:tab/>
          <w:t xml:space="preserve">თამბაქოს </w:t>
        </w:r>
        <w:commentRangeStart w:id="810"/>
        <w:r w:rsidRPr="00905505">
          <w:rPr>
            <w:rFonts w:ascii="Sylfaen" w:hAnsi="Sylfaen" w:cs="Calibri"/>
            <w:b/>
            <w:sz w:val="24"/>
            <w:szCs w:val="24"/>
            <w:highlight w:val="cyan"/>
            <w:lang w:val="ka-GE"/>
          </w:rPr>
          <w:t>კონტროლი</w:t>
        </w:r>
        <w:commentRangeEnd w:id="809"/>
        <w:r>
          <w:rPr>
            <w:rStyle w:val="CommentReference"/>
            <w:rFonts w:eastAsia="SimSun"/>
          </w:rPr>
          <w:commentReference w:id="809"/>
        </w:r>
      </w:ins>
      <w:commentRangeEnd w:id="810"/>
      <w:r>
        <w:rPr>
          <w:rStyle w:val="CommentReference"/>
          <w:rFonts w:eastAsia="SimSun"/>
        </w:rPr>
        <w:commentReference w:id="810"/>
      </w:r>
    </w:p>
    <w:p w14:paraId="0DCB5A2C" w14:textId="77777777" w:rsidR="003C1B1E" w:rsidRPr="00905505" w:rsidRDefault="003C1B1E" w:rsidP="003C1B1E">
      <w:pPr>
        <w:tabs>
          <w:tab w:val="num" w:pos="426"/>
        </w:tabs>
        <w:spacing w:after="0"/>
        <w:jc w:val="both"/>
        <w:rPr>
          <w:ins w:id="811" w:author="Nino Kamarauli" w:date="2018-11-27T10:40:00Z"/>
          <w:rFonts w:ascii="Sylfaen" w:hAnsi="Sylfaen" w:cs="Calibri"/>
          <w:sz w:val="24"/>
          <w:szCs w:val="24"/>
          <w:lang w:val="ka-GE"/>
        </w:rPr>
      </w:pPr>
    </w:p>
    <w:p w14:paraId="4D4F0ED8" w14:textId="77777777" w:rsidR="003C1B1E" w:rsidRDefault="003C1B1E" w:rsidP="003C1B1E">
      <w:pPr>
        <w:tabs>
          <w:tab w:val="num" w:pos="426"/>
        </w:tabs>
        <w:spacing w:after="0"/>
        <w:jc w:val="both"/>
        <w:rPr>
          <w:rFonts w:ascii="Sylfaen" w:hAnsi="Sylfaen"/>
          <w:sz w:val="24"/>
          <w:szCs w:val="24"/>
          <w:lang w:val="ka-GE"/>
        </w:rPr>
      </w:pPr>
      <w:ins w:id="812" w:author="Nino Kamarauli" w:date="2018-11-27T10:40:00Z">
        <w:r w:rsidRPr="00905505">
          <w:rPr>
            <w:rFonts w:ascii="Sylfaen" w:hAnsi="Sylfaen" w:cs="Calibri"/>
            <w:sz w:val="24"/>
            <w:szCs w:val="24"/>
            <w:lang w:val="ka-GE"/>
          </w:rPr>
          <w:tab/>
        </w:r>
        <w:r w:rsidRPr="00905505">
          <w:rPr>
            <w:rFonts w:ascii="Sylfaen" w:hAnsi="Sylfaen" w:cs="Calibri"/>
            <w:sz w:val="24"/>
            <w:szCs w:val="24"/>
            <w:lang w:val="ka-GE"/>
          </w:rPr>
          <w:tab/>
        </w:r>
      </w:ins>
      <w:commentRangeStart w:id="813"/>
      <w:r w:rsidRPr="00405D01">
        <w:rPr>
          <w:rFonts w:ascii="Sylfaen" w:hAnsi="Sylfaen"/>
          <w:sz w:val="24"/>
          <w:szCs w:val="24"/>
          <w:lang w:val="ka-GE"/>
        </w:rPr>
        <w:t>ასოცირების შესახებ შეთანხმებით საქართველოს მიერ ნაკისრი ერთ</w:t>
      </w:r>
      <w:r>
        <w:rPr>
          <w:rFonts w:ascii="Sylfaen" w:hAnsi="Sylfaen"/>
          <w:sz w:val="24"/>
          <w:szCs w:val="24"/>
          <w:lang w:val="ka-GE"/>
        </w:rPr>
        <w:t>-</w:t>
      </w:r>
      <w:r w:rsidRPr="00405D01">
        <w:rPr>
          <w:rFonts w:ascii="Sylfaen" w:hAnsi="Sylfaen"/>
          <w:sz w:val="24"/>
          <w:szCs w:val="24"/>
          <w:lang w:val="ka-GE"/>
        </w:rPr>
        <w:t xml:space="preserve">ერთი ვალდებულებაა ჯანმრთელობის სფეროში იმ საერთაშორისო შეთანხმებების ეფექტური იმპლემენტაცია, რომლებიც აღიარებულია მხარეებს შორის, კერძოდ, ჯანმრთელობის შესახებ საერთაშორისო რეგულაციები და „თამბაქოს </w:t>
      </w:r>
      <w:r w:rsidRPr="00561F1E">
        <w:rPr>
          <w:rFonts w:ascii="Sylfaen" w:hAnsi="Sylfaen"/>
          <w:sz w:val="24"/>
          <w:szCs w:val="24"/>
          <w:lang w:val="ka-GE"/>
        </w:rPr>
        <w:t>კონტროლის შესახებ“ ჩარჩო კონვენცია</w:t>
      </w:r>
      <w:r w:rsidRPr="003208EA">
        <w:rPr>
          <w:rFonts w:ascii="Sylfaen" w:hAnsi="Sylfaen"/>
          <w:sz w:val="24"/>
          <w:szCs w:val="24"/>
          <w:lang w:val="ka-GE"/>
        </w:rPr>
        <w:t>, ასევე - ქვეყანაში არაგადამდებ დაავადებათა პრევენცია და კონტროლი, მათ შორის - ჯანსაღი ცხოვრების წესისა და ჯანმრთელობის იმ მთავარი დეტერმინანტების გათვალისწინებით, როგორიცაა კვება, ალკოჰოლის, ნარკოტიკებისა და თამბაქოს მიმართ დამოკიდებულება.</w:t>
      </w:r>
    </w:p>
    <w:p w14:paraId="6CF94B88" w14:textId="77777777" w:rsidR="003C1B1E" w:rsidRPr="00567049" w:rsidDel="00226502" w:rsidRDefault="003C1B1E" w:rsidP="003C1B1E">
      <w:pPr>
        <w:ind w:firstLine="720"/>
        <w:jc w:val="both"/>
        <w:rPr>
          <w:del w:id="814" w:author="Nino Kamarauli" w:date="2019-01-11T19:00:00Z"/>
          <w:rFonts w:ascii="Sylfaen" w:hAnsi="Sylfaen" w:cs="Arial"/>
          <w:sz w:val="24"/>
          <w:szCs w:val="24"/>
        </w:rPr>
      </w:pPr>
      <w:del w:id="815" w:author="Nino Kamarauli" w:date="2019-01-11T19:00:00Z">
        <w:r w:rsidRPr="00567049" w:rsidDel="00226502">
          <w:rPr>
            <w:rFonts w:ascii="Sylfaen" w:hAnsi="Sylfaen" w:cs="Sylfaen"/>
            <w:sz w:val="24"/>
            <w:szCs w:val="24"/>
            <w:lang w:val="ka-GE"/>
          </w:rPr>
          <w:lastRenderedPageBreak/>
          <w:delText>ჯანმრთელობის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მსოფლიო</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ორგანიზაციის</w:delText>
        </w:r>
        <w:r w:rsidRPr="00567049" w:rsidDel="00226502">
          <w:rPr>
            <w:rFonts w:ascii="Sylfaen" w:hAnsi="Sylfaen" w:cs="Arial"/>
            <w:sz w:val="24"/>
            <w:szCs w:val="24"/>
            <w:lang w:val="ka-GE"/>
          </w:rPr>
          <w:delText xml:space="preserve"> </w:delText>
        </w:r>
        <w:r w:rsidRPr="00567049" w:rsidDel="00226502">
          <w:rPr>
            <w:rFonts w:ascii="Sylfaen" w:hAnsi="Sylfaen" w:cs="Sylfaen"/>
            <w:noProof/>
            <w:sz w:val="24"/>
            <w:szCs w:val="24"/>
            <w:lang w:val="ka-GE"/>
          </w:rPr>
          <w:delText>წევრმა</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სახელმწიფოებმა</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თამბაქოს</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კონტროლის</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ჩარჩო</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კონვენცია</w:delText>
        </w:r>
        <w:r w:rsidRPr="00567049" w:rsidDel="00226502">
          <w:rPr>
            <w:rFonts w:ascii="Sylfaen" w:hAnsi="Sylfaen" w:cs="Arial"/>
            <w:noProof/>
            <w:sz w:val="24"/>
            <w:szCs w:val="24"/>
            <w:lang w:val="ka-GE"/>
          </w:rPr>
          <w:delText xml:space="preserve"> 2003 </w:delText>
        </w:r>
        <w:r w:rsidRPr="00567049" w:rsidDel="00226502">
          <w:rPr>
            <w:rFonts w:ascii="Sylfaen" w:hAnsi="Sylfaen" w:cs="Sylfaen"/>
            <w:noProof/>
            <w:sz w:val="24"/>
            <w:szCs w:val="24"/>
            <w:lang w:val="ka-GE"/>
          </w:rPr>
          <w:delText>წელს</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მიიღეს</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საქართველოში</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თამბაქოს</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მოხმარების</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პრობლემა</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საკმაოდ</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მწვავედ</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დგას</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sz w:val="24"/>
            <w:szCs w:val="24"/>
            <w:lang w:val="ka-GE"/>
          </w:rPr>
          <w:delText>ქვეყანა</w:delText>
        </w:r>
        <w:r w:rsidRPr="00567049" w:rsidDel="00226502">
          <w:rPr>
            <w:rFonts w:ascii="Sylfaen" w:hAnsi="Sylfaen" w:cs="Sylfaen"/>
            <w:sz w:val="24"/>
            <w:szCs w:val="24"/>
          </w:rPr>
          <w:delText>ში</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თამბაქოს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მოიხმარს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დაახლოებით</w:delText>
        </w:r>
        <w:r w:rsidRPr="00567049" w:rsidDel="00226502">
          <w:rPr>
            <w:rFonts w:ascii="Sylfaen" w:hAnsi="Sylfaen" w:cs="Arial"/>
            <w:sz w:val="24"/>
            <w:szCs w:val="24"/>
          </w:rPr>
          <w:delText xml:space="preserve"> 1.1 </w:delText>
        </w:r>
        <w:r w:rsidRPr="00567049" w:rsidDel="00226502">
          <w:rPr>
            <w:rFonts w:ascii="Sylfaen" w:hAnsi="Sylfaen" w:cs="Sylfaen"/>
            <w:sz w:val="24"/>
            <w:szCs w:val="24"/>
          </w:rPr>
          <w:delText>მილიონი</w:delText>
        </w:r>
        <w:r w:rsidRPr="00567049" w:rsidDel="00226502">
          <w:rPr>
            <w:rFonts w:ascii="Sylfaen" w:hAnsi="Sylfaen" w:cs="Sylfaen"/>
            <w:sz w:val="24"/>
            <w:szCs w:val="24"/>
            <w:lang w:val="ka-GE"/>
          </w:rPr>
          <w:delText xml:space="preserve"> ადამიანი</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რომელთაგან</w:delText>
        </w:r>
        <w:r w:rsidRPr="00567049" w:rsidDel="00226502">
          <w:rPr>
            <w:rFonts w:ascii="Sylfaen" w:hAnsi="Sylfaen" w:cs="Arial"/>
            <w:sz w:val="24"/>
            <w:szCs w:val="24"/>
          </w:rPr>
          <w:delText xml:space="preserve"> 40%-</w:delText>
        </w:r>
        <w:r w:rsidRPr="00567049" w:rsidDel="00226502">
          <w:rPr>
            <w:rFonts w:ascii="Sylfaen" w:hAnsi="Sylfaen" w:cs="Sylfaen"/>
            <w:sz w:val="24"/>
            <w:szCs w:val="24"/>
          </w:rPr>
          <w:delText>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თავის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დანებება</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სურს</w:delText>
        </w:r>
        <w:r w:rsidRPr="00567049" w:rsidDel="00226502">
          <w:rPr>
            <w:rFonts w:ascii="Sylfaen" w:hAnsi="Sylfaen" w:cs="Arial"/>
            <w:sz w:val="24"/>
            <w:szCs w:val="24"/>
          </w:rPr>
          <w:delText xml:space="preserve">. </w:delText>
        </w:r>
        <w:r w:rsidRPr="00567049" w:rsidDel="00226502">
          <w:rPr>
            <w:rFonts w:ascii="Sylfaen" w:hAnsi="Sylfaen" w:cs="Sylfaen"/>
            <w:noProof/>
            <w:sz w:val="24"/>
            <w:szCs w:val="24"/>
            <w:lang w:val="ka-GE"/>
          </w:rPr>
          <w:delText>მამაკაცებში</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მწეველთა</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წილი</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ყოველთვის</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მაღალი</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იყო</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ქალებში</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მათ</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შორის</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ორსულებში</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და</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მოზარდებშიც</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თამბაქოს</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მოხმარება</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სულ</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უფრო</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მკვეთრად</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იზრდება</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sz w:val="24"/>
            <w:szCs w:val="24"/>
          </w:rPr>
          <w:delText>სიგარეტის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მოწევა</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თამბაქოს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მოწევის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ექსკლუზიური</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ფორმაა</w:delText>
        </w:r>
        <w:r w:rsidRPr="00567049" w:rsidDel="00226502">
          <w:rPr>
            <w:rFonts w:ascii="Sylfaen" w:hAnsi="Sylfaen" w:cs="Arial"/>
            <w:sz w:val="24"/>
            <w:szCs w:val="24"/>
          </w:rPr>
          <w:delText>.</w:delText>
        </w:r>
      </w:del>
    </w:p>
    <w:p w14:paraId="32D3A328" w14:textId="77777777" w:rsidR="003C1B1E" w:rsidDel="00226502" w:rsidRDefault="003C1B1E" w:rsidP="003C1B1E">
      <w:pPr>
        <w:ind w:firstLine="720"/>
        <w:jc w:val="both"/>
        <w:rPr>
          <w:del w:id="816" w:author="Nino Kamarauli" w:date="2019-01-11T19:00:00Z"/>
          <w:rFonts w:ascii="Sylfaen" w:hAnsi="Sylfaen" w:cs="Arial"/>
          <w:sz w:val="24"/>
          <w:szCs w:val="24"/>
        </w:rPr>
      </w:pPr>
      <w:del w:id="817" w:author="Nino Kamarauli" w:date="2019-01-11T19:00:00Z">
        <w:r w:rsidRPr="00567049" w:rsidDel="00226502">
          <w:rPr>
            <w:rFonts w:ascii="Sylfaen" w:hAnsi="Sylfaen" w:cs="Sylfaen"/>
            <w:sz w:val="24"/>
            <w:szCs w:val="24"/>
            <w:lang w:val="ka-GE"/>
          </w:rPr>
          <w:delText>საქართველოს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ევროპის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რეგიონში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მწეველთა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დონის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ერთ</w:delText>
        </w:r>
        <w:r w:rsidRPr="00567049" w:rsidDel="00226502">
          <w:rPr>
            <w:rFonts w:ascii="Sylfaen" w:hAnsi="Sylfaen" w:cs="Arial"/>
            <w:sz w:val="24"/>
            <w:szCs w:val="24"/>
            <w:lang w:val="ka-GE"/>
          </w:rPr>
          <w:delText>-</w:delText>
        </w:r>
        <w:r w:rsidRPr="00567049" w:rsidDel="00226502">
          <w:rPr>
            <w:rFonts w:ascii="Sylfaen" w:hAnsi="Sylfaen" w:cs="Sylfaen"/>
            <w:sz w:val="24"/>
            <w:szCs w:val="24"/>
            <w:lang w:val="ka-GE"/>
          </w:rPr>
          <w:delText>ერთი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ყველაზე</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მაღალი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მაჩვენებელი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აქვს</w:delText>
        </w:r>
        <w:r w:rsidRPr="00567049" w:rsidDel="00226502">
          <w:rPr>
            <w:rFonts w:ascii="Sylfaen" w:hAnsi="Sylfaen" w:cs="Arial"/>
            <w:sz w:val="24"/>
            <w:szCs w:val="24"/>
            <w:lang w:val="ka-GE"/>
          </w:rPr>
          <w:delText xml:space="preserve">. STEPS 2010 </w:delText>
        </w:r>
        <w:r w:rsidRPr="00567049" w:rsidDel="00226502">
          <w:rPr>
            <w:rFonts w:ascii="Sylfaen" w:hAnsi="Sylfaen" w:cs="Sylfaen"/>
            <w:sz w:val="24"/>
            <w:szCs w:val="24"/>
            <w:lang w:val="ka-GE"/>
          </w:rPr>
          <w:delText>და</w:delText>
        </w:r>
        <w:r w:rsidRPr="00567049" w:rsidDel="00226502">
          <w:rPr>
            <w:rFonts w:ascii="Sylfaen" w:hAnsi="Sylfaen" w:cs="Arial"/>
            <w:sz w:val="24"/>
            <w:szCs w:val="24"/>
            <w:lang w:val="ka-GE"/>
          </w:rPr>
          <w:delText xml:space="preserve"> 2016 </w:delText>
        </w:r>
        <w:r w:rsidRPr="00567049" w:rsidDel="00226502">
          <w:rPr>
            <w:rFonts w:ascii="Sylfaen" w:hAnsi="Sylfaen" w:cs="Sylfaen"/>
            <w:sz w:val="24"/>
            <w:szCs w:val="24"/>
            <w:lang w:val="ka-GE"/>
          </w:rPr>
          <w:delText>კვლევების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შედეგების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მიხედვით</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მწეველობის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გავრცელების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ტენდენცია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ზრდადია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საქართველოს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ზრდასრული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მოსახლეობის</w:delText>
        </w:r>
        <w:r w:rsidRPr="00567049" w:rsidDel="00226502">
          <w:rPr>
            <w:rFonts w:ascii="Sylfaen" w:hAnsi="Sylfaen" w:cs="Arial"/>
            <w:sz w:val="24"/>
            <w:szCs w:val="24"/>
            <w:lang w:val="ka-GE"/>
          </w:rPr>
          <w:delText xml:space="preserve"> 33% </w:delText>
        </w:r>
        <w:r w:rsidRPr="00567049" w:rsidDel="00226502">
          <w:rPr>
            <w:rFonts w:ascii="Sylfaen" w:hAnsi="Sylfaen" w:cs="Sylfaen"/>
            <w:sz w:val="24"/>
            <w:szCs w:val="24"/>
            <w:lang w:val="ka-GE"/>
          </w:rPr>
          <w:delText>მწეველია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მათ</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შორის</w:delText>
        </w:r>
        <w:r w:rsidRPr="00567049" w:rsidDel="00226502">
          <w:rPr>
            <w:rFonts w:ascii="Sylfaen" w:hAnsi="Sylfaen" w:cs="Arial"/>
            <w:sz w:val="24"/>
            <w:szCs w:val="24"/>
            <w:lang w:val="ka-GE"/>
          </w:rPr>
          <w:delText xml:space="preserve"> 57% </w:delText>
        </w:r>
        <w:r w:rsidRPr="00567049" w:rsidDel="00226502">
          <w:rPr>
            <w:rFonts w:ascii="Sylfaen" w:hAnsi="Sylfaen" w:cs="Sylfaen"/>
            <w:sz w:val="24"/>
            <w:szCs w:val="24"/>
            <w:lang w:val="ka-GE"/>
          </w:rPr>
          <w:delText>მამაკაცი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და</w:delText>
        </w:r>
        <w:r w:rsidRPr="00567049" w:rsidDel="00226502">
          <w:rPr>
            <w:rFonts w:ascii="Sylfaen" w:hAnsi="Sylfaen" w:cs="Arial"/>
            <w:sz w:val="24"/>
            <w:szCs w:val="24"/>
            <w:lang w:val="ka-GE"/>
          </w:rPr>
          <w:delText xml:space="preserve"> 7% </w:delText>
        </w:r>
        <w:r w:rsidRPr="00567049" w:rsidDel="00226502">
          <w:rPr>
            <w:rFonts w:ascii="Sylfaen" w:hAnsi="Sylfaen" w:cs="Sylfaen"/>
            <w:sz w:val="24"/>
            <w:szCs w:val="24"/>
            <w:lang w:val="ka-GE"/>
          </w:rPr>
          <w:delText>ქალია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შარდში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კოტინინის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ტესტის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მიხედვით</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ქალებში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თამბაქოს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მოხმარების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რეალური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მაჩვენებელი</w:delText>
        </w:r>
        <w:r w:rsidRPr="00567049" w:rsidDel="00226502">
          <w:rPr>
            <w:rFonts w:ascii="Sylfaen" w:hAnsi="Sylfaen" w:cs="Arial"/>
            <w:sz w:val="24"/>
            <w:szCs w:val="24"/>
            <w:lang w:val="ka-GE"/>
          </w:rPr>
          <w:delText xml:space="preserve"> </w:delText>
        </w:r>
        <w:r w:rsidRPr="00567049" w:rsidDel="00226502">
          <w:rPr>
            <w:rFonts w:ascii="Sylfaen" w:hAnsi="Sylfaen" w:cs="Arial"/>
            <w:sz w:val="24"/>
            <w:szCs w:val="24"/>
          </w:rPr>
          <w:delText>12.2%</w:delText>
        </w:r>
        <w:r w:rsidRPr="00567049" w:rsidDel="00226502">
          <w:rPr>
            <w:rFonts w:ascii="Sylfaen" w:hAnsi="Sylfaen" w:cs="Arial"/>
            <w:sz w:val="24"/>
            <w:szCs w:val="24"/>
            <w:lang w:val="ka-GE"/>
          </w:rPr>
          <w:delText>-</w:delText>
        </w:r>
        <w:r w:rsidRPr="00567049" w:rsidDel="00226502">
          <w:rPr>
            <w:rFonts w:ascii="Sylfaen" w:hAnsi="Sylfaen" w:cs="Sylfaen"/>
            <w:sz w:val="24"/>
            <w:szCs w:val="24"/>
            <w:lang w:val="ka-GE"/>
          </w:rPr>
          <w:delText>ია</w:delText>
        </w:r>
        <w:r w:rsidRPr="00567049" w:rsidDel="00226502">
          <w:rPr>
            <w:rFonts w:ascii="Sylfaen" w:hAnsi="Sylfaen" w:cs="Arial"/>
            <w:sz w:val="24"/>
            <w:szCs w:val="24"/>
          </w:rPr>
          <w:delText>.</w:delText>
        </w:r>
        <w:commentRangeEnd w:id="813"/>
        <w:r w:rsidDel="00226502">
          <w:rPr>
            <w:rStyle w:val="CommentReference"/>
            <w:rFonts w:eastAsia="SimSun"/>
          </w:rPr>
          <w:commentReference w:id="813"/>
        </w:r>
      </w:del>
    </w:p>
    <w:p w14:paraId="7C270E05" w14:textId="77777777" w:rsidR="003C1B1E" w:rsidRPr="00567049" w:rsidDel="00226502" w:rsidRDefault="003C1B1E" w:rsidP="003C1B1E">
      <w:pPr>
        <w:ind w:firstLine="720"/>
        <w:jc w:val="both"/>
        <w:rPr>
          <w:del w:id="818" w:author="Nino Kamarauli" w:date="2019-01-11T19:00:00Z"/>
          <w:rFonts w:ascii="Sylfaen" w:hAnsi="Sylfaen" w:cs="Arial"/>
          <w:sz w:val="24"/>
          <w:szCs w:val="24"/>
        </w:rPr>
      </w:pPr>
      <w:commentRangeStart w:id="819"/>
      <w:del w:id="820" w:author="Nino Kamarauli" w:date="2019-01-11T19:00:00Z">
        <w:r w:rsidRPr="00567049" w:rsidDel="00226502">
          <w:rPr>
            <w:rFonts w:ascii="Sylfaen" w:hAnsi="Sylfaen" w:cs="Sylfaen"/>
            <w:sz w:val="24"/>
            <w:szCs w:val="24"/>
            <w:lang w:val="ka-GE"/>
          </w:rPr>
          <w:delText>ზემოაღნიშნულიდან</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გამომდინარე</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თამბაქოს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კონტროლი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საქართველოში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rPr>
          <w:delText>საზოგადოებრივი</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ჯანმრთელობის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მნიშვნელოვან</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პრობლემას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და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ევრო</w:delText>
        </w:r>
        <w:r w:rsidRPr="00567049" w:rsidDel="00226502">
          <w:rPr>
            <w:rFonts w:ascii="Sylfaen" w:hAnsi="Sylfaen" w:cs="Arial"/>
            <w:sz w:val="24"/>
            <w:szCs w:val="24"/>
            <w:lang w:val="ka-GE"/>
          </w:rPr>
          <w:delText>-</w:delText>
        </w:r>
        <w:r w:rsidRPr="00567049" w:rsidDel="00226502">
          <w:rPr>
            <w:rFonts w:ascii="Sylfaen" w:hAnsi="Sylfaen" w:cs="Sylfaen"/>
            <w:sz w:val="24"/>
            <w:szCs w:val="24"/>
            <w:lang w:val="ka-GE"/>
          </w:rPr>
          <w:delText>ინტეგრაციის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მნიშვნელოვან</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ასპექტს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წარმოადგენს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და</w:delText>
        </w:r>
        <w:r w:rsidRPr="00567049" w:rsidDel="00226502">
          <w:rPr>
            <w:rFonts w:ascii="Sylfaen" w:hAnsi="Sylfaen" w:cs="Arial"/>
            <w:sz w:val="24"/>
            <w:szCs w:val="24"/>
            <w:lang w:val="ka-GE"/>
          </w:rPr>
          <w:delText xml:space="preserve"> </w:delText>
        </w:r>
        <w:r w:rsidRPr="00567049" w:rsidDel="00226502">
          <w:rPr>
            <w:rFonts w:ascii="Sylfaen" w:hAnsi="Sylfaen" w:cs="Sylfaen"/>
            <w:noProof/>
            <w:sz w:val="24"/>
            <w:szCs w:val="24"/>
            <w:lang w:val="ka-GE"/>
          </w:rPr>
          <w:delText>მთელი</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რიგი</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ადგილობრივი</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სამთავრობო</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და</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არასამთავრობო</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სტრუქტურებია</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ჩაბმული</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თამბაქოს</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მოხმარების</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პრევენციის</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პროგრამებში</w:delText>
        </w:r>
        <w:r w:rsidRPr="00567049" w:rsidDel="00226502">
          <w:rPr>
            <w:rFonts w:ascii="Sylfaen" w:hAnsi="Sylfaen" w:cs="Arial"/>
            <w:noProof/>
            <w:sz w:val="24"/>
            <w:szCs w:val="24"/>
            <w:lang w:val="ka-GE"/>
          </w:rPr>
          <w:delText>.</w:delText>
        </w:r>
        <w:commentRangeEnd w:id="819"/>
        <w:r w:rsidDel="00226502">
          <w:rPr>
            <w:rStyle w:val="CommentReference"/>
            <w:rFonts w:eastAsia="SimSun"/>
          </w:rPr>
          <w:commentReference w:id="819"/>
        </w:r>
      </w:del>
    </w:p>
    <w:p w14:paraId="0151C384" w14:textId="77777777" w:rsidR="003C1B1E" w:rsidRPr="00A9291A" w:rsidDel="00226502" w:rsidRDefault="003C1B1E" w:rsidP="003C1B1E">
      <w:pPr>
        <w:ind w:firstLine="720"/>
        <w:jc w:val="both"/>
        <w:rPr>
          <w:del w:id="821" w:author="Nino Kamarauli" w:date="2019-01-11T19:00:00Z"/>
          <w:rFonts w:ascii="Sylfaen" w:hAnsi="Sylfaen" w:cs="Arial"/>
          <w:sz w:val="24"/>
          <w:szCs w:val="24"/>
        </w:rPr>
      </w:pPr>
      <w:commentRangeStart w:id="822"/>
      <w:del w:id="823" w:author="Nino Kamarauli" w:date="2019-01-11T19:00:00Z">
        <w:r w:rsidRPr="00567049" w:rsidDel="00226502">
          <w:rPr>
            <w:rFonts w:ascii="Sylfaen" w:hAnsi="Sylfaen" w:cs="Arial"/>
            <w:sz w:val="24"/>
            <w:szCs w:val="24"/>
            <w:lang w:val="ka-GE"/>
          </w:rPr>
          <w:delText xml:space="preserve">2013 </w:delText>
        </w:r>
        <w:r w:rsidRPr="00567049" w:rsidDel="00226502">
          <w:rPr>
            <w:rFonts w:ascii="Sylfaen" w:hAnsi="Sylfaen" w:cs="Sylfaen"/>
            <w:sz w:val="24"/>
            <w:szCs w:val="24"/>
            <w:lang w:val="ka-GE"/>
          </w:rPr>
          <w:delText>წელს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თამბაქოს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ეპიდემიით</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გამოწვეული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ჯანმრთელობის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გამანადგურებელი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შედეგებისა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და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ეკონომიკური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წნეხის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საპასუხოდ</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საქართველოს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მთავრობამ</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შექმნა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თამბაქოს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კონტროლის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სახელმწიფო</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კომი</w:delText>
        </w:r>
        <w:r w:rsidDel="00226502">
          <w:rPr>
            <w:rFonts w:ascii="Sylfaen" w:hAnsi="Sylfaen" w:cs="Sylfaen"/>
            <w:sz w:val="24"/>
            <w:szCs w:val="24"/>
            <w:lang w:val="ka-GE"/>
          </w:rPr>
          <w:delText>სია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რომელსაც</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ხელმძღვნელობს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საქართველოს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პრემიერ</w:delText>
        </w:r>
        <w:r w:rsidRPr="00567049" w:rsidDel="00226502">
          <w:rPr>
            <w:rFonts w:ascii="Sylfaen" w:hAnsi="Sylfaen" w:cs="Arial"/>
            <w:sz w:val="24"/>
            <w:szCs w:val="24"/>
            <w:lang w:val="ka-GE"/>
          </w:rPr>
          <w:delText>-</w:delText>
        </w:r>
        <w:r w:rsidRPr="00567049" w:rsidDel="00226502">
          <w:rPr>
            <w:rFonts w:ascii="Sylfaen" w:hAnsi="Sylfaen" w:cs="Sylfaen"/>
            <w:sz w:val="24"/>
            <w:szCs w:val="24"/>
            <w:lang w:val="ka-GE"/>
          </w:rPr>
          <w:delText>მინისტრი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კომი</w:delText>
        </w:r>
        <w:r w:rsidDel="00226502">
          <w:rPr>
            <w:rFonts w:ascii="Sylfaen" w:hAnsi="Sylfaen" w:cs="Sylfaen"/>
            <w:sz w:val="24"/>
            <w:szCs w:val="24"/>
            <w:lang w:val="ka-GE"/>
          </w:rPr>
          <w:delText>სიის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მიზანია,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თამბაქოს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კონტროლის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ახალი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პოლიტიკის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შემუშავება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და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ადვოკატირება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ჯანმოს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თამბაქოს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კონტროლის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ჩარჩო</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კონვენციისა</w:delText>
        </w:r>
        <w:r w:rsidRPr="00567049" w:rsidDel="00226502">
          <w:rPr>
            <w:rFonts w:ascii="Sylfaen" w:hAnsi="Sylfaen" w:cs="Arial"/>
            <w:sz w:val="24"/>
            <w:szCs w:val="24"/>
            <w:lang w:val="ka-GE"/>
          </w:rPr>
          <w:delText xml:space="preserve"> (FCTC) </w:delText>
        </w:r>
        <w:r w:rsidRPr="00567049" w:rsidDel="00226502">
          <w:rPr>
            <w:rFonts w:ascii="Sylfaen" w:hAnsi="Sylfaen" w:cs="Sylfaen"/>
            <w:sz w:val="24"/>
            <w:szCs w:val="24"/>
            <w:lang w:val="ka-GE"/>
          </w:rPr>
          <w:delText>და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ევროკავშირის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სტანდარტების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შესაბამისად</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კომიტეტის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მუშაობის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შედეგად</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შეიქმნა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თამბაქოს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კონტროლის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ეროვნული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სტრატეგია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და</w:delText>
        </w:r>
        <w:r w:rsidRPr="00567049" w:rsidDel="00226502">
          <w:rPr>
            <w:rFonts w:ascii="Sylfaen" w:hAnsi="Sylfaen" w:cs="Arial"/>
            <w:sz w:val="24"/>
            <w:szCs w:val="24"/>
            <w:lang w:val="ka-GE"/>
          </w:rPr>
          <w:delText xml:space="preserve"> 5 </w:delText>
        </w:r>
        <w:r w:rsidRPr="00567049" w:rsidDel="00226502">
          <w:rPr>
            <w:rFonts w:ascii="Sylfaen" w:hAnsi="Sylfaen" w:cs="Sylfaen"/>
            <w:sz w:val="24"/>
            <w:szCs w:val="24"/>
            <w:lang w:val="ka-GE"/>
          </w:rPr>
          <w:delText>წლიანი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სამოქმედო</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გეგმა</w:delText>
        </w:r>
        <w:r w:rsidRPr="00567049" w:rsidDel="00226502">
          <w:rPr>
            <w:rFonts w:ascii="Sylfaen" w:hAnsi="Sylfaen" w:cs="Arial"/>
            <w:sz w:val="24"/>
            <w:szCs w:val="24"/>
            <w:lang w:val="ka-GE"/>
          </w:rPr>
          <w:delText>.</w:delText>
        </w:r>
        <w:commentRangeEnd w:id="822"/>
        <w:r w:rsidDel="00226502">
          <w:rPr>
            <w:rStyle w:val="CommentReference"/>
            <w:rFonts w:eastAsia="SimSun"/>
          </w:rPr>
          <w:commentReference w:id="822"/>
        </w:r>
      </w:del>
    </w:p>
    <w:p w14:paraId="38C64F6F" w14:textId="77777777" w:rsidR="003C1B1E" w:rsidRPr="00905505" w:rsidRDefault="003C1B1E" w:rsidP="003C1B1E">
      <w:pPr>
        <w:spacing w:after="0"/>
        <w:ind w:firstLine="708"/>
        <w:jc w:val="both"/>
        <w:rPr>
          <w:rFonts w:ascii="Sylfaen" w:hAnsi="Sylfaen" w:cs="Calibri"/>
          <w:bCs/>
          <w:sz w:val="24"/>
          <w:szCs w:val="24"/>
          <w:lang w:val="ka-GE"/>
        </w:rPr>
      </w:pPr>
    </w:p>
    <w:p w14:paraId="2AE21CCF" w14:textId="77777777" w:rsidR="003C1B1E" w:rsidRPr="009E1A77" w:rsidRDefault="003C1B1E" w:rsidP="003C1B1E">
      <w:pPr>
        <w:pStyle w:val="Heading2"/>
        <w:jc w:val="both"/>
        <w:rPr>
          <w:rFonts w:ascii="Sylfaen" w:hAnsi="Sylfaen"/>
          <w:b/>
          <w:color w:val="auto"/>
          <w:sz w:val="24"/>
          <w:szCs w:val="24"/>
          <w:lang w:val="ru-RU"/>
        </w:rPr>
      </w:pPr>
      <w:r w:rsidRPr="009E1A77">
        <w:rPr>
          <w:rFonts w:ascii="Sylfaen" w:hAnsi="Sylfaen"/>
          <w:b/>
          <w:color w:val="auto"/>
          <w:sz w:val="24"/>
          <w:szCs w:val="24"/>
        </w:rPr>
        <w:t>ასოცირების</w:t>
      </w:r>
      <w:r w:rsidRPr="009E1A77">
        <w:rPr>
          <w:rFonts w:ascii="Sylfaen" w:hAnsi="Sylfaen" w:cs="Helvetica"/>
          <w:b/>
          <w:color w:val="auto"/>
          <w:sz w:val="24"/>
          <w:szCs w:val="24"/>
        </w:rPr>
        <w:t xml:space="preserve"> </w:t>
      </w:r>
      <w:r w:rsidRPr="009E1A77">
        <w:rPr>
          <w:rFonts w:ascii="Sylfaen" w:hAnsi="Sylfaen"/>
          <w:b/>
          <w:color w:val="auto"/>
          <w:sz w:val="24"/>
          <w:szCs w:val="24"/>
        </w:rPr>
        <w:t>შეთანხმებით</w:t>
      </w:r>
      <w:r w:rsidRPr="009E1A77">
        <w:rPr>
          <w:rFonts w:ascii="Sylfaen" w:hAnsi="Sylfaen" w:cs="Helvetica"/>
          <w:b/>
          <w:color w:val="auto"/>
          <w:sz w:val="24"/>
          <w:szCs w:val="24"/>
        </w:rPr>
        <w:t xml:space="preserve"> </w:t>
      </w:r>
      <w:r w:rsidRPr="009E1A77">
        <w:rPr>
          <w:rFonts w:ascii="Sylfaen" w:hAnsi="Sylfaen"/>
          <w:b/>
          <w:color w:val="auto"/>
          <w:sz w:val="24"/>
          <w:szCs w:val="24"/>
        </w:rPr>
        <w:t>გათვალისწინებული</w:t>
      </w:r>
      <w:r w:rsidRPr="009E1A77">
        <w:rPr>
          <w:rFonts w:ascii="Sylfaen" w:hAnsi="Sylfaen" w:cs="Helvetica"/>
          <w:b/>
          <w:color w:val="auto"/>
          <w:sz w:val="24"/>
          <w:szCs w:val="24"/>
        </w:rPr>
        <w:t xml:space="preserve"> </w:t>
      </w:r>
      <w:r w:rsidRPr="009E1A77">
        <w:rPr>
          <w:rFonts w:ascii="Sylfaen" w:hAnsi="Sylfaen"/>
          <w:b/>
          <w:color w:val="auto"/>
          <w:sz w:val="24"/>
          <w:szCs w:val="24"/>
        </w:rPr>
        <w:t>ვალდებულებების</w:t>
      </w:r>
      <w:r w:rsidRPr="009E1A77">
        <w:rPr>
          <w:rFonts w:ascii="Sylfaen" w:hAnsi="Sylfaen" w:cs="Helvetica"/>
          <w:b/>
          <w:color w:val="auto"/>
          <w:sz w:val="24"/>
          <w:szCs w:val="24"/>
        </w:rPr>
        <w:t xml:space="preserve"> </w:t>
      </w:r>
      <w:r w:rsidRPr="009E1A77">
        <w:rPr>
          <w:rFonts w:ascii="Sylfaen" w:hAnsi="Sylfaen"/>
          <w:b/>
          <w:color w:val="auto"/>
          <w:sz w:val="24"/>
          <w:szCs w:val="24"/>
        </w:rPr>
        <w:t>შესრულების</w:t>
      </w:r>
      <w:r w:rsidRPr="009E1A77">
        <w:rPr>
          <w:rFonts w:ascii="Sylfaen" w:hAnsi="Sylfaen" w:cs="Helvetica"/>
          <w:b/>
          <w:color w:val="auto"/>
          <w:sz w:val="24"/>
          <w:szCs w:val="24"/>
        </w:rPr>
        <w:t xml:space="preserve"> </w:t>
      </w:r>
      <w:r w:rsidRPr="009E1A77">
        <w:rPr>
          <w:rFonts w:ascii="Sylfaen" w:hAnsi="Sylfaen"/>
          <w:b/>
          <w:color w:val="auto"/>
          <w:sz w:val="24"/>
          <w:szCs w:val="24"/>
        </w:rPr>
        <w:t>არსებული</w:t>
      </w:r>
      <w:r w:rsidRPr="009E1A77">
        <w:rPr>
          <w:rFonts w:ascii="Sylfaen" w:hAnsi="Sylfaen" w:cs="Helvetica"/>
          <w:b/>
          <w:color w:val="auto"/>
          <w:sz w:val="24"/>
          <w:szCs w:val="24"/>
        </w:rPr>
        <w:t xml:space="preserve"> </w:t>
      </w:r>
      <w:r w:rsidRPr="009E1A77">
        <w:rPr>
          <w:rFonts w:ascii="Sylfaen" w:hAnsi="Sylfaen"/>
          <w:b/>
          <w:color w:val="auto"/>
          <w:sz w:val="24"/>
          <w:szCs w:val="24"/>
        </w:rPr>
        <w:t>მდგომარეობა</w:t>
      </w:r>
    </w:p>
    <w:p w14:paraId="3F77FB14" w14:textId="77777777" w:rsidR="003C1B1E" w:rsidRPr="00905505" w:rsidRDefault="003C1B1E" w:rsidP="003C1B1E"/>
    <w:p w14:paraId="78E80BD9" w14:textId="77777777" w:rsidR="003C1B1E" w:rsidRPr="00905505" w:rsidRDefault="003C1B1E" w:rsidP="003C1B1E">
      <w:pPr>
        <w:spacing w:after="0"/>
        <w:ind w:firstLine="720"/>
        <w:jc w:val="both"/>
        <w:rPr>
          <w:rFonts w:ascii="Sylfaen" w:hAnsi="Sylfaen" w:cs="Calibri"/>
          <w:sz w:val="24"/>
          <w:szCs w:val="24"/>
        </w:rPr>
      </w:pPr>
      <w:r w:rsidRPr="00905505">
        <w:rPr>
          <w:rFonts w:ascii="Sylfaen" w:hAnsi="Sylfaen" w:cs="Calibri"/>
          <w:sz w:val="24"/>
          <w:szCs w:val="24"/>
          <w:lang w:val="ka-GE"/>
        </w:rPr>
        <w:t xml:space="preserve">2017 წლის </w:t>
      </w:r>
      <w:r>
        <w:rPr>
          <w:rFonts w:ascii="Sylfaen" w:hAnsi="Sylfaen" w:cs="Calibri"/>
          <w:sz w:val="24"/>
          <w:szCs w:val="24"/>
          <w:lang w:val="ka-GE"/>
        </w:rPr>
        <w:t>მაისში საქართველოში მი</w:t>
      </w:r>
      <w:r>
        <w:rPr>
          <w:rFonts w:ascii="Sylfaen" w:hAnsi="Sylfaen" w:cs="Calibri"/>
          <w:sz w:val="24"/>
          <w:szCs w:val="24"/>
        </w:rPr>
        <w:t>ღ</w:t>
      </w:r>
      <w:r>
        <w:rPr>
          <w:rFonts w:ascii="Sylfaen" w:hAnsi="Sylfaen" w:cs="Calibri"/>
          <w:sz w:val="24"/>
          <w:szCs w:val="24"/>
          <w:lang w:val="ka-GE"/>
        </w:rPr>
        <w:t>ებულ იქნა</w:t>
      </w:r>
      <w:r w:rsidRPr="00905505">
        <w:rPr>
          <w:rFonts w:ascii="Sylfaen" w:hAnsi="Sylfaen" w:cs="Calibri"/>
          <w:sz w:val="24"/>
          <w:szCs w:val="24"/>
          <w:lang w:val="ka-GE"/>
        </w:rPr>
        <w:t xml:space="preserve"> თამბაქოს კონტროლის ახალი თაობის საკანონმდებლო ცვლილებები. ცვლილებების პაკეტის მიღება მნიშვნელოვანი წინ გადადგმული ნაბიჯია თამბაქოს კონტროლის გაძლიერების კუთხით. </w:t>
      </w:r>
    </w:p>
    <w:p w14:paraId="791B7F03" w14:textId="77777777" w:rsidR="003C1B1E" w:rsidRDefault="003C1B1E" w:rsidP="003C1B1E">
      <w:pPr>
        <w:tabs>
          <w:tab w:val="num" w:pos="426"/>
        </w:tabs>
        <w:spacing w:after="0"/>
        <w:jc w:val="both"/>
        <w:rPr>
          <w:rFonts w:ascii="Sylfaen" w:hAnsi="Sylfaen" w:cs="Calibri"/>
          <w:sz w:val="24"/>
          <w:szCs w:val="24"/>
          <w:lang w:val="ka-GE"/>
        </w:rPr>
      </w:pPr>
    </w:p>
    <w:p w14:paraId="2EE4879C" w14:textId="77777777" w:rsidR="003C1B1E" w:rsidRPr="00905505" w:rsidRDefault="003C1B1E" w:rsidP="003C1B1E">
      <w:pPr>
        <w:tabs>
          <w:tab w:val="num" w:pos="426"/>
        </w:tabs>
        <w:spacing w:after="0"/>
        <w:jc w:val="both"/>
        <w:rPr>
          <w:rFonts w:ascii="Sylfaen" w:hAnsi="Sylfaen" w:cs="Calibri"/>
          <w:sz w:val="24"/>
          <w:szCs w:val="24"/>
          <w:lang w:val="ka-GE"/>
        </w:rPr>
      </w:pPr>
      <w:r w:rsidRPr="00905505">
        <w:rPr>
          <w:rFonts w:ascii="Sylfaen" w:hAnsi="Sylfaen" w:cs="Calibri"/>
          <w:sz w:val="24"/>
          <w:szCs w:val="24"/>
          <w:lang w:val="ka-GE"/>
        </w:rPr>
        <w:lastRenderedPageBreak/>
        <w:t xml:space="preserve">თამბაქოს კონტროლის </w:t>
      </w:r>
      <w:r>
        <w:rPr>
          <w:rFonts w:ascii="Sylfaen" w:hAnsi="Sylfaen" w:cs="Calibri"/>
          <w:sz w:val="24"/>
          <w:szCs w:val="24"/>
          <w:lang w:val="ka-GE"/>
        </w:rPr>
        <w:t xml:space="preserve">მიღებული </w:t>
      </w:r>
      <w:r w:rsidRPr="00905505">
        <w:rPr>
          <w:rFonts w:ascii="Sylfaen" w:hAnsi="Sylfaen" w:cs="Calibri"/>
          <w:sz w:val="24"/>
          <w:szCs w:val="24"/>
          <w:lang w:val="ka-GE"/>
        </w:rPr>
        <w:t xml:space="preserve">კანონმებლობა პასუხობს ევროკავშირის შესაბამისი დირექტივების და თამბაქოს კონტროლის ჩარჩო კონვენციის მოთხოვნებს. რეგულაციები ძალაში ეტაპობრივად შედის, მათ შორის დიდი ნაწილი 2018 წლის 1 მაისიდან </w:t>
      </w:r>
      <w:r>
        <w:rPr>
          <w:rFonts w:ascii="Sylfaen" w:hAnsi="Sylfaen" w:cs="Calibri"/>
          <w:sz w:val="24"/>
          <w:szCs w:val="24"/>
          <w:lang w:val="ka-GE"/>
        </w:rPr>
        <w:t xml:space="preserve">შევიდა ძალაში, ნაწილი - 1 სექტემბრიდან, ხოლო დანარჩენი ნაწილი - ეტაპობრივად, კანონმდებლობით დადგენილ ვადაში. </w:t>
      </w:r>
      <w:commentRangeStart w:id="824"/>
      <w:r>
        <w:rPr>
          <w:rFonts w:ascii="Sylfaen" w:hAnsi="Sylfaen" w:cs="Calibri"/>
          <w:sz w:val="24"/>
          <w:szCs w:val="24"/>
          <w:lang w:val="ka-GE"/>
        </w:rPr>
        <w:t>აღნიშნული ცვლილებები</w:t>
      </w:r>
      <w:r w:rsidRPr="00905505">
        <w:rPr>
          <w:rFonts w:ascii="Sylfaen" w:hAnsi="Sylfaen" w:cs="Calibri"/>
          <w:sz w:val="24"/>
          <w:szCs w:val="24"/>
          <w:lang w:val="ka-GE"/>
        </w:rPr>
        <w:t xml:space="preserve"> მოიცავს შემდეგს:</w:t>
      </w:r>
    </w:p>
    <w:p w14:paraId="10332658" w14:textId="77777777" w:rsidR="003C1B1E" w:rsidRPr="005B029D" w:rsidRDefault="003C1B1E" w:rsidP="003C1B1E">
      <w:pPr>
        <w:pStyle w:val="ListParagraph"/>
        <w:numPr>
          <w:ilvl w:val="0"/>
          <w:numId w:val="46"/>
        </w:numPr>
        <w:spacing w:after="0"/>
        <w:jc w:val="both"/>
        <w:rPr>
          <w:rFonts w:ascii="Sylfaen" w:hAnsi="Sylfaen" w:cs="Calibri"/>
          <w:sz w:val="24"/>
          <w:szCs w:val="24"/>
        </w:rPr>
      </w:pPr>
      <w:r w:rsidRPr="00905505">
        <w:rPr>
          <w:rFonts w:ascii="Sylfaen" w:eastAsia="Times New Roman" w:hAnsi="Sylfaen" w:cs="Calibri"/>
          <w:sz w:val="24"/>
          <w:szCs w:val="24"/>
          <w:lang w:val="ka-GE"/>
        </w:rPr>
        <w:t xml:space="preserve">საზოგადოების თავშეყრის დახურულ სივრცეებში თამბაქოს ნაწარმის (მ.შ. ელექტრონულ სიგარეტის) მოხმარების აკრძალვა; </w:t>
      </w:r>
      <w:r w:rsidRPr="00A9291A">
        <w:rPr>
          <w:rFonts w:ascii="Sylfaen" w:eastAsia="Times New Roman" w:hAnsi="Sylfaen" w:cs="Calibri"/>
          <w:sz w:val="24"/>
          <w:szCs w:val="24"/>
          <w:lang w:val="ka-GE"/>
        </w:rPr>
        <w:t xml:space="preserve">თამბაქოს რეკლამის, პოპულარიზაციისა და სპონსორობის სრული აკრძალვა </w:t>
      </w:r>
      <w:r w:rsidRPr="00567049">
        <w:rPr>
          <w:rFonts w:ascii="Sylfaen" w:hAnsi="Sylfaen" w:cs="Arial"/>
          <w:bCs/>
          <w:sz w:val="24"/>
          <w:szCs w:val="24"/>
          <w:lang w:val="ka-GE" w:eastAsia="ru-RU"/>
        </w:rPr>
        <w:t>(მათ შორის გასართობ მედიაში თამბაქოს ან მისი აქსესუარების მოხმარების ფაქტების შემთხვევაში სამედიცინო გაფრთხილების სავალდებულო განთავსება)</w:t>
      </w:r>
      <w:r w:rsidRPr="00561F1E">
        <w:rPr>
          <w:rFonts w:ascii="Sylfaen" w:eastAsia="Times New Roman" w:hAnsi="Sylfaen" w:cs="Calibri"/>
          <w:sz w:val="24"/>
          <w:szCs w:val="24"/>
          <w:lang w:val="ka-GE"/>
        </w:rPr>
        <w:t>;</w:t>
      </w:r>
    </w:p>
    <w:p w14:paraId="1552BA10" w14:textId="77777777" w:rsidR="003C1B1E" w:rsidRPr="00905505" w:rsidRDefault="003C1B1E" w:rsidP="003C1B1E">
      <w:pPr>
        <w:pStyle w:val="ListParagraph"/>
        <w:numPr>
          <w:ilvl w:val="0"/>
          <w:numId w:val="46"/>
        </w:numPr>
        <w:spacing w:after="0"/>
        <w:jc w:val="both"/>
        <w:rPr>
          <w:rFonts w:ascii="Sylfaen" w:eastAsia="Times New Roman" w:hAnsi="Sylfaen" w:cs="Calibri"/>
          <w:sz w:val="24"/>
          <w:szCs w:val="24"/>
          <w:lang w:val="ka-GE"/>
        </w:rPr>
      </w:pPr>
      <w:r w:rsidRPr="00905505">
        <w:rPr>
          <w:rFonts w:ascii="Sylfaen" w:eastAsia="Times New Roman" w:hAnsi="Sylfaen" w:cs="Calibri"/>
          <w:sz w:val="24"/>
          <w:szCs w:val="24"/>
          <w:lang w:val="ka-GE"/>
        </w:rPr>
        <w:t>თამბაქოს ნაწარმის შეფუთვაზე დიდი ზომის პიქტოგრამული სამედიცინო გაფრთხილებების დატანა;</w:t>
      </w:r>
    </w:p>
    <w:p w14:paraId="21B8C537" w14:textId="77777777" w:rsidR="003C1B1E" w:rsidRPr="00905505" w:rsidRDefault="003C1B1E" w:rsidP="003C1B1E">
      <w:pPr>
        <w:pStyle w:val="ListParagraph"/>
        <w:numPr>
          <w:ilvl w:val="0"/>
          <w:numId w:val="46"/>
        </w:numPr>
        <w:spacing w:after="0"/>
        <w:jc w:val="both"/>
        <w:rPr>
          <w:rFonts w:ascii="Sylfaen" w:eastAsia="Times New Roman" w:hAnsi="Sylfaen" w:cs="Calibri"/>
          <w:sz w:val="24"/>
          <w:szCs w:val="24"/>
          <w:lang w:val="ka-GE"/>
        </w:rPr>
      </w:pPr>
      <w:r w:rsidRPr="00905505">
        <w:rPr>
          <w:rFonts w:ascii="Sylfaen" w:eastAsia="Times New Roman" w:hAnsi="Sylfaen" w:cs="Calibri"/>
          <w:sz w:val="24"/>
          <w:szCs w:val="24"/>
          <w:lang w:val="ka-GE"/>
        </w:rPr>
        <w:t>ელექტრონული სიგარეტების თამბაქოს ნაწარმის მსგავსად რეგულირება;</w:t>
      </w:r>
    </w:p>
    <w:p w14:paraId="48729ACF" w14:textId="77777777" w:rsidR="003C1B1E" w:rsidRPr="00905505" w:rsidRDefault="003C1B1E" w:rsidP="003C1B1E">
      <w:pPr>
        <w:pStyle w:val="ListParagraph"/>
        <w:numPr>
          <w:ilvl w:val="0"/>
          <w:numId w:val="46"/>
        </w:numPr>
        <w:spacing w:after="0"/>
        <w:jc w:val="both"/>
        <w:rPr>
          <w:rFonts w:ascii="Sylfaen" w:eastAsia="Times New Roman" w:hAnsi="Sylfaen" w:cs="Calibri"/>
          <w:sz w:val="24"/>
          <w:szCs w:val="24"/>
          <w:lang w:val="ka-GE"/>
        </w:rPr>
      </w:pPr>
      <w:r w:rsidRPr="00905505">
        <w:rPr>
          <w:rFonts w:ascii="Sylfaen" w:eastAsia="Times New Roman" w:hAnsi="Sylfaen" w:cs="Calibri"/>
          <w:sz w:val="24"/>
          <w:szCs w:val="24"/>
          <w:lang w:val="ka-GE"/>
        </w:rPr>
        <w:t xml:space="preserve">თამბაქოს მწარმოებელი კომპანიებისგან თამბაქოს ნაწარმის შემცველებისა და გამონაბოლქვის შესახებ შესაბამისი </w:t>
      </w:r>
      <w:r w:rsidRPr="00905505">
        <w:rPr>
          <w:rFonts w:ascii="Sylfaen" w:eastAsia="Times New Roman" w:hAnsi="Sylfaen" w:cs="Calibri"/>
          <w:sz w:val="24"/>
          <w:szCs w:val="24"/>
        </w:rPr>
        <w:t xml:space="preserve">ISO </w:t>
      </w:r>
      <w:r w:rsidRPr="00905505">
        <w:rPr>
          <w:rFonts w:ascii="Sylfaen" w:eastAsia="Times New Roman" w:hAnsi="Sylfaen" w:cs="Calibri"/>
          <w:sz w:val="24"/>
          <w:szCs w:val="24"/>
          <w:lang w:val="ka-GE"/>
        </w:rPr>
        <w:t>სტანდარტის ლაბორატორიაში ჩატარებული ანალიზების შედეგ</w:t>
      </w:r>
      <w:r>
        <w:rPr>
          <w:rFonts w:ascii="Sylfaen" w:eastAsia="Times New Roman" w:hAnsi="Sylfaen" w:cs="Calibri"/>
          <w:sz w:val="24"/>
          <w:szCs w:val="24"/>
          <w:lang w:val="ka-GE"/>
        </w:rPr>
        <w:t>ე</w:t>
      </w:r>
      <w:r w:rsidRPr="00905505">
        <w:rPr>
          <w:rFonts w:ascii="Sylfaen" w:eastAsia="Times New Roman" w:hAnsi="Sylfaen" w:cs="Calibri"/>
          <w:sz w:val="24"/>
          <w:szCs w:val="24"/>
          <w:lang w:val="ka-GE"/>
        </w:rPr>
        <w:t>ბის რეგულარულად წარმოდგენა;</w:t>
      </w:r>
    </w:p>
    <w:p w14:paraId="6FA9CA24" w14:textId="77777777" w:rsidR="003C1B1E" w:rsidRPr="00905505" w:rsidRDefault="003C1B1E" w:rsidP="003C1B1E">
      <w:pPr>
        <w:pStyle w:val="ListParagraph"/>
        <w:numPr>
          <w:ilvl w:val="0"/>
          <w:numId w:val="46"/>
        </w:numPr>
        <w:spacing w:after="0"/>
        <w:jc w:val="both"/>
        <w:rPr>
          <w:rFonts w:ascii="Sylfaen" w:eastAsia="Times New Roman" w:hAnsi="Sylfaen" w:cs="Calibri"/>
          <w:sz w:val="24"/>
          <w:szCs w:val="24"/>
          <w:lang w:val="ka-GE"/>
        </w:rPr>
      </w:pPr>
      <w:r w:rsidRPr="00905505">
        <w:rPr>
          <w:rFonts w:ascii="Sylfaen" w:eastAsia="Times New Roman" w:hAnsi="Sylfaen" w:cs="Calibri"/>
          <w:sz w:val="24"/>
          <w:szCs w:val="24"/>
          <w:lang w:val="ka-GE"/>
        </w:rPr>
        <w:t>თამბაქოს ნაწარმის გამოფენის აკრძალვა სავაჭრო ობიექტების გარე ვიტრინებზე;</w:t>
      </w:r>
    </w:p>
    <w:p w14:paraId="5FBCCA33" w14:textId="77777777" w:rsidR="003C1B1E" w:rsidRDefault="003C1B1E" w:rsidP="003C1B1E">
      <w:pPr>
        <w:pStyle w:val="ListParagraph"/>
        <w:numPr>
          <w:ilvl w:val="0"/>
          <w:numId w:val="46"/>
        </w:numPr>
        <w:spacing w:after="0"/>
        <w:jc w:val="both"/>
        <w:rPr>
          <w:rFonts w:ascii="Sylfaen" w:eastAsia="Times New Roman" w:hAnsi="Sylfaen" w:cs="Calibri"/>
          <w:sz w:val="24"/>
          <w:szCs w:val="24"/>
          <w:lang w:val="ka-GE"/>
        </w:rPr>
      </w:pPr>
      <w:r w:rsidRPr="00905505">
        <w:rPr>
          <w:rFonts w:ascii="Sylfaen" w:eastAsia="Times New Roman" w:hAnsi="Sylfaen" w:cs="Calibri"/>
          <w:sz w:val="24"/>
          <w:szCs w:val="24"/>
          <w:lang w:val="ka-GE"/>
        </w:rPr>
        <w:t>თამბაქოს ნაწარმის სტანდარტიზებული ე.წ. „სადა შეფუთვის შემოღება“;</w:t>
      </w:r>
    </w:p>
    <w:p w14:paraId="68A601EF" w14:textId="77777777" w:rsidR="003C1B1E" w:rsidRPr="00567049" w:rsidRDefault="003C1B1E" w:rsidP="003C1B1E">
      <w:pPr>
        <w:numPr>
          <w:ilvl w:val="0"/>
          <w:numId w:val="46"/>
        </w:numPr>
        <w:spacing w:after="0"/>
        <w:jc w:val="both"/>
        <w:rPr>
          <w:rFonts w:ascii="Sylfaen" w:hAnsi="Sylfaen" w:cs="Calibri"/>
          <w:sz w:val="24"/>
          <w:szCs w:val="24"/>
          <w:lang w:val="ka-GE"/>
        </w:rPr>
      </w:pPr>
      <w:r w:rsidRPr="00567049">
        <w:rPr>
          <w:rFonts w:ascii="Sylfaen" w:hAnsi="Sylfaen" w:cs="Sylfaen"/>
          <w:bCs/>
          <w:sz w:val="24"/>
          <w:szCs w:val="24"/>
          <w:lang w:val="ru-RU" w:eastAsia="ru-RU"/>
        </w:rPr>
        <w:t>თამბაქოს</w:t>
      </w:r>
      <w:r w:rsidRPr="00567049">
        <w:rPr>
          <w:rFonts w:ascii="Sylfaen" w:hAnsi="Sylfaen" w:cs="Arial"/>
          <w:bCs/>
          <w:sz w:val="24"/>
          <w:szCs w:val="24"/>
          <w:lang w:val="ru-RU" w:eastAsia="ru-RU"/>
        </w:rPr>
        <w:t xml:space="preserve"> </w:t>
      </w:r>
      <w:r w:rsidRPr="00567049">
        <w:rPr>
          <w:rFonts w:ascii="Sylfaen" w:hAnsi="Sylfaen" w:cs="Sylfaen"/>
          <w:bCs/>
          <w:sz w:val="24"/>
          <w:szCs w:val="24"/>
          <w:lang w:val="ru-RU" w:eastAsia="ru-RU"/>
        </w:rPr>
        <w:t>მოწევის</w:t>
      </w:r>
      <w:r w:rsidRPr="00567049">
        <w:rPr>
          <w:rFonts w:ascii="Sylfaen" w:hAnsi="Sylfaen" w:cs="Arial"/>
          <w:bCs/>
          <w:sz w:val="24"/>
          <w:szCs w:val="24"/>
          <w:lang w:val="ru-RU" w:eastAsia="ru-RU"/>
        </w:rPr>
        <w:t xml:space="preserve"> </w:t>
      </w:r>
      <w:r w:rsidRPr="00567049">
        <w:rPr>
          <w:rFonts w:ascii="Sylfaen" w:hAnsi="Sylfaen" w:cs="Sylfaen"/>
          <w:bCs/>
          <w:sz w:val="24"/>
          <w:szCs w:val="24"/>
          <w:lang w:val="ru-RU" w:eastAsia="ru-RU"/>
        </w:rPr>
        <w:t>აკრძალვა</w:t>
      </w:r>
      <w:r w:rsidRPr="00567049">
        <w:rPr>
          <w:rFonts w:ascii="Sylfaen" w:hAnsi="Sylfaen" w:cs="Arial"/>
          <w:bCs/>
          <w:sz w:val="24"/>
          <w:szCs w:val="24"/>
          <w:lang w:val="ru-RU" w:eastAsia="ru-RU"/>
        </w:rPr>
        <w:t xml:space="preserve"> </w:t>
      </w:r>
      <w:r w:rsidRPr="00567049">
        <w:rPr>
          <w:rFonts w:ascii="Sylfaen" w:hAnsi="Sylfaen" w:cs="Sylfaen"/>
          <w:bCs/>
          <w:sz w:val="24"/>
          <w:szCs w:val="24"/>
          <w:lang w:val="ru-RU" w:eastAsia="ru-RU"/>
        </w:rPr>
        <w:t>ზოგიერთ</w:t>
      </w:r>
      <w:r w:rsidRPr="00567049">
        <w:rPr>
          <w:rFonts w:ascii="Sylfaen" w:hAnsi="Sylfaen" w:cs="Arial"/>
          <w:bCs/>
          <w:sz w:val="24"/>
          <w:szCs w:val="24"/>
          <w:lang w:val="ru-RU" w:eastAsia="ru-RU"/>
        </w:rPr>
        <w:t xml:space="preserve"> </w:t>
      </w:r>
      <w:r w:rsidRPr="00567049">
        <w:rPr>
          <w:rFonts w:ascii="Sylfaen" w:hAnsi="Sylfaen" w:cs="Sylfaen"/>
          <w:bCs/>
          <w:sz w:val="24"/>
          <w:szCs w:val="24"/>
          <w:lang w:val="ru-RU" w:eastAsia="ru-RU"/>
        </w:rPr>
        <w:t>ღია</w:t>
      </w:r>
      <w:r w:rsidRPr="00567049">
        <w:rPr>
          <w:rFonts w:ascii="Sylfaen" w:hAnsi="Sylfaen" w:cs="Arial"/>
          <w:bCs/>
          <w:sz w:val="24"/>
          <w:szCs w:val="24"/>
          <w:lang w:val="ru-RU" w:eastAsia="ru-RU"/>
        </w:rPr>
        <w:t xml:space="preserve"> </w:t>
      </w:r>
      <w:r w:rsidRPr="00567049">
        <w:rPr>
          <w:rFonts w:ascii="Sylfaen" w:hAnsi="Sylfaen" w:cs="Sylfaen"/>
          <w:bCs/>
          <w:sz w:val="24"/>
          <w:szCs w:val="24"/>
          <w:lang w:val="ru-RU" w:eastAsia="ru-RU"/>
        </w:rPr>
        <w:t>სივრცესა</w:t>
      </w:r>
      <w:r w:rsidRPr="00567049">
        <w:rPr>
          <w:rFonts w:ascii="Sylfaen" w:hAnsi="Sylfaen" w:cs="Arial"/>
          <w:bCs/>
          <w:sz w:val="24"/>
          <w:szCs w:val="24"/>
          <w:lang w:val="ru-RU" w:eastAsia="ru-RU"/>
        </w:rPr>
        <w:t xml:space="preserve"> </w:t>
      </w:r>
      <w:r w:rsidRPr="00567049">
        <w:rPr>
          <w:rFonts w:ascii="Sylfaen" w:hAnsi="Sylfaen" w:cs="Sylfaen"/>
          <w:bCs/>
          <w:sz w:val="24"/>
          <w:szCs w:val="24"/>
          <w:lang w:val="ru-RU" w:eastAsia="ru-RU"/>
        </w:rPr>
        <w:t>და</w:t>
      </w:r>
      <w:r w:rsidRPr="00567049">
        <w:rPr>
          <w:rFonts w:ascii="Sylfaen" w:hAnsi="Sylfaen" w:cs="Arial"/>
          <w:bCs/>
          <w:sz w:val="24"/>
          <w:szCs w:val="24"/>
          <w:lang w:val="ru-RU" w:eastAsia="ru-RU"/>
        </w:rPr>
        <w:t xml:space="preserve"> </w:t>
      </w:r>
      <w:r w:rsidRPr="00567049">
        <w:rPr>
          <w:rFonts w:ascii="Sylfaen" w:hAnsi="Sylfaen" w:cs="Sylfaen"/>
          <w:bCs/>
          <w:sz w:val="24"/>
          <w:szCs w:val="24"/>
          <w:lang w:val="ru-RU" w:eastAsia="ru-RU"/>
        </w:rPr>
        <w:t>შეკრებაზე</w:t>
      </w:r>
      <w:r w:rsidRPr="00567049">
        <w:rPr>
          <w:rFonts w:ascii="Sylfaen" w:hAnsi="Sylfaen" w:cs="Sylfaen"/>
          <w:bCs/>
          <w:sz w:val="24"/>
          <w:szCs w:val="24"/>
          <w:lang w:val="ka-GE" w:eastAsia="ru-RU"/>
        </w:rPr>
        <w:t xml:space="preserve"> (2018 წლიდან ღია საბავშვო მოედნები, 2020 წლიდან სტადიონები)</w:t>
      </w:r>
      <w:r w:rsidRPr="00567049">
        <w:rPr>
          <w:rFonts w:ascii="Sylfaen" w:hAnsi="Sylfaen" w:cs="Arial"/>
          <w:bCs/>
          <w:sz w:val="24"/>
          <w:szCs w:val="24"/>
          <w:lang w:val="ka-GE" w:eastAsia="ru-RU"/>
        </w:rPr>
        <w:t>;</w:t>
      </w:r>
    </w:p>
    <w:p w14:paraId="43A50DE2" w14:textId="77777777" w:rsidR="003C1B1E" w:rsidRPr="00AF69EF" w:rsidRDefault="003C1B1E" w:rsidP="003C1B1E">
      <w:pPr>
        <w:numPr>
          <w:ilvl w:val="0"/>
          <w:numId w:val="46"/>
        </w:numPr>
        <w:shd w:val="clear" w:color="auto" w:fill="FFFFFF"/>
        <w:spacing w:before="100" w:beforeAutospacing="1" w:after="100" w:afterAutospacing="1" w:line="315" w:lineRule="atLeast"/>
        <w:jc w:val="both"/>
        <w:rPr>
          <w:rFonts w:ascii="Sylfaen" w:hAnsi="Sylfaen" w:cs="Arial"/>
          <w:color w:val="333333"/>
          <w:sz w:val="24"/>
          <w:szCs w:val="24"/>
          <w:lang w:val="ru-RU" w:eastAsia="ru-RU"/>
        </w:rPr>
      </w:pPr>
      <w:r w:rsidRPr="00AF69EF">
        <w:rPr>
          <w:rFonts w:ascii="Sylfaen" w:hAnsi="Sylfaen" w:cs="Sylfaen"/>
          <w:bCs/>
          <w:color w:val="333333"/>
          <w:sz w:val="24"/>
          <w:szCs w:val="24"/>
          <w:lang w:val="ru-RU" w:eastAsia="ru-RU"/>
        </w:rPr>
        <w:t>საცალო</w:t>
      </w:r>
      <w:r w:rsidRPr="00AF69EF">
        <w:rPr>
          <w:rFonts w:ascii="Sylfaen" w:hAnsi="Sylfaen" w:cs="Arial"/>
          <w:bCs/>
          <w:color w:val="333333"/>
          <w:sz w:val="24"/>
          <w:szCs w:val="24"/>
          <w:lang w:val="ru-RU" w:eastAsia="ru-RU"/>
        </w:rPr>
        <w:t xml:space="preserve"> </w:t>
      </w:r>
      <w:r w:rsidRPr="00AF69EF">
        <w:rPr>
          <w:rFonts w:ascii="Sylfaen" w:hAnsi="Sylfaen" w:cs="Sylfaen"/>
          <w:bCs/>
          <w:color w:val="333333"/>
          <w:sz w:val="24"/>
          <w:szCs w:val="24"/>
          <w:lang w:val="ru-RU" w:eastAsia="ru-RU"/>
        </w:rPr>
        <w:t>გაყიდვის</w:t>
      </w:r>
      <w:r w:rsidRPr="00AF69EF">
        <w:rPr>
          <w:rFonts w:ascii="Sylfaen" w:hAnsi="Sylfaen" w:cs="Arial"/>
          <w:bCs/>
          <w:color w:val="333333"/>
          <w:sz w:val="24"/>
          <w:szCs w:val="24"/>
          <w:lang w:val="ru-RU" w:eastAsia="ru-RU"/>
        </w:rPr>
        <w:t xml:space="preserve"> </w:t>
      </w:r>
      <w:r w:rsidRPr="00AF69EF">
        <w:rPr>
          <w:rFonts w:ascii="Sylfaen" w:hAnsi="Sylfaen" w:cs="Sylfaen"/>
          <w:bCs/>
          <w:color w:val="333333"/>
          <w:sz w:val="24"/>
          <w:szCs w:val="24"/>
          <w:lang w:val="ru-RU" w:eastAsia="ru-RU"/>
        </w:rPr>
        <w:t>აკრძალვა</w:t>
      </w:r>
      <w:r w:rsidRPr="00AF69EF">
        <w:rPr>
          <w:rFonts w:ascii="Sylfaen" w:hAnsi="Sylfaen" w:cs="Arial"/>
          <w:bCs/>
          <w:color w:val="333333"/>
          <w:sz w:val="24"/>
          <w:szCs w:val="24"/>
          <w:lang w:val="ru-RU" w:eastAsia="ru-RU"/>
        </w:rPr>
        <w:t xml:space="preserve"> </w:t>
      </w:r>
      <w:r w:rsidRPr="00AF69EF">
        <w:rPr>
          <w:rFonts w:ascii="Sylfaen" w:hAnsi="Sylfaen" w:cs="Sylfaen"/>
          <w:bCs/>
          <w:color w:val="333333"/>
          <w:sz w:val="24"/>
          <w:szCs w:val="24"/>
          <w:lang w:val="ru-RU" w:eastAsia="ru-RU"/>
        </w:rPr>
        <w:t>ინტერნეტით</w:t>
      </w:r>
      <w:r w:rsidRPr="00AF69EF">
        <w:rPr>
          <w:rFonts w:ascii="Sylfaen" w:hAnsi="Sylfaen" w:cs="Arial"/>
          <w:bCs/>
          <w:color w:val="333333"/>
          <w:sz w:val="24"/>
          <w:szCs w:val="24"/>
          <w:lang w:val="ru-RU" w:eastAsia="ru-RU"/>
        </w:rPr>
        <w:t xml:space="preserve"> </w:t>
      </w:r>
      <w:r w:rsidRPr="00AF69EF">
        <w:rPr>
          <w:rFonts w:ascii="Sylfaen" w:hAnsi="Sylfaen" w:cs="Sylfaen"/>
          <w:bCs/>
          <w:color w:val="333333"/>
          <w:sz w:val="24"/>
          <w:szCs w:val="24"/>
          <w:lang w:val="ru-RU" w:eastAsia="ru-RU"/>
        </w:rPr>
        <w:t>და</w:t>
      </w:r>
      <w:r w:rsidRPr="00AF69EF">
        <w:rPr>
          <w:rFonts w:ascii="Sylfaen" w:hAnsi="Sylfaen" w:cs="Arial"/>
          <w:bCs/>
          <w:color w:val="333333"/>
          <w:sz w:val="24"/>
          <w:szCs w:val="24"/>
          <w:lang w:val="ru-RU" w:eastAsia="ru-RU"/>
        </w:rPr>
        <w:t xml:space="preserve"> </w:t>
      </w:r>
      <w:r w:rsidRPr="00AF69EF">
        <w:rPr>
          <w:rFonts w:ascii="Sylfaen" w:hAnsi="Sylfaen" w:cs="Sylfaen"/>
          <w:bCs/>
          <w:color w:val="333333"/>
          <w:sz w:val="24"/>
          <w:szCs w:val="24"/>
          <w:lang w:val="ru-RU" w:eastAsia="ru-RU"/>
        </w:rPr>
        <w:t>ფოსტით</w:t>
      </w:r>
      <w:r w:rsidRPr="00AF69EF">
        <w:rPr>
          <w:rFonts w:ascii="Sylfaen" w:hAnsi="Sylfaen" w:cs="Arial"/>
          <w:bCs/>
          <w:color w:val="333333"/>
          <w:sz w:val="24"/>
          <w:szCs w:val="24"/>
          <w:lang w:val="ru-RU" w:eastAsia="ru-RU"/>
        </w:rPr>
        <w:t>; </w:t>
      </w:r>
    </w:p>
    <w:p w14:paraId="2E126BB2" w14:textId="77777777" w:rsidR="003C1B1E" w:rsidRPr="00226502" w:rsidRDefault="003C1B1E" w:rsidP="003C1B1E">
      <w:pPr>
        <w:numPr>
          <w:ilvl w:val="0"/>
          <w:numId w:val="46"/>
        </w:numPr>
        <w:spacing w:after="0"/>
        <w:jc w:val="both"/>
        <w:rPr>
          <w:ins w:id="825" w:author="Nino Kamarauli" w:date="2019-01-11T19:01:00Z"/>
          <w:rFonts w:ascii="Sylfaen" w:eastAsia="Calibri" w:hAnsi="Sylfaen" w:cs="Calibri"/>
          <w:sz w:val="24"/>
          <w:szCs w:val="24"/>
          <w:lang w:val="ka-GE"/>
          <w:rPrChange w:id="826" w:author="Nino Kamarauli" w:date="2019-01-11T19:01:00Z">
            <w:rPr>
              <w:ins w:id="827" w:author="Nino Kamarauli" w:date="2019-01-11T19:01:00Z"/>
              <w:rFonts w:ascii="Sylfaen" w:hAnsi="Sylfaen" w:cs="Calibri"/>
              <w:sz w:val="24"/>
              <w:szCs w:val="24"/>
              <w:lang w:val="ka-GE"/>
            </w:rPr>
          </w:rPrChange>
        </w:rPr>
      </w:pPr>
      <w:r w:rsidRPr="00905505">
        <w:rPr>
          <w:rFonts w:ascii="Sylfaen" w:hAnsi="Sylfaen" w:cs="Calibri"/>
          <w:sz w:val="24"/>
          <w:szCs w:val="24"/>
          <w:lang w:val="ka-GE"/>
        </w:rPr>
        <w:t xml:space="preserve">კანონის აღსრულების გამარტივებული მექანიზმისა და გაზრდილი საჯარიმო </w:t>
      </w:r>
      <w:commentRangeStart w:id="828"/>
      <w:r w:rsidRPr="00905505">
        <w:rPr>
          <w:rFonts w:ascii="Sylfaen" w:hAnsi="Sylfaen" w:cs="Calibri"/>
          <w:sz w:val="24"/>
          <w:szCs w:val="24"/>
          <w:lang w:val="ka-GE"/>
        </w:rPr>
        <w:t>სანქციები;</w:t>
      </w:r>
      <w:commentRangeEnd w:id="824"/>
      <w:r>
        <w:rPr>
          <w:rStyle w:val="CommentReference"/>
          <w:rFonts w:eastAsia="SimSun"/>
        </w:rPr>
        <w:commentReference w:id="824"/>
      </w:r>
    </w:p>
    <w:p w14:paraId="13BA6847" w14:textId="77777777" w:rsidR="003C1B1E" w:rsidRPr="00905505" w:rsidRDefault="003C1B1E" w:rsidP="003C1B1E">
      <w:pPr>
        <w:numPr>
          <w:ilvl w:val="0"/>
          <w:numId w:val="46"/>
        </w:numPr>
        <w:spacing w:after="0"/>
        <w:jc w:val="both"/>
        <w:rPr>
          <w:rFonts w:ascii="Sylfaen" w:eastAsia="Calibri" w:hAnsi="Sylfaen" w:cs="Calibri"/>
          <w:sz w:val="24"/>
          <w:szCs w:val="24"/>
          <w:lang w:val="ka-GE"/>
        </w:rPr>
      </w:pPr>
      <w:r w:rsidRPr="00905505">
        <w:rPr>
          <w:rFonts w:ascii="Sylfaen" w:hAnsi="Sylfaen" w:cs="Calibri"/>
          <w:sz w:val="24"/>
          <w:szCs w:val="24"/>
          <w:lang w:val="ka-GE"/>
        </w:rPr>
        <w:t>სსიპ</w:t>
      </w:r>
      <w:commentRangeEnd w:id="828"/>
      <w:r>
        <w:rPr>
          <w:rStyle w:val="CommentReference"/>
          <w:rFonts w:eastAsia="SimSun"/>
        </w:rPr>
        <w:commentReference w:id="828"/>
      </w:r>
      <w:r w:rsidRPr="00905505">
        <w:rPr>
          <w:rFonts w:ascii="Sylfaen" w:hAnsi="Sylfaen" w:cs="Calibri"/>
          <w:sz w:val="24"/>
          <w:szCs w:val="24"/>
          <w:lang w:val="ka-GE"/>
        </w:rPr>
        <w:t xml:space="preserve"> ლ. საყვარელიძის სახელობის დაავადებათა კონტროლისა და საზოგადოებრივი ჯანმრთელობის ეროვნული ცენტრი თამბაქოს კონტროლისპოლიტიკის განმსაზღვრელი ძირითადი უწყებაა. გაძლიერდა ცენტრში არსებული თამბაქოს კონტროლის ჯგუფი ადამიანური რესურსის გაფართოების კუთხით. </w:t>
      </w:r>
    </w:p>
    <w:p w14:paraId="713F32BF" w14:textId="77777777" w:rsidR="003C1B1E" w:rsidRPr="00567049" w:rsidRDefault="003C1B1E" w:rsidP="003C1B1E">
      <w:pPr>
        <w:numPr>
          <w:ilvl w:val="0"/>
          <w:numId w:val="46"/>
        </w:numPr>
        <w:spacing w:after="0"/>
        <w:jc w:val="both"/>
        <w:rPr>
          <w:rFonts w:ascii="Sylfaen" w:hAnsi="Sylfaen" w:cs="Calibri"/>
          <w:sz w:val="24"/>
          <w:szCs w:val="24"/>
          <w:lang w:val="ru-RU"/>
        </w:rPr>
      </w:pPr>
      <w:commentRangeStart w:id="829"/>
      <w:r>
        <w:rPr>
          <w:rFonts w:ascii="Sylfaen" w:hAnsi="Sylfaen" w:cs="Sylfaen"/>
          <w:sz w:val="24"/>
          <w:szCs w:val="24"/>
          <w:lang w:val="ka-GE"/>
        </w:rPr>
        <w:t xml:space="preserve">სსიპ ლ. საყვარელიძის სახელობის </w:t>
      </w:r>
      <w:r w:rsidRPr="00567049">
        <w:rPr>
          <w:rFonts w:ascii="Sylfaen" w:hAnsi="Sylfaen" w:cs="Sylfaen"/>
          <w:sz w:val="24"/>
          <w:szCs w:val="24"/>
        </w:rPr>
        <w:t>დაავადებათა</w:t>
      </w:r>
      <w:r w:rsidRPr="00567049">
        <w:rPr>
          <w:rFonts w:ascii="Sylfaen" w:hAnsi="Sylfaen" w:cs="Arial"/>
          <w:sz w:val="24"/>
          <w:szCs w:val="24"/>
        </w:rPr>
        <w:t xml:space="preserve"> </w:t>
      </w:r>
      <w:r w:rsidRPr="00567049">
        <w:rPr>
          <w:rFonts w:ascii="Sylfaen" w:hAnsi="Sylfaen" w:cs="Sylfaen"/>
          <w:sz w:val="24"/>
          <w:szCs w:val="24"/>
        </w:rPr>
        <w:t>კონტროლისა</w:t>
      </w:r>
      <w:r w:rsidRPr="00567049">
        <w:rPr>
          <w:rFonts w:ascii="Sylfaen" w:hAnsi="Sylfaen" w:cs="Arial"/>
          <w:sz w:val="24"/>
          <w:szCs w:val="24"/>
        </w:rPr>
        <w:t xml:space="preserve"> </w:t>
      </w:r>
      <w:r w:rsidRPr="00567049">
        <w:rPr>
          <w:rFonts w:ascii="Sylfaen" w:hAnsi="Sylfaen" w:cs="Sylfaen"/>
          <w:sz w:val="24"/>
          <w:szCs w:val="24"/>
        </w:rPr>
        <w:t>და</w:t>
      </w:r>
      <w:r w:rsidRPr="00567049">
        <w:rPr>
          <w:rFonts w:ascii="Sylfaen" w:hAnsi="Sylfaen" w:cs="Arial"/>
          <w:sz w:val="24"/>
          <w:szCs w:val="24"/>
        </w:rPr>
        <w:t xml:space="preserve"> </w:t>
      </w:r>
      <w:r w:rsidRPr="00567049">
        <w:rPr>
          <w:rFonts w:ascii="Sylfaen" w:hAnsi="Sylfaen" w:cs="Sylfaen"/>
          <w:sz w:val="24"/>
          <w:szCs w:val="24"/>
        </w:rPr>
        <w:t>საზოგადოებრივი</w:t>
      </w:r>
      <w:r w:rsidRPr="00567049">
        <w:rPr>
          <w:rFonts w:ascii="Sylfaen" w:hAnsi="Sylfaen" w:cs="Arial"/>
          <w:sz w:val="24"/>
          <w:szCs w:val="24"/>
        </w:rPr>
        <w:t xml:space="preserve"> </w:t>
      </w:r>
      <w:r w:rsidRPr="00567049">
        <w:rPr>
          <w:rFonts w:ascii="Sylfaen" w:hAnsi="Sylfaen" w:cs="Sylfaen"/>
          <w:sz w:val="24"/>
          <w:szCs w:val="24"/>
        </w:rPr>
        <w:t>ჯანმრთელობის</w:t>
      </w:r>
      <w:r w:rsidRPr="00567049">
        <w:rPr>
          <w:rFonts w:ascii="Sylfaen" w:hAnsi="Sylfaen" w:cs="Arial"/>
          <w:sz w:val="24"/>
          <w:szCs w:val="24"/>
        </w:rPr>
        <w:t xml:space="preserve"> </w:t>
      </w:r>
      <w:r w:rsidRPr="00567049">
        <w:rPr>
          <w:rFonts w:ascii="Sylfaen" w:hAnsi="Sylfaen" w:cs="Sylfaen"/>
          <w:sz w:val="24"/>
          <w:szCs w:val="24"/>
        </w:rPr>
        <w:t>ეროვნული</w:t>
      </w:r>
      <w:r w:rsidRPr="00567049">
        <w:rPr>
          <w:rFonts w:ascii="Sylfaen" w:hAnsi="Sylfaen" w:cs="Arial"/>
          <w:sz w:val="24"/>
          <w:szCs w:val="24"/>
        </w:rPr>
        <w:t xml:space="preserve"> </w:t>
      </w:r>
      <w:r w:rsidRPr="00567049">
        <w:rPr>
          <w:rFonts w:ascii="Sylfaen" w:hAnsi="Sylfaen" w:cs="Sylfaen"/>
          <w:sz w:val="24"/>
          <w:szCs w:val="24"/>
        </w:rPr>
        <w:t>ცენტრი</w:t>
      </w:r>
      <w:r w:rsidRPr="00567049">
        <w:rPr>
          <w:rFonts w:ascii="Sylfaen" w:hAnsi="Sylfaen" w:cs="Arial"/>
          <w:sz w:val="24"/>
          <w:szCs w:val="24"/>
        </w:rPr>
        <w:t xml:space="preserve"> </w:t>
      </w:r>
      <w:r w:rsidRPr="00567049">
        <w:rPr>
          <w:rFonts w:ascii="Sylfaen" w:hAnsi="Sylfaen" w:cs="Sylfaen"/>
          <w:sz w:val="24"/>
          <w:szCs w:val="24"/>
        </w:rPr>
        <w:t>ახორციელებს</w:t>
      </w:r>
      <w:r w:rsidRPr="00567049">
        <w:rPr>
          <w:rFonts w:ascii="Sylfaen" w:hAnsi="Sylfaen" w:cs="Arial"/>
          <w:sz w:val="24"/>
          <w:szCs w:val="24"/>
        </w:rPr>
        <w:t xml:space="preserve"> </w:t>
      </w:r>
      <w:r w:rsidRPr="00567049">
        <w:rPr>
          <w:rFonts w:ascii="Sylfaen" w:hAnsi="Sylfaen" w:cs="Sylfaen"/>
          <w:sz w:val="24"/>
          <w:szCs w:val="24"/>
        </w:rPr>
        <w:t>ჯანმრთელობის</w:t>
      </w:r>
      <w:r w:rsidRPr="00567049">
        <w:rPr>
          <w:rFonts w:ascii="Sylfaen" w:hAnsi="Sylfaen" w:cs="Arial"/>
          <w:sz w:val="24"/>
          <w:szCs w:val="24"/>
        </w:rPr>
        <w:t xml:space="preserve"> </w:t>
      </w:r>
      <w:r w:rsidRPr="00567049">
        <w:rPr>
          <w:rFonts w:ascii="Sylfaen" w:hAnsi="Sylfaen" w:cs="Sylfaen"/>
          <w:sz w:val="24"/>
          <w:szCs w:val="24"/>
        </w:rPr>
        <w:t>ხელშეწყობის</w:t>
      </w:r>
      <w:r w:rsidRPr="00567049">
        <w:rPr>
          <w:rFonts w:ascii="Sylfaen" w:hAnsi="Sylfaen" w:cs="Arial"/>
          <w:sz w:val="24"/>
          <w:szCs w:val="24"/>
        </w:rPr>
        <w:t xml:space="preserve"> </w:t>
      </w:r>
      <w:r w:rsidRPr="00567049">
        <w:rPr>
          <w:rFonts w:ascii="Sylfaen" w:hAnsi="Sylfaen" w:cs="Sylfaen"/>
          <w:sz w:val="24"/>
          <w:szCs w:val="24"/>
        </w:rPr>
        <w:t>სახელმწიფო</w:t>
      </w:r>
      <w:r w:rsidRPr="00567049">
        <w:rPr>
          <w:rFonts w:ascii="Sylfaen" w:hAnsi="Sylfaen" w:cs="Arial"/>
          <w:sz w:val="24"/>
          <w:szCs w:val="24"/>
        </w:rPr>
        <w:t xml:space="preserve"> </w:t>
      </w:r>
      <w:r w:rsidRPr="00567049">
        <w:rPr>
          <w:rFonts w:ascii="Sylfaen" w:hAnsi="Sylfaen" w:cs="Sylfaen"/>
          <w:sz w:val="24"/>
          <w:szCs w:val="24"/>
        </w:rPr>
        <w:t>პროგრამას</w:t>
      </w:r>
      <w:r w:rsidRPr="00567049">
        <w:rPr>
          <w:rFonts w:ascii="Sylfaen" w:hAnsi="Sylfaen" w:cs="Arial"/>
          <w:sz w:val="24"/>
          <w:szCs w:val="24"/>
        </w:rPr>
        <w:t xml:space="preserve">, </w:t>
      </w:r>
      <w:r w:rsidRPr="00567049">
        <w:rPr>
          <w:rFonts w:ascii="Sylfaen" w:hAnsi="Sylfaen" w:cs="Sylfaen"/>
          <w:sz w:val="24"/>
          <w:szCs w:val="24"/>
        </w:rPr>
        <w:t>რომლის</w:t>
      </w:r>
      <w:r w:rsidRPr="00567049">
        <w:rPr>
          <w:rFonts w:ascii="Sylfaen" w:hAnsi="Sylfaen" w:cs="Arial"/>
          <w:sz w:val="24"/>
          <w:szCs w:val="24"/>
        </w:rPr>
        <w:t xml:space="preserve"> </w:t>
      </w:r>
      <w:r w:rsidRPr="00567049">
        <w:rPr>
          <w:rFonts w:ascii="Sylfaen" w:hAnsi="Sylfaen" w:cs="Sylfaen"/>
          <w:sz w:val="24"/>
          <w:szCs w:val="24"/>
        </w:rPr>
        <w:t>ძირითად</w:t>
      </w:r>
      <w:r w:rsidRPr="00567049">
        <w:rPr>
          <w:rFonts w:ascii="Sylfaen" w:hAnsi="Sylfaen" w:cs="Arial"/>
          <w:sz w:val="24"/>
          <w:szCs w:val="24"/>
        </w:rPr>
        <w:t xml:space="preserve"> </w:t>
      </w:r>
      <w:r w:rsidRPr="00567049">
        <w:rPr>
          <w:rFonts w:ascii="Sylfaen" w:hAnsi="Sylfaen" w:cs="Sylfaen"/>
          <w:sz w:val="24"/>
          <w:szCs w:val="24"/>
        </w:rPr>
        <w:t>კომპონენტს</w:t>
      </w:r>
      <w:r w:rsidRPr="00567049">
        <w:rPr>
          <w:rFonts w:ascii="Sylfaen" w:hAnsi="Sylfaen" w:cs="Arial"/>
          <w:sz w:val="24"/>
          <w:szCs w:val="24"/>
        </w:rPr>
        <w:t xml:space="preserve"> </w:t>
      </w:r>
      <w:r w:rsidRPr="00567049">
        <w:rPr>
          <w:rFonts w:ascii="Sylfaen" w:hAnsi="Sylfaen" w:cs="Sylfaen"/>
          <w:sz w:val="24"/>
          <w:szCs w:val="24"/>
        </w:rPr>
        <w:t>წარმოადგენს</w:t>
      </w:r>
      <w:r w:rsidRPr="00567049">
        <w:rPr>
          <w:rFonts w:ascii="Sylfaen" w:hAnsi="Sylfaen" w:cs="Arial"/>
          <w:sz w:val="24"/>
          <w:szCs w:val="24"/>
        </w:rPr>
        <w:t xml:space="preserve"> </w:t>
      </w:r>
      <w:r w:rsidRPr="00567049">
        <w:rPr>
          <w:rFonts w:ascii="Sylfaen" w:hAnsi="Sylfaen" w:cs="Sylfaen"/>
          <w:sz w:val="24"/>
          <w:szCs w:val="24"/>
        </w:rPr>
        <w:t>თამბაქოს</w:t>
      </w:r>
      <w:r w:rsidRPr="00567049">
        <w:rPr>
          <w:rFonts w:ascii="Sylfaen" w:hAnsi="Sylfaen" w:cs="Arial"/>
          <w:sz w:val="24"/>
          <w:szCs w:val="24"/>
        </w:rPr>
        <w:t xml:space="preserve"> </w:t>
      </w:r>
      <w:r w:rsidRPr="00567049">
        <w:rPr>
          <w:rFonts w:ascii="Sylfaen" w:hAnsi="Sylfaen" w:cs="Sylfaen"/>
          <w:sz w:val="24"/>
          <w:szCs w:val="24"/>
        </w:rPr>
        <w:t>კონტროლი</w:t>
      </w:r>
      <w:ins w:id="830" w:author="Nino Kamarauli" w:date="2019-01-11T19:01:00Z">
        <w:r>
          <w:rPr>
            <w:rFonts w:ascii="Sylfaen" w:hAnsi="Sylfaen" w:cs="Arial"/>
            <w:sz w:val="24"/>
            <w:szCs w:val="24"/>
            <w:lang w:val="ka-GE"/>
          </w:rPr>
          <w:t xml:space="preserve">. </w:t>
        </w:r>
      </w:ins>
      <w:del w:id="831" w:author="Nino Kamarauli" w:date="2019-01-11T19:01:00Z">
        <w:r w:rsidRPr="00567049" w:rsidDel="00226502">
          <w:rPr>
            <w:rFonts w:ascii="Sylfaen" w:hAnsi="Sylfaen" w:cs="Arial"/>
            <w:sz w:val="24"/>
            <w:szCs w:val="24"/>
          </w:rPr>
          <w:delText>,</w:delText>
        </w:r>
      </w:del>
      <w:r w:rsidRPr="00567049">
        <w:rPr>
          <w:rFonts w:ascii="Sylfaen" w:hAnsi="Sylfaen" w:cs="Arial"/>
          <w:sz w:val="24"/>
          <w:szCs w:val="24"/>
        </w:rPr>
        <w:t xml:space="preserve"> </w:t>
      </w:r>
      <w:del w:id="832" w:author="Nino Kamarauli" w:date="2019-01-11T19:02:00Z">
        <w:r w:rsidRPr="00567049" w:rsidDel="00226502">
          <w:rPr>
            <w:rFonts w:ascii="Sylfaen" w:hAnsi="Sylfaen" w:cs="Sylfaen"/>
            <w:sz w:val="24"/>
            <w:szCs w:val="24"/>
          </w:rPr>
          <w:delText>მათ</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შორის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rPr>
          <w:delText>მედია</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კამპანია</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მოწევისათვის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თავის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დანებების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ცხელი</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ხაზის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თანამშრომელთა</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ტრენინგი</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საზოგადოებრივ</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ადგილებში</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თამბაქოს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კონტროლის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კანონმდებლობის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lastRenderedPageBreak/>
          <w:delText>აღსრულების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მონიტორინგი</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თამბაქოს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მოხმარების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შეწყვეტისათვის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განკუთვნილი</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აპლიკაციის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შექმნა</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და</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სასკოლო</w:delText>
        </w:r>
        <w:r w:rsidRPr="00567049" w:rsidDel="00226502">
          <w:rPr>
            <w:rFonts w:ascii="Sylfaen" w:hAnsi="Sylfaen" w:cs="Arial"/>
            <w:sz w:val="24"/>
            <w:szCs w:val="24"/>
          </w:rPr>
          <w:delText>-</w:delText>
        </w:r>
        <w:r w:rsidRPr="00567049" w:rsidDel="00226502">
          <w:rPr>
            <w:rFonts w:ascii="Sylfaen" w:hAnsi="Sylfaen" w:cs="Sylfaen"/>
            <w:sz w:val="24"/>
            <w:szCs w:val="24"/>
          </w:rPr>
          <w:delText>საგანმანათლებლო</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მასალები</w:delText>
        </w:r>
        <w:r w:rsidRPr="00567049" w:rsidDel="00226502">
          <w:rPr>
            <w:rFonts w:ascii="Sylfaen" w:hAnsi="Sylfaen" w:cs="Arial"/>
            <w:sz w:val="24"/>
            <w:szCs w:val="24"/>
          </w:rPr>
          <w:delText xml:space="preserve">. </w:delText>
        </w:r>
      </w:del>
    </w:p>
    <w:p w14:paraId="208ACA1E" w14:textId="77777777" w:rsidR="003C1B1E" w:rsidRPr="0005236B" w:rsidRDefault="003C1B1E" w:rsidP="003C1B1E">
      <w:pPr>
        <w:pStyle w:val="ListParagraph"/>
        <w:numPr>
          <w:ilvl w:val="0"/>
          <w:numId w:val="46"/>
        </w:numPr>
        <w:spacing w:after="0"/>
        <w:jc w:val="both"/>
        <w:rPr>
          <w:rFonts w:ascii="Sylfaen" w:eastAsia="Times New Roman" w:hAnsi="Sylfaen" w:cs="Calibri"/>
          <w:sz w:val="24"/>
          <w:szCs w:val="24"/>
          <w:lang w:val="ka-GE"/>
        </w:rPr>
      </w:pPr>
      <w:r w:rsidRPr="00405D01">
        <w:rPr>
          <w:rFonts w:ascii="Sylfaen" w:hAnsi="Sylfaen" w:cs="Calibri"/>
          <w:sz w:val="24"/>
          <w:szCs w:val="24"/>
          <w:lang w:val="ka-GE"/>
        </w:rPr>
        <w:t>2018 წელს ჯანმრთელობის ხელშეწყობის სახელმწიფო პროგრამის ბიუჯეტი მნიშვნელოვნად გა</w:t>
      </w:r>
      <w:r w:rsidRPr="00561F1E">
        <w:rPr>
          <w:rFonts w:ascii="Sylfaen" w:hAnsi="Sylfaen" w:cs="Calibri"/>
          <w:sz w:val="24"/>
          <w:szCs w:val="24"/>
          <w:lang w:val="ka-GE"/>
        </w:rPr>
        <w:t>იზარდა და მისი ძირითადი კომპონენტია თამბაქოს კონტროლის კანონის აღსრულების ხელშეწყობისთვის საჭირო აქ</w:t>
      </w:r>
      <w:r w:rsidRPr="003208EA">
        <w:rPr>
          <w:rFonts w:ascii="Sylfaen" w:hAnsi="Sylfaen" w:cs="Calibri"/>
          <w:sz w:val="24"/>
          <w:szCs w:val="24"/>
          <w:lang w:val="ka-GE"/>
        </w:rPr>
        <w:t>ტივობების განხორციელება. 2018 წლის სახელმწიფო პროგრამით 800 000 ლარი იხარჯება თამბაქოს კონტროლის ღონისძიებების აღსრულებაზე.</w:t>
      </w:r>
    </w:p>
    <w:p w14:paraId="077896C7" w14:textId="77777777" w:rsidR="003C1B1E" w:rsidRDefault="003C1B1E" w:rsidP="003C1B1E">
      <w:pPr>
        <w:numPr>
          <w:ilvl w:val="0"/>
          <w:numId w:val="46"/>
        </w:numPr>
        <w:spacing w:after="0"/>
        <w:jc w:val="both"/>
        <w:rPr>
          <w:rFonts w:ascii="Sylfaen" w:hAnsi="Sylfaen" w:cs="Calibri"/>
          <w:sz w:val="24"/>
          <w:szCs w:val="24"/>
          <w:lang w:val="ka-GE"/>
        </w:rPr>
      </w:pPr>
      <w:r w:rsidRPr="00905505">
        <w:rPr>
          <w:rFonts w:ascii="Sylfaen" w:hAnsi="Sylfaen" w:cs="Calibri"/>
          <w:sz w:val="24"/>
          <w:szCs w:val="24"/>
          <w:lang w:val="ka-GE"/>
        </w:rPr>
        <w:t>2017 წელს საქართველო მსოფლიოს 15 ქვეყანას შორის იქნა შერჩეული თამბაქოს კონტროლის ჩარჩო კონვენციის 2030 (</w:t>
      </w:r>
      <w:r w:rsidRPr="00905505">
        <w:rPr>
          <w:rFonts w:ascii="Sylfaen" w:hAnsi="Sylfaen" w:cs="Calibri"/>
          <w:sz w:val="24"/>
          <w:szCs w:val="24"/>
        </w:rPr>
        <w:t>FCTC2030)</w:t>
      </w:r>
      <w:r w:rsidRPr="00905505">
        <w:rPr>
          <w:rFonts w:ascii="Sylfaen" w:hAnsi="Sylfaen" w:cs="Calibri"/>
          <w:sz w:val="24"/>
          <w:szCs w:val="24"/>
          <w:lang w:val="ka-GE"/>
        </w:rPr>
        <w:t xml:space="preserve"> პროექტის პარტნიორ ქ</w:t>
      </w:r>
      <w:r>
        <w:rPr>
          <w:rFonts w:ascii="Sylfaen" w:hAnsi="Sylfaen" w:cs="Calibri"/>
          <w:sz w:val="24"/>
          <w:szCs w:val="24"/>
          <w:lang w:val="ka-GE"/>
        </w:rPr>
        <w:t>ვეყნად. აღნიშნული პროექტი ჯანმო</w:t>
      </w:r>
      <w:r w:rsidRPr="00905505">
        <w:rPr>
          <w:rFonts w:ascii="Sylfaen" w:hAnsi="Sylfaen" w:cs="Calibri"/>
          <w:sz w:val="24"/>
          <w:szCs w:val="24"/>
          <w:lang w:val="ka-GE"/>
        </w:rPr>
        <w:t xml:space="preserve">ს თამბაქოს კონტროლის ჩარჩო კონვენციის სამდივნოს ახალი ინიციატივაა და მიზნად ისახავს პარტნიორი ქვეყნების ინტენსიურ მატერიალურ და ტექნიკურ დახმარებას თამბაქოს კონტროლის ზომების გასაძლიერებლად. საქართველო ერთადერთი ქვეყანაა რომელიც შერჩეულ იქნა ევროპის რეგიონიდან. შერჩევის ერთ-ერთი კრიტერიუმი იყო თამბაქოს კონტროლის გაძლიერებისკენ ქვეყნის მოტივაცია და ამ კუთხით მნიშვნელოვანი მიღწევები. პროექტი მიზნად ისახავს ხელი შეუწყოს საქართველოს მთავრობას ახალი კანონმდებლობის ეფექტურ დანერგვასა და განხორციელებაში. </w:t>
      </w:r>
    </w:p>
    <w:p w14:paraId="383CF469" w14:textId="77777777" w:rsidR="003C1B1E" w:rsidDel="00226502" w:rsidRDefault="003C1B1E" w:rsidP="003C1B1E">
      <w:pPr>
        <w:numPr>
          <w:ilvl w:val="0"/>
          <w:numId w:val="46"/>
        </w:numPr>
        <w:spacing w:after="0"/>
        <w:jc w:val="both"/>
        <w:rPr>
          <w:del w:id="833" w:author="Nino Kamarauli" w:date="2019-01-11T19:02:00Z"/>
          <w:rFonts w:ascii="Sylfaen" w:hAnsi="Sylfaen" w:cs="Calibri"/>
          <w:sz w:val="24"/>
          <w:szCs w:val="24"/>
          <w:lang w:val="ka-GE"/>
        </w:rPr>
      </w:pPr>
      <w:del w:id="834" w:author="Nino Kamarauli" w:date="2019-01-11T19:02:00Z">
        <w:r w:rsidRPr="0063035D" w:rsidDel="00226502">
          <w:rPr>
            <w:rFonts w:ascii="Sylfaen" w:hAnsi="Sylfaen" w:cs="Calibri"/>
            <w:sz w:val="24"/>
            <w:szCs w:val="24"/>
          </w:rPr>
          <w:delText xml:space="preserve">FCTC2030 </w:delText>
        </w:r>
        <w:r w:rsidRPr="0063035D" w:rsidDel="00226502">
          <w:rPr>
            <w:rFonts w:ascii="Sylfaen" w:hAnsi="Sylfaen" w:cs="Calibri"/>
            <w:sz w:val="24"/>
            <w:szCs w:val="24"/>
            <w:lang w:val="ka-GE"/>
          </w:rPr>
          <w:delText>პროექტის ფარგლებში, გაეროს განვითარების პროგრამისა და ჯანმრთელობის მსოფლიო ორგანიზაციის დახ</w:delText>
        </w:r>
        <w:r w:rsidDel="00226502">
          <w:rPr>
            <w:rFonts w:ascii="Sylfaen" w:hAnsi="Sylfaen" w:cs="Calibri"/>
            <w:sz w:val="24"/>
            <w:szCs w:val="24"/>
            <w:lang w:val="ka-GE"/>
          </w:rPr>
          <w:delText>მა</w:delText>
        </w:r>
        <w:r w:rsidRPr="0063035D" w:rsidDel="00226502">
          <w:rPr>
            <w:rFonts w:ascii="Sylfaen" w:hAnsi="Sylfaen" w:cs="Calibri"/>
            <w:sz w:val="24"/>
            <w:szCs w:val="24"/>
            <w:lang w:val="ka-GE"/>
          </w:rPr>
          <w:delText xml:space="preserve">რებით, განხორციელდა თამბაქოს კონტროლის საინვესტიციო შემთხვევა, რომლის მიზანი იყო გამოეთვალა თუ რა არის თამბაქოსთან ასოცირებული პირდაპირი და არაპირდაპირი ხარჯები საქართველოსთვის და თამბაქოს კონტროლის ოთხი ძირითადი მიმართულების დაპრიოტეტების შემთხვევაში (გადასახადების გაზრდა, მოწევის აკრძალვა დახურულ სივრცეებში, თამბაქოს მარკეტინგის აკრძალვა, თამბაქოს ნაწარმის შეფუთვის რეგულაცია), რამდენი ადამიანის სიცოცხლეს გადარჩება და  რამდენი თანხა დაიზოგება 15 წლის ვადის პერსპექტივაში. საინვესტიციო შემთხვევამ საყურადღებო შედეგები გამოავლინა; საქართველოს მთლიანი შიდა პროდუქტის 2.4%  თამბაქოსთან ასოცირებული პირდაპირი და არაპირდაპირი დანახარჯებია. თამბაქოს კონტროლის პრიორიტეტული ღონისძიებების გატარებით კი საქართველოს მოსახლეობის </w:delText>
        </w:r>
        <w:r w:rsidRPr="0063035D" w:rsidDel="00226502">
          <w:rPr>
            <w:rFonts w:ascii="Sylfaen" w:hAnsi="Sylfaen" w:cs="Calibri"/>
            <w:bCs/>
            <w:sz w:val="24"/>
            <w:szCs w:val="24"/>
          </w:rPr>
          <w:delText>53,100</w:delText>
        </w:r>
        <w:r w:rsidRPr="0063035D" w:rsidDel="00226502">
          <w:rPr>
            <w:rFonts w:ascii="Sylfaen" w:hAnsi="Sylfaen" w:cs="Calibri"/>
            <w:bCs/>
            <w:sz w:val="24"/>
            <w:szCs w:val="24"/>
            <w:lang w:val="ka-GE"/>
          </w:rPr>
          <w:delText xml:space="preserve"> სიცოცხლე გადარჩება ნაადრები სიკვდილისგან და 3.6 მილიარდი ლარი დაიზოგება 15 წლიან პერსპექტივაში.</w:delText>
        </w:r>
        <w:r w:rsidRPr="0063035D" w:rsidDel="00226502">
          <w:rPr>
            <w:rFonts w:ascii="Sylfaen" w:hAnsi="Sylfaen" w:cs="Calibri"/>
            <w:b/>
            <w:bCs/>
            <w:sz w:val="24"/>
            <w:szCs w:val="24"/>
            <w:lang w:val="ka-GE"/>
          </w:rPr>
          <w:delText xml:space="preserve"> </w:delText>
        </w:r>
        <w:commentRangeEnd w:id="829"/>
        <w:r w:rsidDel="00226502">
          <w:rPr>
            <w:rStyle w:val="CommentReference"/>
            <w:rFonts w:eastAsia="SimSun"/>
          </w:rPr>
          <w:commentReference w:id="829"/>
        </w:r>
      </w:del>
    </w:p>
    <w:p w14:paraId="157928C1" w14:textId="77777777" w:rsidR="003C1B1E" w:rsidRPr="0063035D" w:rsidRDefault="003C1B1E" w:rsidP="003C1B1E">
      <w:pPr>
        <w:numPr>
          <w:ilvl w:val="0"/>
          <w:numId w:val="46"/>
        </w:numPr>
        <w:spacing w:after="0"/>
        <w:jc w:val="both"/>
        <w:rPr>
          <w:rFonts w:ascii="Sylfaen" w:hAnsi="Sylfaen" w:cs="Calibri"/>
          <w:sz w:val="24"/>
          <w:szCs w:val="24"/>
          <w:lang w:val="ka-GE"/>
        </w:rPr>
      </w:pPr>
      <w:r w:rsidRPr="0063035D">
        <w:rPr>
          <w:rFonts w:ascii="Sylfaen" w:hAnsi="Sylfaen" w:cs="Calibri"/>
          <w:bCs/>
          <w:sz w:val="24"/>
          <w:szCs w:val="24"/>
          <w:lang w:val="ka-GE"/>
        </w:rPr>
        <w:t xml:space="preserve">ჯანმრთელობის ხელშეწყობის სახელმწიფო პროგრამის და </w:t>
      </w:r>
      <w:r w:rsidRPr="0063035D">
        <w:rPr>
          <w:rFonts w:ascii="Sylfaen" w:hAnsi="Sylfaen" w:cs="Calibri"/>
          <w:bCs/>
          <w:sz w:val="24"/>
          <w:szCs w:val="24"/>
        </w:rPr>
        <w:t xml:space="preserve">FCTC2030 </w:t>
      </w:r>
      <w:r w:rsidRPr="0063035D">
        <w:rPr>
          <w:rFonts w:ascii="Sylfaen" w:hAnsi="Sylfaen" w:cs="Calibri"/>
          <w:bCs/>
          <w:sz w:val="24"/>
          <w:szCs w:val="24"/>
          <w:lang w:val="ka-GE"/>
        </w:rPr>
        <w:t xml:space="preserve">პროექტის გარდა, თამბაქოს კონტროლის ღონისძიებების გაძლიერების კუთხით, საქართველოს მნიშვნელოვანი საერთაშორისო პარტნიორია ტუბერკულოზისა და ფილტვის  დაავადებების საწინააღმდეგო საერთაშორისო კავშირი, </w:t>
      </w:r>
      <w:r w:rsidRPr="0063035D">
        <w:rPr>
          <w:rFonts w:ascii="Sylfaen" w:hAnsi="Sylfaen" w:cs="Calibri"/>
          <w:bCs/>
          <w:sz w:val="24"/>
          <w:szCs w:val="24"/>
          <w:lang w:val="ka-GE"/>
        </w:rPr>
        <w:lastRenderedPageBreak/>
        <w:t xml:space="preserve">რომელიც ბლუმბერგ ფილანტროპის საგრანტო პროგრამის ფარგლებში უწევს ქვეყანას ფინანსურ და ტექნიკურ დამხარებას. </w:t>
      </w:r>
    </w:p>
    <w:p w14:paraId="641D27F6" w14:textId="77777777" w:rsidR="003C1B1E" w:rsidRPr="00905505" w:rsidRDefault="003C1B1E" w:rsidP="003C1B1E">
      <w:pPr>
        <w:pStyle w:val="ListParagraph"/>
        <w:spacing w:after="0"/>
        <w:jc w:val="both"/>
        <w:rPr>
          <w:rFonts w:ascii="Sylfaen" w:eastAsia="Times New Roman" w:hAnsi="Sylfaen" w:cs="Calibri"/>
          <w:sz w:val="24"/>
          <w:szCs w:val="24"/>
          <w:lang w:val="ka-GE"/>
        </w:rPr>
      </w:pPr>
    </w:p>
    <w:p w14:paraId="4D92FCE1" w14:textId="77777777" w:rsidR="003C1B1E" w:rsidRPr="0063035D" w:rsidRDefault="003C1B1E" w:rsidP="003C1B1E">
      <w:pPr>
        <w:pStyle w:val="ListParagraph"/>
        <w:spacing w:after="0"/>
        <w:jc w:val="both"/>
        <w:rPr>
          <w:rFonts w:ascii="Sylfaen" w:hAnsi="Sylfaen" w:cs="Calibri"/>
          <w:b/>
          <w:color w:val="000000"/>
          <w:sz w:val="24"/>
          <w:szCs w:val="24"/>
          <w:u w:val="single"/>
          <w:lang w:val="ka-GE"/>
        </w:rPr>
      </w:pPr>
      <w:r w:rsidRPr="0063035D">
        <w:rPr>
          <w:rFonts w:ascii="Sylfaen" w:hAnsi="Sylfaen" w:cs="Calibri"/>
          <w:b/>
          <w:color w:val="000000"/>
          <w:sz w:val="24"/>
          <w:szCs w:val="24"/>
          <w:u w:val="single"/>
          <w:lang w:val="ka-GE"/>
        </w:rPr>
        <w:t>ასოცირების შეთ</w:t>
      </w:r>
      <w:ins w:id="835" w:author="Nino Kamarauli" w:date="2019-01-11T19:02:00Z">
        <w:r>
          <w:rPr>
            <w:rFonts w:ascii="Sylfaen" w:hAnsi="Sylfaen" w:cs="Calibri"/>
            <w:b/>
            <w:color w:val="000000"/>
            <w:sz w:val="24"/>
            <w:szCs w:val="24"/>
            <w:u w:val="single"/>
            <w:lang w:val="ka-GE"/>
          </w:rPr>
          <w:t>ა</w:t>
        </w:r>
      </w:ins>
      <w:r w:rsidRPr="0063035D">
        <w:rPr>
          <w:rFonts w:ascii="Sylfaen" w:hAnsi="Sylfaen" w:cs="Calibri"/>
          <w:b/>
          <w:color w:val="000000"/>
          <w:sz w:val="24"/>
          <w:szCs w:val="24"/>
          <w:u w:val="single"/>
          <w:lang w:val="ka-GE"/>
        </w:rPr>
        <w:t>ნხმების მიღმა გატარებული რეფორმები</w:t>
      </w:r>
    </w:p>
    <w:p w14:paraId="1AFC2EE3" w14:textId="77777777" w:rsidR="003C1B1E" w:rsidRDefault="003C1B1E" w:rsidP="003C1B1E">
      <w:pPr>
        <w:ind w:firstLine="720"/>
        <w:jc w:val="both"/>
        <w:rPr>
          <w:rFonts w:ascii="Sylfaen" w:hAnsi="Sylfaen" w:cs="Arial"/>
          <w:sz w:val="24"/>
          <w:szCs w:val="24"/>
          <w:lang w:val="ka-GE"/>
        </w:rPr>
      </w:pPr>
    </w:p>
    <w:p w14:paraId="579F8A90" w14:textId="77777777" w:rsidR="003C1B1E" w:rsidRDefault="003C1B1E" w:rsidP="003C1B1E">
      <w:pPr>
        <w:ind w:firstLine="720"/>
        <w:jc w:val="both"/>
        <w:rPr>
          <w:rFonts w:ascii="Sylfaen" w:hAnsi="Sylfaen" w:cs="Arial"/>
          <w:sz w:val="24"/>
          <w:szCs w:val="24"/>
          <w:lang w:val="ka-GE"/>
        </w:rPr>
      </w:pPr>
      <w:r w:rsidRPr="00567049">
        <w:rPr>
          <w:rFonts w:ascii="Sylfaen" w:hAnsi="Sylfaen" w:cs="Arial"/>
          <w:sz w:val="24"/>
          <w:szCs w:val="24"/>
          <w:lang w:val="ka-GE"/>
        </w:rPr>
        <w:t xml:space="preserve">WHO FCTC </w:t>
      </w:r>
      <w:r w:rsidRPr="00567049">
        <w:rPr>
          <w:rFonts w:ascii="Sylfaen" w:hAnsi="Sylfaen" w:cs="Sylfaen"/>
          <w:sz w:val="24"/>
          <w:szCs w:val="24"/>
          <w:lang w:val="ka-GE"/>
        </w:rPr>
        <w:t>სამდივნოსა</w:t>
      </w:r>
      <w:r w:rsidRPr="00567049">
        <w:rPr>
          <w:rFonts w:ascii="Sylfaen" w:hAnsi="Sylfaen" w:cs="Arial"/>
          <w:sz w:val="24"/>
          <w:szCs w:val="24"/>
          <w:lang w:val="ka-GE"/>
        </w:rPr>
        <w:t xml:space="preserve"> </w:t>
      </w:r>
      <w:r w:rsidRPr="00567049">
        <w:rPr>
          <w:rFonts w:ascii="Sylfaen" w:hAnsi="Sylfaen" w:cs="Sylfaen"/>
          <w:sz w:val="24"/>
          <w:szCs w:val="24"/>
          <w:lang w:val="ka-GE"/>
        </w:rPr>
        <w:t>და</w:t>
      </w:r>
      <w:r w:rsidRPr="00567049">
        <w:rPr>
          <w:rFonts w:ascii="Sylfaen" w:hAnsi="Sylfaen" w:cs="Arial"/>
          <w:sz w:val="24"/>
          <w:szCs w:val="24"/>
          <w:lang w:val="ka-GE"/>
        </w:rPr>
        <w:t xml:space="preserve"> </w:t>
      </w:r>
      <w:r w:rsidRPr="00567049">
        <w:rPr>
          <w:rFonts w:ascii="Sylfaen" w:hAnsi="Sylfaen" w:cs="Sylfaen"/>
          <w:sz w:val="24"/>
          <w:szCs w:val="24"/>
          <w:lang w:val="ka-GE"/>
        </w:rPr>
        <w:t>ტუბერკულოზისა</w:t>
      </w:r>
      <w:r w:rsidRPr="00567049">
        <w:rPr>
          <w:rFonts w:ascii="Sylfaen" w:hAnsi="Sylfaen" w:cs="Arial"/>
          <w:sz w:val="24"/>
          <w:szCs w:val="24"/>
          <w:lang w:val="ka-GE"/>
        </w:rPr>
        <w:t xml:space="preserve"> </w:t>
      </w:r>
      <w:r w:rsidRPr="00567049">
        <w:rPr>
          <w:rFonts w:ascii="Sylfaen" w:hAnsi="Sylfaen" w:cs="Sylfaen"/>
          <w:sz w:val="24"/>
          <w:szCs w:val="24"/>
          <w:lang w:val="ka-GE"/>
        </w:rPr>
        <w:t>და</w:t>
      </w:r>
      <w:r w:rsidRPr="00567049">
        <w:rPr>
          <w:rFonts w:ascii="Sylfaen" w:hAnsi="Sylfaen" w:cs="Arial"/>
          <w:sz w:val="24"/>
          <w:szCs w:val="24"/>
          <w:lang w:val="ka-GE"/>
        </w:rPr>
        <w:t xml:space="preserve"> </w:t>
      </w:r>
      <w:r w:rsidRPr="00567049">
        <w:rPr>
          <w:rFonts w:ascii="Sylfaen" w:hAnsi="Sylfaen" w:cs="Sylfaen"/>
          <w:sz w:val="24"/>
          <w:szCs w:val="24"/>
          <w:lang w:val="ka-GE"/>
        </w:rPr>
        <w:t>ფილტვის</w:t>
      </w:r>
      <w:r w:rsidRPr="00567049">
        <w:rPr>
          <w:rFonts w:ascii="Sylfaen" w:hAnsi="Sylfaen" w:cs="Arial"/>
          <w:sz w:val="24"/>
          <w:szCs w:val="24"/>
          <w:lang w:val="ka-GE"/>
        </w:rPr>
        <w:t xml:space="preserve"> </w:t>
      </w:r>
      <w:r w:rsidRPr="00567049">
        <w:rPr>
          <w:rFonts w:ascii="Sylfaen" w:hAnsi="Sylfaen" w:cs="Sylfaen"/>
          <w:sz w:val="24"/>
          <w:szCs w:val="24"/>
          <w:lang w:val="ka-GE"/>
        </w:rPr>
        <w:t>დაავადებების</w:t>
      </w:r>
      <w:r w:rsidRPr="00567049">
        <w:rPr>
          <w:rFonts w:ascii="Sylfaen" w:hAnsi="Sylfaen" w:cs="Arial"/>
          <w:sz w:val="24"/>
          <w:szCs w:val="24"/>
          <w:lang w:val="ka-GE"/>
        </w:rPr>
        <w:t xml:space="preserve"> </w:t>
      </w:r>
      <w:r w:rsidRPr="00567049">
        <w:rPr>
          <w:rFonts w:ascii="Sylfaen" w:hAnsi="Sylfaen" w:cs="Sylfaen"/>
          <w:sz w:val="24"/>
          <w:szCs w:val="24"/>
          <w:lang w:val="ka-GE"/>
        </w:rPr>
        <w:t>წინააღმდეგ</w:t>
      </w:r>
      <w:r w:rsidRPr="00567049">
        <w:rPr>
          <w:rFonts w:ascii="Sylfaen" w:hAnsi="Sylfaen" w:cs="Arial"/>
          <w:sz w:val="24"/>
          <w:szCs w:val="24"/>
          <w:lang w:val="ka-GE"/>
        </w:rPr>
        <w:t xml:space="preserve"> </w:t>
      </w:r>
      <w:r w:rsidRPr="00567049">
        <w:rPr>
          <w:rFonts w:ascii="Sylfaen" w:hAnsi="Sylfaen" w:cs="Sylfaen"/>
          <w:sz w:val="24"/>
          <w:szCs w:val="24"/>
          <w:lang w:val="ka-GE"/>
        </w:rPr>
        <w:t>ბრძოლის</w:t>
      </w:r>
      <w:r w:rsidRPr="00567049">
        <w:rPr>
          <w:rFonts w:ascii="Sylfaen" w:hAnsi="Sylfaen" w:cs="Arial"/>
          <w:sz w:val="24"/>
          <w:szCs w:val="24"/>
          <w:lang w:val="ka-GE"/>
        </w:rPr>
        <w:t xml:space="preserve"> </w:t>
      </w:r>
      <w:r w:rsidRPr="00567049">
        <w:rPr>
          <w:rFonts w:ascii="Sylfaen" w:hAnsi="Sylfaen" w:cs="Sylfaen"/>
          <w:sz w:val="24"/>
          <w:szCs w:val="24"/>
          <w:lang w:val="ka-GE"/>
        </w:rPr>
        <w:t>საერთაშორისო</w:t>
      </w:r>
      <w:r w:rsidRPr="00567049">
        <w:rPr>
          <w:rFonts w:ascii="Sylfaen" w:hAnsi="Sylfaen" w:cs="Arial"/>
          <w:sz w:val="24"/>
          <w:szCs w:val="24"/>
          <w:lang w:val="ka-GE"/>
        </w:rPr>
        <w:t xml:space="preserve"> </w:t>
      </w:r>
      <w:r w:rsidRPr="00567049">
        <w:rPr>
          <w:rFonts w:ascii="Sylfaen" w:hAnsi="Sylfaen" w:cs="Sylfaen"/>
          <w:sz w:val="24"/>
          <w:szCs w:val="24"/>
          <w:lang w:val="ka-GE"/>
        </w:rPr>
        <w:t>კავშირის</w:t>
      </w:r>
      <w:r w:rsidRPr="00567049">
        <w:rPr>
          <w:rFonts w:ascii="Sylfaen" w:hAnsi="Sylfaen" w:cs="Arial"/>
          <w:sz w:val="24"/>
          <w:szCs w:val="24"/>
          <w:lang w:val="ka-GE"/>
        </w:rPr>
        <w:t xml:space="preserve"> (The Union) </w:t>
      </w:r>
      <w:r w:rsidRPr="00567049">
        <w:rPr>
          <w:rFonts w:ascii="Sylfaen" w:hAnsi="Sylfaen" w:cs="Sylfaen"/>
          <w:sz w:val="24"/>
          <w:szCs w:val="24"/>
          <w:lang w:val="ka-GE"/>
        </w:rPr>
        <w:t>ხელშეწყობით</w:t>
      </w:r>
      <w:r w:rsidRPr="00567049">
        <w:rPr>
          <w:rFonts w:ascii="Sylfaen" w:hAnsi="Sylfaen" w:cs="Arial"/>
          <w:sz w:val="24"/>
          <w:szCs w:val="24"/>
          <w:lang w:val="ka-GE"/>
        </w:rPr>
        <w:t xml:space="preserve">, </w:t>
      </w:r>
      <w:r w:rsidRPr="00567049">
        <w:rPr>
          <w:rFonts w:ascii="Sylfaen" w:hAnsi="Sylfaen" w:cs="Sylfaen"/>
          <w:sz w:val="24"/>
          <w:szCs w:val="24"/>
          <w:lang w:val="ka-GE"/>
        </w:rPr>
        <w:t>საქართველომ</w:t>
      </w:r>
      <w:r w:rsidRPr="00567049">
        <w:rPr>
          <w:rFonts w:ascii="Sylfaen" w:hAnsi="Sylfaen" w:cs="Arial"/>
          <w:sz w:val="24"/>
          <w:szCs w:val="24"/>
          <w:lang w:val="ka-GE"/>
        </w:rPr>
        <w:t xml:space="preserve"> </w:t>
      </w:r>
      <w:r w:rsidRPr="00567049">
        <w:rPr>
          <w:rFonts w:ascii="Sylfaen" w:hAnsi="Sylfaen" w:cs="Sylfaen"/>
          <w:sz w:val="24"/>
          <w:szCs w:val="24"/>
          <w:lang w:val="ka-GE"/>
        </w:rPr>
        <w:t>მოახდინა</w:t>
      </w:r>
      <w:r w:rsidRPr="00567049">
        <w:rPr>
          <w:rFonts w:ascii="Sylfaen" w:hAnsi="Sylfaen" w:cs="Arial"/>
          <w:sz w:val="24"/>
          <w:szCs w:val="24"/>
          <w:lang w:val="ka-GE"/>
        </w:rPr>
        <w:t xml:space="preserve"> </w:t>
      </w:r>
      <w:r w:rsidRPr="00567049">
        <w:rPr>
          <w:rFonts w:ascii="Sylfaen" w:hAnsi="Sylfaen" w:cs="Sylfaen"/>
          <w:sz w:val="24"/>
          <w:szCs w:val="24"/>
          <w:lang w:val="ka-GE"/>
        </w:rPr>
        <w:t>პირველადი</w:t>
      </w:r>
      <w:r w:rsidRPr="00567049">
        <w:rPr>
          <w:rFonts w:ascii="Sylfaen" w:hAnsi="Sylfaen" w:cs="Arial"/>
          <w:sz w:val="24"/>
          <w:szCs w:val="24"/>
          <w:lang w:val="ka-GE"/>
        </w:rPr>
        <w:t xml:space="preserve"> </w:t>
      </w:r>
      <w:r w:rsidRPr="00567049">
        <w:rPr>
          <w:rFonts w:ascii="Sylfaen" w:hAnsi="Sylfaen" w:cs="Sylfaen"/>
          <w:sz w:val="24"/>
          <w:szCs w:val="24"/>
          <w:lang w:val="ka-GE"/>
        </w:rPr>
        <w:t>ჯანდაცვის</w:t>
      </w:r>
      <w:r w:rsidRPr="00567049">
        <w:rPr>
          <w:rFonts w:ascii="Sylfaen" w:hAnsi="Sylfaen" w:cs="Arial"/>
          <w:sz w:val="24"/>
          <w:szCs w:val="24"/>
          <w:lang w:val="ka-GE"/>
        </w:rPr>
        <w:t xml:space="preserve"> </w:t>
      </w:r>
      <w:r w:rsidRPr="00567049">
        <w:rPr>
          <w:rFonts w:ascii="Sylfaen" w:hAnsi="Sylfaen" w:cs="Sylfaen"/>
          <w:sz w:val="24"/>
          <w:szCs w:val="24"/>
          <w:lang w:val="ka-GE"/>
        </w:rPr>
        <w:t>წარმომადგენელთა</w:t>
      </w:r>
      <w:r w:rsidRPr="00567049">
        <w:rPr>
          <w:rFonts w:ascii="Sylfaen" w:hAnsi="Sylfaen" w:cs="Arial"/>
          <w:sz w:val="24"/>
          <w:szCs w:val="24"/>
          <w:lang w:val="ka-GE"/>
        </w:rPr>
        <w:t xml:space="preserve"> </w:t>
      </w:r>
      <w:r w:rsidRPr="00567049">
        <w:rPr>
          <w:rFonts w:ascii="Sylfaen" w:hAnsi="Sylfaen" w:cs="Sylfaen"/>
          <w:sz w:val="24"/>
          <w:szCs w:val="24"/>
          <w:lang w:val="ka-GE"/>
        </w:rPr>
        <w:t>ტრენინგის</w:t>
      </w:r>
      <w:r w:rsidRPr="00567049">
        <w:rPr>
          <w:rFonts w:ascii="Sylfaen" w:hAnsi="Sylfaen" w:cs="Arial"/>
          <w:sz w:val="24"/>
          <w:szCs w:val="24"/>
          <w:lang w:val="ka-GE"/>
        </w:rPr>
        <w:t xml:space="preserve"> </w:t>
      </w:r>
      <w:r w:rsidRPr="00567049">
        <w:rPr>
          <w:rFonts w:ascii="Sylfaen" w:hAnsi="Sylfaen" w:cs="Sylfaen"/>
          <w:sz w:val="24"/>
          <w:szCs w:val="24"/>
          <w:lang w:val="ka-GE"/>
        </w:rPr>
        <w:t>ინიცირება</w:t>
      </w:r>
      <w:r w:rsidRPr="00567049">
        <w:rPr>
          <w:rFonts w:ascii="Sylfaen" w:hAnsi="Sylfaen" w:cs="Arial"/>
          <w:sz w:val="24"/>
          <w:szCs w:val="24"/>
          <w:lang w:val="ka-GE"/>
        </w:rPr>
        <w:t xml:space="preserve"> </w:t>
      </w:r>
      <w:r w:rsidRPr="00567049">
        <w:rPr>
          <w:rFonts w:ascii="Sylfaen" w:hAnsi="Sylfaen" w:cs="Sylfaen"/>
          <w:sz w:val="24"/>
          <w:szCs w:val="24"/>
          <w:lang w:val="ka-GE"/>
        </w:rPr>
        <w:t>თამბაქოზე</w:t>
      </w:r>
      <w:r w:rsidRPr="00567049">
        <w:rPr>
          <w:rFonts w:ascii="Sylfaen" w:hAnsi="Sylfaen" w:cs="Arial"/>
          <w:sz w:val="24"/>
          <w:szCs w:val="24"/>
          <w:lang w:val="ka-GE"/>
        </w:rPr>
        <w:t xml:space="preserve"> </w:t>
      </w:r>
      <w:r w:rsidRPr="00567049">
        <w:rPr>
          <w:rFonts w:ascii="Sylfaen" w:hAnsi="Sylfaen" w:cs="Sylfaen"/>
          <w:sz w:val="24"/>
          <w:szCs w:val="24"/>
          <w:lang w:val="ka-GE"/>
        </w:rPr>
        <w:t>თავის</w:t>
      </w:r>
      <w:r w:rsidRPr="00567049">
        <w:rPr>
          <w:rFonts w:ascii="Sylfaen" w:hAnsi="Sylfaen" w:cs="Arial"/>
          <w:sz w:val="24"/>
          <w:szCs w:val="24"/>
          <w:lang w:val="ka-GE"/>
        </w:rPr>
        <w:t xml:space="preserve"> </w:t>
      </w:r>
      <w:r w:rsidRPr="00567049">
        <w:rPr>
          <w:rFonts w:ascii="Sylfaen" w:hAnsi="Sylfaen" w:cs="Sylfaen"/>
          <w:sz w:val="24"/>
          <w:szCs w:val="24"/>
          <w:lang w:val="ka-GE"/>
        </w:rPr>
        <w:t>დანებების</w:t>
      </w:r>
      <w:r w:rsidRPr="00567049">
        <w:rPr>
          <w:rFonts w:ascii="Sylfaen" w:hAnsi="Sylfaen" w:cs="Arial"/>
          <w:sz w:val="24"/>
          <w:szCs w:val="24"/>
          <w:lang w:val="ka-GE"/>
        </w:rPr>
        <w:t xml:space="preserve"> </w:t>
      </w:r>
      <w:r w:rsidRPr="00567049">
        <w:rPr>
          <w:rFonts w:ascii="Sylfaen" w:hAnsi="Sylfaen" w:cs="Sylfaen"/>
          <w:sz w:val="24"/>
          <w:szCs w:val="24"/>
          <w:lang w:val="ka-GE"/>
        </w:rPr>
        <w:t>მოკლე</w:t>
      </w:r>
      <w:r w:rsidRPr="00567049">
        <w:rPr>
          <w:rFonts w:ascii="Sylfaen" w:hAnsi="Sylfaen" w:cs="Arial"/>
          <w:sz w:val="24"/>
          <w:szCs w:val="24"/>
          <w:lang w:val="ka-GE"/>
        </w:rPr>
        <w:t xml:space="preserve"> </w:t>
      </w:r>
      <w:r w:rsidRPr="00567049">
        <w:rPr>
          <w:rFonts w:ascii="Sylfaen" w:hAnsi="Sylfaen" w:cs="Sylfaen"/>
          <w:sz w:val="24"/>
          <w:szCs w:val="24"/>
          <w:lang w:val="ka-GE"/>
        </w:rPr>
        <w:t>კონსულტირებაში</w:t>
      </w:r>
      <w:r w:rsidRPr="00567049">
        <w:rPr>
          <w:rFonts w:ascii="Sylfaen" w:hAnsi="Sylfaen" w:cs="Arial"/>
          <w:sz w:val="24"/>
          <w:szCs w:val="24"/>
          <w:lang w:val="ka-GE"/>
        </w:rPr>
        <w:t xml:space="preserve"> </w:t>
      </w:r>
      <w:r w:rsidRPr="00567049">
        <w:rPr>
          <w:rFonts w:ascii="Sylfaen" w:hAnsi="Sylfaen" w:cs="Sylfaen"/>
          <w:sz w:val="24"/>
          <w:szCs w:val="24"/>
          <w:lang w:val="ka-GE"/>
        </w:rPr>
        <w:t>ჯანმოს</w:t>
      </w:r>
      <w:r w:rsidRPr="00567049">
        <w:rPr>
          <w:rFonts w:ascii="Sylfaen" w:hAnsi="Sylfaen" w:cs="Arial"/>
          <w:sz w:val="24"/>
          <w:szCs w:val="24"/>
          <w:lang w:val="ka-GE"/>
        </w:rPr>
        <w:t xml:space="preserve"> </w:t>
      </w:r>
      <w:r w:rsidRPr="00567049">
        <w:rPr>
          <w:rFonts w:ascii="Sylfaen" w:hAnsi="Sylfaen" w:cs="Sylfaen"/>
          <w:sz w:val="24"/>
          <w:szCs w:val="24"/>
          <w:lang w:val="ka-GE"/>
        </w:rPr>
        <w:t>მეთოდოლოგიით</w:t>
      </w:r>
      <w:r w:rsidRPr="00567049">
        <w:rPr>
          <w:rFonts w:ascii="Sylfaen" w:hAnsi="Sylfaen" w:cs="Arial"/>
          <w:sz w:val="24"/>
          <w:szCs w:val="24"/>
          <w:lang w:val="ka-GE"/>
        </w:rPr>
        <w:t xml:space="preserve">. </w:t>
      </w:r>
      <w:r w:rsidRPr="00567049">
        <w:rPr>
          <w:rFonts w:ascii="Sylfaen" w:hAnsi="Sylfaen" w:cs="Sylfaen"/>
          <w:sz w:val="24"/>
          <w:szCs w:val="24"/>
          <w:lang w:val="ka-GE"/>
        </w:rPr>
        <w:t>აღნიშნული</w:t>
      </w:r>
      <w:r w:rsidRPr="00567049">
        <w:rPr>
          <w:rFonts w:ascii="Sylfaen" w:hAnsi="Sylfaen" w:cs="Arial"/>
          <w:sz w:val="24"/>
          <w:szCs w:val="24"/>
          <w:lang w:val="ka-GE"/>
        </w:rPr>
        <w:t xml:space="preserve"> </w:t>
      </w:r>
      <w:r w:rsidRPr="00567049">
        <w:rPr>
          <w:rFonts w:ascii="Sylfaen" w:hAnsi="Sylfaen" w:cs="Sylfaen"/>
          <w:sz w:val="24"/>
          <w:szCs w:val="24"/>
          <w:lang w:val="ka-GE"/>
        </w:rPr>
        <w:t>პროექტი</w:t>
      </w:r>
      <w:r w:rsidRPr="00567049">
        <w:rPr>
          <w:rFonts w:ascii="Sylfaen" w:hAnsi="Sylfaen" w:cs="Arial"/>
          <w:sz w:val="24"/>
          <w:szCs w:val="24"/>
          <w:lang w:val="ka-GE"/>
        </w:rPr>
        <w:t xml:space="preserve"> </w:t>
      </w:r>
      <w:r w:rsidRPr="00567049">
        <w:rPr>
          <w:rFonts w:ascii="Sylfaen" w:hAnsi="Sylfaen" w:cs="Sylfaen"/>
          <w:sz w:val="24"/>
          <w:szCs w:val="24"/>
          <w:lang w:val="ka-GE"/>
        </w:rPr>
        <w:t>დამატებით</w:t>
      </w:r>
      <w:r w:rsidRPr="00567049">
        <w:rPr>
          <w:rFonts w:ascii="Sylfaen" w:hAnsi="Sylfaen" w:cs="Arial"/>
          <w:sz w:val="24"/>
          <w:szCs w:val="24"/>
          <w:lang w:val="ka-GE"/>
        </w:rPr>
        <w:t xml:space="preserve"> </w:t>
      </w:r>
      <w:r w:rsidRPr="00567049">
        <w:rPr>
          <w:rFonts w:ascii="Sylfaen" w:hAnsi="Sylfaen" w:cs="Sylfaen"/>
          <w:sz w:val="24"/>
          <w:szCs w:val="24"/>
          <w:lang w:val="ka-GE"/>
        </w:rPr>
        <w:t>იქნა</w:t>
      </w:r>
      <w:r w:rsidRPr="00567049">
        <w:rPr>
          <w:rFonts w:ascii="Sylfaen" w:hAnsi="Sylfaen" w:cs="Arial"/>
          <w:sz w:val="24"/>
          <w:szCs w:val="24"/>
          <w:lang w:val="ka-GE"/>
        </w:rPr>
        <w:t xml:space="preserve"> </w:t>
      </w:r>
      <w:r w:rsidRPr="00567049">
        <w:rPr>
          <w:rFonts w:ascii="Sylfaen" w:hAnsi="Sylfaen" w:cs="Sylfaen"/>
          <w:sz w:val="24"/>
          <w:szCs w:val="24"/>
          <w:lang w:val="ka-GE"/>
        </w:rPr>
        <w:t>მხარდაჭერილი</w:t>
      </w:r>
      <w:r w:rsidRPr="00567049">
        <w:rPr>
          <w:rFonts w:ascii="Sylfaen" w:hAnsi="Sylfaen" w:cs="Arial"/>
          <w:sz w:val="24"/>
          <w:szCs w:val="24"/>
          <w:lang w:val="ka-GE"/>
        </w:rPr>
        <w:t xml:space="preserve"> </w:t>
      </w:r>
      <w:del w:id="836" w:author="Nino Kamarauli" w:date="2019-01-11T19:03:00Z">
        <w:r w:rsidRPr="00567049" w:rsidDel="00226502">
          <w:rPr>
            <w:rFonts w:ascii="Sylfaen" w:hAnsi="Sylfaen" w:cs="Sylfaen"/>
            <w:sz w:val="24"/>
            <w:szCs w:val="24"/>
            <w:lang w:val="ka-GE"/>
          </w:rPr>
          <w:delText>ჯანმრტელობის</w:delText>
        </w:r>
      </w:del>
      <w:ins w:id="837" w:author="Nino Kamarauli" w:date="2019-01-11T19:03:00Z">
        <w:r w:rsidRPr="00567049">
          <w:rPr>
            <w:rFonts w:ascii="Sylfaen" w:hAnsi="Sylfaen" w:cs="Sylfaen"/>
            <w:sz w:val="24"/>
            <w:szCs w:val="24"/>
            <w:lang w:val="ka-GE"/>
          </w:rPr>
          <w:t>ჯანმრთელობის</w:t>
        </w:r>
      </w:ins>
      <w:r w:rsidRPr="00567049">
        <w:rPr>
          <w:rFonts w:ascii="Sylfaen" w:hAnsi="Sylfaen" w:cs="Sylfaen"/>
          <w:sz w:val="24"/>
          <w:szCs w:val="24"/>
          <w:lang w:val="ka-GE"/>
        </w:rPr>
        <w:t xml:space="preserve"> მსოფლიო </w:t>
      </w:r>
      <w:del w:id="838" w:author="Nino Kamarauli" w:date="2019-01-11T19:03:00Z">
        <w:r w:rsidRPr="00567049" w:rsidDel="00226502">
          <w:rPr>
            <w:rFonts w:ascii="Sylfaen" w:hAnsi="Sylfaen" w:cs="Sylfaen"/>
            <w:sz w:val="24"/>
            <w:szCs w:val="24"/>
            <w:lang w:val="ka-GE"/>
          </w:rPr>
          <w:delText>ორგანზიაციის</w:delText>
        </w:r>
      </w:del>
      <w:ins w:id="839" w:author="Nino Kamarauli" w:date="2019-01-11T19:03:00Z">
        <w:r w:rsidRPr="00567049">
          <w:rPr>
            <w:rFonts w:ascii="Sylfaen" w:hAnsi="Sylfaen" w:cs="Sylfaen"/>
            <w:sz w:val="24"/>
            <w:szCs w:val="24"/>
            <w:lang w:val="ka-GE"/>
          </w:rPr>
          <w:t>ორგანიზაციის</w:t>
        </w:r>
      </w:ins>
      <w:r w:rsidRPr="00567049">
        <w:rPr>
          <w:rFonts w:ascii="Sylfaen" w:hAnsi="Sylfaen" w:cs="Sylfaen"/>
          <w:sz w:val="24"/>
          <w:szCs w:val="24"/>
          <w:lang w:val="ka-GE"/>
        </w:rPr>
        <w:t xml:space="preserve"> ევროპის</w:t>
      </w:r>
      <w:r w:rsidRPr="00567049">
        <w:rPr>
          <w:rFonts w:ascii="Sylfaen" w:hAnsi="Sylfaen" w:cs="Arial"/>
          <w:sz w:val="24"/>
          <w:szCs w:val="24"/>
          <w:lang w:val="ka-GE"/>
        </w:rPr>
        <w:t xml:space="preserve"> </w:t>
      </w:r>
      <w:r w:rsidRPr="00567049">
        <w:rPr>
          <w:rFonts w:ascii="Sylfaen" w:hAnsi="Sylfaen" w:cs="Sylfaen"/>
          <w:sz w:val="24"/>
          <w:szCs w:val="24"/>
          <w:lang w:val="ka-GE"/>
        </w:rPr>
        <w:t>რეგიონული</w:t>
      </w:r>
      <w:r w:rsidRPr="00567049">
        <w:rPr>
          <w:rFonts w:ascii="Sylfaen" w:hAnsi="Sylfaen" w:cs="Arial"/>
          <w:sz w:val="24"/>
          <w:szCs w:val="24"/>
          <w:lang w:val="ka-GE"/>
        </w:rPr>
        <w:t xml:space="preserve"> </w:t>
      </w:r>
      <w:r w:rsidRPr="00567049">
        <w:rPr>
          <w:rFonts w:ascii="Sylfaen" w:hAnsi="Sylfaen" w:cs="Sylfaen"/>
          <w:sz w:val="24"/>
          <w:szCs w:val="24"/>
          <w:lang w:val="ka-GE"/>
        </w:rPr>
        <w:t>ოფისის</w:t>
      </w:r>
      <w:r w:rsidRPr="00567049">
        <w:rPr>
          <w:rFonts w:ascii="Sylfaen" w:hAnsi="Sylfaen" w:cs="Arial"/>
          <w:sz w:val="24"/>
          <w:szCs w:val="24"/>
          <w:lang w:val="ka-GE"/>
        </w:rPr>
        <w:t xml:space="preserve"> </w:t>
      </w:r>
      <w:r w:rsidRPr="00567049">
        <w:rPr>
          <w:rFonts w:ascii="Sylfaen" w:hAnsi="Sylfaen" w:cs="Sylfaen"/>
          <w:sz w:val="24"/>
          <w:szCs w:val="24"/>
          <w:lang w:val="ka-GE"/>
        </w:rPr>
        <w:t>მიერ</w:t>
      </w:r>
      <w:r w:rsidRPr="00567049">
        <w:rPr>
          <w:rFonts w:ascii="Sylfaen" w:hAnsi="Sylfaen" w:cs="Arial"/>
          <w:sz w:val="24"/>
          <w:szCs w:val="24"/>
          <w:lang w:val="ka-GE"/>
        </w:rPr>
        <w:t xml:space="preserve"> </w:t>
      </w:r>
      <w:r w:rsidRPr="00567049">
        <w:rPr>
          <w:rFonts w:ascii="Sylfaen" w:hAnsi="Sylfaen" w:cs="Sylfaen"/>
          <w:sz w:val="24"/>
          <w:szCs w:val="24"/>
          <w:lang w:val="ka-GE"/>
        </w:rPr>
        <w:t>და</w:t>
      </w:r>
      <w:r w:rsidRPr="00567049">
        <w:rPr>
          <w:rFonts w:ascii="Sylfaen" w:hAnsi="Sylfaen" w:cs="Arial"/>
          <w:sz w:val="24"/>
          <w:szCs w:val="24"/>
          <w:lang w:val="ka-GE"/>
        </w:rPr>
        <w:t xml:space="preserve"> </w:t>
      </w:r>
      <w:r w:rsidRPr="00567049">
        <w:rPr>
          <w:rFonts w:ascii="Sylfaen" w:hAnsi="Sylfaen" w:cs="Sylfaen"/>
          <w:sz w:val="24"/>
          <w:szCs w:val="24"/>
          <w:lang w:val="ka-GE"/>
        </w:rPr>
        <w:t>ეს</w:t>
      </w:r>
      <w:r w:rsidRPr="00567049">
        <w:rPr>
          <w:rFonts w:ascii="Sylfaen" w:hAnsi="Sylfaen" w:cs="Arial"/>
          <w:sz w:val="24"/>
          <w:szCs w:val="24"/>
          <w:lang w:val="ka-GE"/>
        </w:rPr>
        <w:t xml:space="preserve"> </w:t>
      </w:r>
      <w:r w:rsidRPr="00567049">
        <w:rPr>
          <w:rFonts w:ascii="Sylfaen" w:hAnsi="Sylfaen" w:cs="Sylfaen"/>
          <w:sz w:val="24"/>
          <w:szCs w:val="24"/>
          <w:lang w:val="ka-GE"/>
        </w:rPr>
        <w:t>ტრენინგები</w:t>
      </w:r>
      <w:r w:rsidRPr="00567049">
        <w:rPr>
          <w:rFonts w:ascii="Sylfaen" w:hAnsi="Sylfaen" w:cs="Arial"/>
          <w:sz w:val="24"/>
          <w:szCs w:val="24"/>
          <w:lang w:val="ka-GE"/>
        </w:rPr>
        <w:t xml:space="preserve"> </w:t>
      </w:r>
      <w:r w:rsidRPr="00567049">
        <w:rPr>
          <w:rFonts w:ascii="Sylfaen" w:hAnsi="Sylfaen" w:cs="Sylfaen"/>
          <w:sz w:val="24"/>
          <w:szCs w:val="24"/>
          <w:lang w:val="ka-GE"/>
        </w:rPr>
        <w:t>ახლა</w:t>
      </w:r>
      <w:r w:rsidRPr="00567049">
        <w:rPr>
          <w:rFonts w:ascii="Sylfaen" w:hAnsi="Sylfaen" w:cs="Arial"/>
          <w:sz w:val="24"/>
          <w:szCs w:val="24"/>
          <w:lang w:val="ka-GE"/>
        </w:rPr>
        <w:t xml:space="preserve"> </w:t>
      </w:r>
      <w:r w:rsidRPr="00567049">
        <w:rPr>
          <w:rFonts w:ascii="Sylfaen" w:hAnsi="Sylfaen" w:cs="Sylfaen"/>
          <w:sz w:val="24"/>
          <w:szCs w:val="24"/>
          <w:lang w:val="ka-GE"/>
        </w:rPr>
        <w:t>ქვეყნის</w:t>
      </w:r>
      <w:r w:rsidRPr="00567049">
        <w:rPr>
          <w:rFonts w:ascii="Sylfaen" w:hAnsi="Sylfaen" w:cs="Arial"/>
          <w:sz w:val="24"/>
          <w:szCs w:val="24"/>
          <w:lang w:val="ka-GE"/>
        </w:rPr>
        <w:t xml:space="preserve"> </w:t>
      </w:r>
      <w:r w:rsidRPr="00567049">
        <w:rPr>
          <w:rFonts w:ascii="Sylfaen" w:hAnsi="Sylfaen" w:cs="Sylfaen"/>
          <w:sz w:val="24"/>
          <w:szCs w:val="24"/>
          <w:lang w:val="ka-GE"/>
        </w:rPr>
        <w:t>მასშტაბით</w:t>
      </w:r>
      <w:r w:rsidRPr="00567049">
        <w:rPr>
          <w:rFonts w:ascii="Sylfaen" w:hAnsi="Sylfaen" w:cs="Arial"/>
          <w:sz w:val="24"/>
          <w:szCs w:val="24"/>
          <w:lang w:val="ka-GE"/>
        </w:rPr>
        <w:t xml:space="preserve"> </w:t>
      </w:r>
      <w:r w:rsidRPr="00567049">
        <w:rPr>
          <w:rFonts w:ascii="Sylfaen" w:hAnsi="Sylfaen" w:cs="Sylfaen"/>
          <w:sz w:val="24"/>
          <w:szCs w:val="24"/>
          <w:lang w:val="ka-GE"/>
        </w:rPr>
        <w:t>ტარდება</w:t>
      </w:r>
      <w:r w:rsidRPr="00567049">
        <w:rPr>
          <w:rFonts w:ascii="Sylfaen" w:hAnsi="Sylfaen" w:cs="Arial"/>
          <w:sz w:val="24"/>
          <w:szCs w:val="24"/>
          <w:lang w:val="ka-GE"/>
        </w:rPr>
        <w:t>.</w:t>
      </w:r>
    </w:p>
    <w:p w14:paraId="1E9396D3" w14:textId="77777777" w:rsidR="003C1B1E" w:rsidRPr="00567049" w:rsidRDefault="003C1B1E" w:rsidP="003C1B1E">
      <w:pPr>
        <w:ind w:firstLine="349"/>
        <w:jc w:val="both"/>
        <w:rPr>
          <w:rFonts w:ascii="Sylfaen" w:hAnsi="Sylfaen" w:cs="Arial"/>
          <w:sz w:val="24"/>
          <w:szCs w:val="24"/>
          <w:lang w:val="ka-GE"/>
        </w:rPr>
      </w:pPr>
      <w:r w:rsidRPr="00561F1E">
        <w:rPr>
          <w:rFonts w:ascii="Sylfaen" w:hAnsi="Sylfaen" w:cs="Arial"/>
          <w:sz w:val="24"/>
          <w:szCs w:val="24"/>
          <w:lang w:val="ka-GE"/>
        </w:rPr>
        <w:t xml:space="preserve">2013 </w:t>
      </w:r>
      <w:r w:rsidRPr="00561F1E">
        <w:rPr>
          <w:rFonts w:ascii="Sylfaen" w:hAnsi="Sylfaen" w:cs="Sylfaen"/>
          <w:sz w:val="24"/>
          <w:szCs w:val="24"/>
          <w:lang w:val="ka-GE"/>
        </w:rPr>
        <w:t>წელს</w:t>
      </w:r>
      <w:r w:rsidRPr="00561F1E">
        <w:rPr>
          <w:rFonts w:ascii="Sylfaen" w:hAnsi="Sylfaen" w:cs="Arial"/>
          <w:sz w:val="24"/>
          <w:szCs w:val="24"/>
          <w:lang w:val="ka-GE"/>
        </w:rPr>
        <w:t xml:space="preserve"> </w:t>
      </w:r>
      <w:r w:rsidRPr="00346211">
        <w:rPr>
          <w:rFonts w:ascii="Sylfaen" w:hAnsi="Sylfaen" w:cs="Sylfaen"/>
          <w:sz w:val="24"/>
          <w:szCs w:val="24"/>
          <w:lang w:val="ka-GE"/>
        </w:rPr>
        <w:t>საქართველოში</w:t>
      </w:r>
      <w:r w:rsidRPr="00346211">
        <w:rPr>
          <w:rFonts w:ascii="Sylfaen" w:hAnsi="Sylfaen" w:cs="Arial"/>
          <w:sz w:val="24"/>
          <w:szCs w:val="24"/>
          <w:lang w:val="ka-GE"/>
        </w:rPr>
        <w:t xml:space="preserve"> </w:t>
      </w:r>
      <w:r w:rsidRPr="003208EA">
        <w:rPr>
          <w:rFonts w:ascii="Sylfaen" w:hAnsi="Sylfaen" w:cs="Sylfaen"/>
          <w:sz w:val="24"/>
          <w:szCs w:val="24"/>
          <w:lang w:val="ka-GE"/>
        </w:rPr>
        <w:t>ჩატარდა</w:t>
      </w:r>
      <w:r w:rsidRPr="003208EA">
        <w:rPr>
          <w:rFonts w:ascii="Sylfaen" w:hAnsi="Sylfaen" w:cs="Arial"/>
          <w:sz w:val="24"/>
          <w:szCs w:val="24"/>
          <w:lang w:val="ka-GE"/>
        </w:rPr>
        <w:t xml:space="preserve"> WHO FCTC-</w:t>
      </w:r>
      <w:r w:rsidRPr="003208EA">
        <w:rPr>
          <w:rFonts w:ascii="Sylfaen" w:hAnsi="Sylfaen" w:cs="Sylfaen"/>
          <w:sz w:val="24"/>
          <w:szCs w:val="24"/>
          <w:lang w:val="ka-GE"/>
        </w:rPr>
        <w:t>ის</w:t>
      </w:r>
      <w:r w:rsidRPr="003208EA">
        <w:rPr>
          <w:rFonts w:ascii="Sylfaen" w:hAnsi="Sylfaen" w:cs="Arial"/>
          <w:sz w:val="24"/>
          <w:szCs w:val="24"/>
          <w:lang w:val="ka-GE"/>
        </w:rPr>
        <w:t xml:space="preserve"> </w:t>
      </w:r>
      <w:r w:rsidRPr="003208EA">
        <w:rPr>
          <w:rFonts w:ascii="Sylfaen" w:hAnsi="Sylfaen" w:cs="Sylfaen"/>
          <w:sz w:val="24"/>
          <w:szCs w:val="24"/>
          <w:lang w:val="ka-GE"/>
        </w:rPr>
        <w:t>საჭიროებების</w:t>
      </w:r>
      <w:r w:rsidRPr="00D04347">
        <w:rPr>
          <w:rFonts w:ascii="Sylfaen" w:hAnsi="Sylfaen" w:cs="Arial"/>
          <w:sz w:val="24"/>
          <w:szCs w:val="24"/>
          <w:lang w:val="ka-GE"/>
        </w:rPr>
        <w:t xml:space="preserve"> </w:t>
      </w:r>
      <w:r w:rsidRPr="00D04347">
        <w:rPr>
          <w:rFonts w:ascii="Sylfaen" w:hAnsi="Sylfaen" w:cs="Sylfaen"/>
          <w:sz w:val="24"/>
          <w:szCs w:val="24"/>
          <w:lang w:val="ka-GE"/>
        </w:rPr>
        <w:t>შეფასების</w:t>
      </w:r>
      <w:r w:rsidRPr="00D04347">
        <w:rPr>
          <w:rFonts w:ascii="Sylfaen" w:hAnsi="Sylfaen" w:cs="Arial"/>
          <w:sz w:val="24"/>
          <w:szCs w:val="24"/>
          <w:lang w:val="ka-GE"/>
        </w:rPr>
        <w:t xml:space="preserve"> </w:t>
      </w:r>
      <w:r w:rsidRPr="00D70DF8">
        <w:rPr>
          <w:rFonts w:ascii="Sylfaen" w:hAnsi="Sylfaen" w:cs="Sylfaen"/>
          <w:sz w:val="24"/>
          <w:szCs w:val="24"/>
          <w:lang w:val="ka-GE"/>
        </w:rPr>
        <w:t>ერთობლივი</w:t>
      </w:r>
      <w:r w:rsidRPr="00C35531">
        <w:rPr>
          <w:rFonts w:ascii="Sylfaen" w:hAnsi="Sylfaen" w:cs="Arial"/>
          <w:sz w:val="24"/>
          <w:szCs w:val="24"/>
          <w:lang w:val="ka-GE"/>
        </w:rPr>
        <w:t xml:space="preserve"> </w:t>
      </w:r>
      <w:r w:rsidRPr="00C35531">
        <w:rPr>
          <w:rFonts w:ascii="Sylfaen" w:hAnsi="Sylfaen" w:cs="Sylfaen"/>
          <w:sz w:val="24"/>
          <w:szCs w:val="24"/>
          <w:lang w:val="ka-GE"/>
        </w:rPr>
        <w:t>მისია</w:t>
      </w:r>
      <w:r w:rsidRPr="00F148AA">
        <w:rPr>
          <w:rFonts w:ascii="Sylfaen" w:hAnsi="Sylfaen" w:cs="Arial"/>
          <w:sz w:val="24"/>
          <w:szCs w:val="24"/>
          <w:lang w:val="ka-GE"/>
        </w:rPr>
        <w:t xml:space="preserve">, </w:t>
      </w:r>
      <w:r w:rsidRPr="00567049">
        <w:rPr>
          <w:rFonts w:ascii="Sylfaen" w:hAnsi="Sylfaen" w:cs="Sylfaen"/>
          <w:sz w:val="24"/>
          <w:szCs w:val="24"/>
          <w:lang w:val="ka-GE"/>
        </w:rPr>
        <w:t>რის</w:t>
      </w:r>
      <w:r w:rsidRPr="00567049">
        <w:rPr>
          <w:rFonts w:ascii="Sylfaen" w:hAnsi="Sylfaen" w:cs="Arial"/>
          <w:sz w:val="24"/>
          <w:szCs w:val="24"/>
          <w:lang w:val="ka-GE"/>
        </w:rPr>
        <w:t xml:space="preserve"> </w:t>
      </w:r>
      <w:r w:rsidRPr="00567049">
        <w:rPr>
          <w:rFonts w:ascii="Sylfaen" w:hAnsi="Sylfaen" w:cs="Sylfaen"/>
          <w:sz w:val="24"/>
          <w:szCs w:val="24"/>
          <w:lang w:val="ka-GE"/>
        </w:rPr>
        <w:t>შედეგადაც</w:t>
      </w:r>
      <w:r w:rsidRPr="00567049">
        <w:rPr>
          <w:rFonts w:ascii="Sylfaen" w:hAnsi="Sylfaen" w:cs="Arial"/>
          <w:sz w:val="24"/>
          <w:szCs w:val="24"/>
          <w:lang w:val="ka-GE"/>
        </w:rPr>
        <w:t xml:space="preserve"> </w:t>
      </w:r>
      <w:r w:rsidRPr="00567049">
        <w:rPr>
          <w:rFonts w:ascii="Sylfaen" w:hAnsi="Sylfaen" w:cs="Sylfaen"/>
          <w:sz w:val="24"/>
          <w:szCs w:val="24"/>
          <w:lang w:val="ka-GE"/>
        </w:rPr>
        <w:t>დადგინდა</w:t>
      </w:r>
      <w:r w:rsidRPr="00567049">
        <w:rPr>
          <w:rFonts w:ascii="Sylfaen" w:hAnsi="Sylfaen" w:cs="Arial"/>
          <w:sz w:val="24"/>
          <w:szCs w:val="24"/>
          <w:lang w:val="ka-GE"/>
        </w:rPr>
        <w:t xml:space="preserve"> </w:t>
      </w:r>
      <w:r w:rsidRPr="00567049">
        <w:rPr>
          <w:rFonts w:ascii="Sylfaen" w:hAnsi="Sylfaen" w:cs="Sylfaen"/>
          <w:sz w:val="24"/>
          <w:szCs w:val="24"/>
          <w:lang w:val="ka-GE"/>
        </w:rPr>
        <w:t>რეკომენდაციების</w:t>
      </w:r>
      <w:r w:rsidRPr="00567049">
        <w:rPr>
          <w:rFonts w:ascii="Sylfaen" w:hAnsi="Sylfaen" w:cs="Arial"/>
          <w:sz w:val="24"/>
          <w:szCs w:val="24"/>
          <w:lang w:val="ka-GE"/>
        </w:rPr>
        <w:t xml:space="preserve"> </w:t>
      </w:r>
      <w:r w:rsidRPr="00567049">
        <w:rPr>
          <w:rFonts w:ascii="Sylfaen" w:hAnsi="Sylfaen" w:cs="Sylfaen"/>
          <w:sz w:val="24"/>
          <w:szCs w:val="24"/>
          <w:lang w:val="ka-GE"/>
        </w:rPr>
        <w:t>ნუსხა</w:t>
      </w:r>
      <w:r w:rsidRPr="00567049">
        <w:rPr>
          <w:rFonts w:ascii="Sylfaen" w:hAnsi="Sylfaen" w:cs="Arial"/>
          <w:sz w:val="24"/>
          <w:szCs w:val="24"/>
          <w:lang w:val="ka-GE"/>
        </w:rPr>
        <w:t xml:space="preserve">. </w:t>
      </w:r>
      <w:r w:rsidRPr="00567049">
        <w:rPr>
          <w:rFonts w:ascii="Sylfaen" w:hAnsi="Sylfaen" w:cs="Sylfaen"/>
          <w:sz w:val="24"/>
          <w:szCs w:val="24"/>
          <w:lang w:val="ka-GE"/>
        </w:rPr>
        <w:t>შემდგომ</w:t>
      </w:r>
      <w:r w:rsidRPr="00567049">
        <w:rPr>
          <w:rFonts w:ascii="Sylfaen" w:hAnsi="Sylfaen" w:cs="Arial"/>
          <w:sz w:val="24"/>
          <w:szCs w:val="24"/>
          <w:lang w:val="ka-GE"/>
        </w:rPr>
        <w:t xml:space="preserve"> </w:t>
      </w:r>
      <w:r w:rsidRPr="00567049">
        <w:rPr>
          <w:rFonts w:ascii="Sylfaen" w:hAnsi="Sylfaen" w:cs="Sylfaen"/>
          <w:sz w:val="24"/>
          <w:szCs w:val="24"/>
          <w:lang w:val="ka-GE"/>
        </w:rPr>
        <w:t>ქვეყნის</w:t>
      </w:r>
      <w:r w:rsidRPr="00567049">
        <w:rPr>
          <w:rFonts w:ascii="Sylfaen" w:hAnsi="Sylfaen" w:cs="Arial"/>
          <w:sz w:val="24"/>
          <w:szCs w:val="24"/>
          <w:lang w:val="ka-GE"/>
        </w:rPr>
        <w:t xml:space="preserve"> </w:t>
      </w:r>
      <w:r w:rsidRPr="00567049">
        <w:rPr>
          <w:rFonts w:ascii="Sylfaen" w:hAnsi="Sylfaen" w:cs="Sylfaen"/>
          <w:sz w:val="24"/>
          <w:szCs w:val="24"/>
          <w:lang w:val="ka-GE"/>
        </w:rPr>
        <w:t>გადაუდებელი</w:t>
      </w:r>
      <w:r w:rsidRPr="00567049">
        <w:rPr>
          <w:rFonts w:ascii="Sylfaen" w:hAnsi="Sylfaen" w:cs="Arial"/>
          <w:sz w:val="24"/>
          <w:szCs w:val="24"/>
          <w:lang w:val="ka-GE"/>
        </w:rPr>
        <w:t xml:space="preserve"> </w:t>
      </w:r>
      <w:r w:rsidRPr="00567049">
        <w:rPr>
          <w:rFonts w:ascii="Sylfaen" w:hAnsi="Sylfaen" w:cs="Sylfaen"/>
          <w:sz w:val="24"/>
          <w:szCs w:val="24"/>
          <w:lang w:val="ka-GE"/>
        </w:rPr>
        <w:t>საჭიროებებიდან</w:t>
      </w:r>
      <w:r w:rsidRPr="00567049">
        <w:rPr>
          <w:rFonts w:ascii="Sylfaen" w:hAnsi="Sylfaen" w:cs="Arial"/>
          <w:sz w:val="24"/>
          <w:szCs w:val="24"/>
          <w:lang w:val="ka-GE"/>
        </w:rPr>
        <w:t xml:space="preserve"> </w:t>
      </w:r>
      <w:r w:rsidRPr="00567049">
        <w:rPr>
          <w:rFonts w:ascii="Sylfaen" w:hAnsi="Sylfaen" w:cs="Sylfaen"/>
          <w:sz w:val="24"/>
          <w:szCs w:val="24"/>
          <w:lang w:val="ka-GE"/>
        </w:rPr>
        <w:t>გამომდინარე</w:t>
      </w:r>
      <w:r w:rsidRPr="00567049">
        <w:rPr>
          <w:rFonts w:ascii="Sylfaen" w:hAnsi="Sylfaen" w:cs="Arial"/>
          <w:sz w:val="24"/>
          <w:szCs w:val="24"/>
          <w:lang w:val="ka-GE"/>
        </w:rPr>
        <w:t xml:space="preserve"> </w:t>
      </w:r>
      <w:r w:rsidRPr="00567049">
        <w:rPr>
          <w:rFonts w:ascii="Sylfaen" w:hAnsi="Sylfaen" w:cs="Sylfaen"/>
          <w:sz w:val="24"/>
          <w:szCs w:val="24"/>
          <w:lang w:val="ka-GE"/>
        </w:rPr>
        <w:t>განხორციელდა</w:t>
      </w:r>
      <w:r w:rsidRPr="00567049">
        <w:rPr>
          <w:rFonts w:ascii="Sylfaen" w:hAnsi="Sylfaen" w:cs="Arial"/>
          <w:sz w:val="24"/>
          <w:szCs w:val="24"/>
          <w:lang w:val="ka-GE"/>
        </w:rPr>
        <w:t xml:space="preserve"> </w:t>
      </w:r>
      <w:r w:rsidRPr="00567049">
        <w:rPr>
          <w:rFonts w:ascii="Sylfaen" w:hAnsi="Sylfaen" w:cs="Sylfaen"/>
          <w:sz w:val="24"/>
          <w:szCs w:val="24"/>
          <w:lang w:val="ka-GE"/>
        </w:rPr>
        <w:t>საჭიროებების</w:t>
      </w:r>
      <w:r w:rsidRPr="00567049">
        <w:rPr>
          <w:rFonts w:ascii="Sylfaen" w:hAnsi="Sylfaen" w:cs="Arial"/>
          <w:sz w:val="24"/>
          <w:szCs w:val="24"/>
          <w:lang w:val="ka-GE"/>
        </w:rPr>
        <w:t xml:space="preserve"> </w:t>
      </w:r>
      <w:r w:rsidRPr="00567049">
        <w:rPr>
          <w:rFonts w:ascii="Sylfaen" w:hAnsi="Sylfaen" w:cs="Sylfaen"/>
          <w:sz w:val="24"/>
          <w:szCs w:val="24"/>
          <w:lang w:val="ka-GE"/>
        </w:rPr>
        <w:t>შეფასების</w:t>
      </w:r>
      <w:r w:rsidRPr="00567049">
        <w:rPr>
          <w:rFonts w:ascii="Sylfaen" w:hAnsi="Sylfaen" w:cs="Arial"/>
          <w:sz w:val="24"/>
          <w:szCs w:val="24"/>
          <w:lang w:val="ka-GE"/>
        </w:rPr>
        <w:t xml:space="preserve"> </w:t>
      </w:r>
      <w:r w:rsidRPr="00567049">
        <w:rPr>
          <w:rFonts w:ascii="Sylfaen" w:hAnsi="Sylfaen" w:cs="Sylfaen"/>
          <w:sz w:val="24"/>
          <w:szCs w:val="24"/>
          <w:lang w:val="ka-GE"/>
        </w:rPr>
        <w:t>შემდგომი</w:t>
      </w:r>
      <w:r w:rsidRPr="00567049">
        <w:rPr>
          <w:rFonts w:ascii="Sylfaen" w:hAnsi="Sylfaen" w:cs="Arial"/>
          <w:sz w:val="24"/>
          <w:szCs w:val="24"/>
          <w:lang w:val="ka-GE"/>
        </w:rPr>
        <w:t xml:space="preserve"> </w:t>
      </w:r>
      <w:r w:rsidRPr="00567049">
        <w:rPr>
          <w:rFonts w:ascii="Sylfaen" w:hAnsi="Sylfaen" w:cs="Sylfaen"/>
          <w:sz w:val="24"/>
          <w:szCs w:val="24"/>
          <w:lang w:val="ka-GE"/>
        </w:rPr>
        <w:t>დახმარება</w:t>
      </w:r>
      <w:r w:rsidRPr="00567049">
        <w:rPr>
          <w:rFonts w:ascii="Sylfaen" w:hAnsi="Sylfaen" w:cs="Arial"/>
          <w:sz w:val="24"/>
          <w:szCs w:val="24"/>
          <w:lang w:val="ka-GE"/>
        </w:rPr>
        <w:t xml:space="preserve">. </w:t>
      </w:r>
    </w:p>
    <w:p w14:paraId="1F0DCE55" w14:textId="77777777" w:rsidR="003C1B1E" w:rsidRPr="00905505" w:rsidRDefault="003C1B1E" w:rsidP="003C1B1E">
      <w:pPr>
        <w:rPr>
          <w:rFonts w:ascii="Sylfaen" w:eastAsia="Calibri" w:hAnsi="Sylfaen"/>
          <w:sz w:val="24"/>
          <w:szCs w:val="24"/>
          <w:lang w:val="ka-GE"/>
        </w:rPr>
      </w:pPr>
    </w:p>
    <w:p w14:paraId="6FB156C3" w14:textId="77777777" w:rsidR="003C1B1E" w:rsidRDefault="003C1B1E" w:rsidP="003C1B1E">
      <w:pPr>
        <w:ind w:firstLine="708"/>
        <w:rPr>
          <w:rFonts w:ascii="Sylfaen" w:hAnsi="Sylfaen"/>
          <w:b/>
          <w:lang w:val="ka-GE"/>
        </w:rPr>
      </w:pPr>
      <w:r>
        <w:rPr>
          <w:rFonts w:ascii="Sylfaen" w:hAnsi="Sylfaen"/>
          <w:b/>
          <w:lang w:val="ka-GE"/>
        </w:rPr>
        <w:t>მომავალი გეგმები:</w:t>
      </w:r>
    </w:p>
    <w:p w14:paraId="015A666A" w14:textId="77777777" w:rsidR="003C1B1E" w:rsidRPr="00567049" w:rsidRDefault="003C1B1E" w:rsidP="003C1B1E">
      <w:pPr>
        <w:ind w:firstLine="360"/>
        <w:jc w:val="both"/>
        <w:rPr>
          <w:rFonts w:ascii="Sylfaen" w:hAnsi="Sylfaen"/>
          <w:sz w:val="24"/>
          <w:szCs w:val="24"/>
          <w:lang w:val="ka-GE"/>
        </w:rPr>
      </w:pPr>
      <w:r>
        <w:rPr>
          <w:rFonts w:ascii="Sylfaen" w:hAnsi="Sylfaen" w:cs="Sylfaen"/>
          <w:sz w:val="24"/>
          <w:szCs w:val="24"/>
          <w:lang w:val="ka-GE"/>
        </w:rPr>
        <w:t>ასოცირების</w:t>
      </w:r>
      <w:r>
        <w:rPr>
          <w:rFonts w:ascii="Sylfaen" w:hAnsi="Sylfaen"/>
          <w:sz w:val="24"/>
          <w:szCs w:val="24"/>
          <w:lang w:val="ka-GE"/>
        </w:rPr>
        <w:t xml:space="preserve"> შეთანხმებით საქართველოს განსაზღვრული ვადებში აღებული აქვს ვალდებულება ევროკავშირის შემდეგი დირექტივების ჰარმონიზაციასთან დაკავშირებით: </w:t>
      </w:r>
      <w:commentRangeStart w:id="840"/>
      <w:r w:rsidRPr="0063035D">
        <w:rPr>
          <w:rFonts w:ascii="Sylfaen" w:hAnsi="Sylfaen" w:cs="Sylfaen"/>
          <w:b/>
          <w:sz w:val="24"/>
          <w:szCs w:val="24"/>
          <w:lang w:val="ka-GE"/>
        </w:rPr>
        <w:t xml:space="preserve">ევროპარლამენტის და საბჭოს 2014 წლის 3 აპრილის დირექტივა </w:t>
      </w:r>
      <w:r w:rsidRPr="00567049">
        <w:rPr>
          <w:rFonts w:ascii="Sylfaen" w:hAnsi="Sylfaen" w:cs="Sylfaen"/>
          <w:b/>
          <w:sz w:val="24"/>
          <w:szCs w:val="24"/>
          <w:lang w:val="ka-GE"/>
        </w:rPr>
        <w:t>(</w:t>
      </w:r>
      <w:r w:rsidRPr="0063035D">
        <w:rPr>
          <w:rFonts w:ascii="Sylfaen" w:hAnsi="Sylfaen" w:cs="Sylfaen"/>
          <w:b/>
          <w:sz w:val="24"/>
          <w:szCs w:val="24"/>
          <w:lang w:val="ka-GE"/>
        </w:rPr>
        <w:t>2014/40/</w:t>
      </w:r>
      <w:r w:rsidRPr="00567049">
        <w:rPr>
          <w:rFonts w:ascii="Sylfaen" w:hAnsi="Sylfaen" w:cs="Sylfaen"/>
          <w:b/>
          <w:sz w:val="24"/>
          <w:szCs w:val="24"/>
          <w:lang w:val="ka-GE"/>
        </w:rPr>
        <w:t xml:space="preserve">EU) </w:t>
      </w:r>
      <w:r w:rsidRPr="00567049">
        <w:rPr>
          <w:rFonts w:ascii="Sylfaen" w:hAnsi="Sylfaen"/>
          <w:b/>
          <w:sz w:val="24"/>
          <w:szCs w:val="24"/>
          <w:u w:color="FF0000"/>
          <w:lang w:val="ka-GE"/>
        </w:rPr>
        <w:t>თამბაქოს</w:t>
      </w:r>
      <w:r w:rsidRPr="00567049">
        <w:rPr>
          <w:rFonts w:ascii="Sylfaen" w:hAnsi="Sylfaen"/>
          <w:b/>
          <w:sz w:val="24"/>
          <w:szCs w:val="24"/>
          <w:lang w:val="ka-GE"/>
        </w:rPr>
        <w:t xml:space="preserve"> </w:t>
      </w:r>
      <w:r w:rsidRPr="00567049">
        <w:rPr>
          <w:rFonts w:ascii="Sylfaen" w:hAnsi="Sylfaen"/>
          <w:b/>
          <w:sz w:val="24"/>
          <w:szCs w:val="24"/>
          <w:u w:color="FF0000"/>
          <w:lang w:val="ka-GE"/>
        </w:rPr>
        <w:t>პროდუქტების</w:t>
      </w:r>
      <w:r w:rsidRPr="00567049">
        <w:rPr>
          <w:rFonts w:ascii="Sylfaen" w:hAnsi="Sylfaen"/>
          <w:b/>
          <w:sz w:val="24"/>
          <w:szCs w:val="24"/>
          <w:lang w:val="ka-GE"/>
        </w:rPr>
        <w:t xml:space="preserve"> </w:t>
      </w:r>
      <w:r w:rsidRPr="00567049">
        <w:rPr>
          <w:rFonts w:ascii="Sylfaen" w:hAnsi="Sylfaen"/>
          <w:b/>
          <w:sz w:val="24"/>
          <w:szCs w:val="24"/>
          <w:u w:color="FF0000"/>
          <w:lang w:val="ka-GE"/>
        </w:rPr>
        <w:t>წარმოების</w:t>
      </w:r>
      <w:r w:rsidRPr="00567049">
        <w:rPr>
          <w:rFonts w:ascii="Sylfaen" w:hAnsi="Sylfaen"/>
          <w:b/>
          <w:sz w:val="24"/>
          <w:szCs w:val="24"/>
          <w:lang w:val="ka-GE"/>
        </w:rPr>
        <w:t xml:space="preserve">, </w:t>
      </w:r>
      <w:r w:rsidRPr="00567049">
        <w:rPr>
          <w:rFonts w:ascii="Sylfaen" w:hAnsi="Sylfaen"/>
          <w:b/>
          <w:sz w:val="24"/>
          <w:szCs w:val="24"/>
          <w:u w:color="FF0000"/>
          <w:lang w:val="ka-GE"/>
        </w:rPr>
        <w:t>პრეზენტაციისა</w:t>
      </w:r>
      <w:r w:rsidRPr="00567049">
        <w:rPr>
          <w:rFonts w:ascii="Sylfaen" w:hAnsi="Sylfaen"/>
          <w:b/>
          <w:sz w:val="24"/>
          <w:szCs w:val="24"/>
          <w:lang w:val="ka-GE"/>
        </w:rPr>
        <w:t xml:space="preserve"> </w:t>
      </w:r>
      <w:r w:rsidRPr="00567049">
        <w:rPr>
          <w:rFonts w:ascii="Sylfaen" w:hAnsi="Sylfaen"/>
          <w:b/>
          <w:sz w:val="24"/>
          <w:szCs w:val="24"/>
          <w:u w:color="FF0000"/>
          <w:lang w:val="ka-GE"/>
        </w:rPr>
        <w:t>და</w:t>
      </w:r>
      <w:r w:rsidRPr="00567049">
        <w:rPr>
          <w:rFonts w:ascii="Sylfaen" w:hAnsi="Sylfaen"/>
          <w:b/>
          <w:sz w:val="24"/>
          <w:szCs w:val="24"/>
          <w:lang w:val="ka-GE"/>
        </w:rPr>
        <w:t xml:space="preserve"> </w:t>
      </w:r>
      <w:r w:rsidRPr="00567049">
        <w:rPr>
          <w:rFonts w:ascii="Sylfaen" w:hAnsi="Sylfaen"/>
          <w:b/>
          <w:sz w:val="24"/>
          <w:szCs w:val="24"/>
          <w:u w:color="FF0000"/>
          <w:lang w:val="ka-GE"/>
        </w:rPr>
        <w:t>რეალიზაციის</w:t>
      </w:r>
      <w:r w:rsidRPr="00567049">
        <w:rPr>
          <w:rFonts w:ascii="Sylfaen" w:hAnsi="Sylfaen"/>
          <w:b/>
          <w:sz w:val="24"/>
          <w:szCs w:val="24"/>
          <w:lang w:val="ka-GE"/>
        </w:rPr>
        <w:t xml:space="preserve"> </w:t>
      </w:r>
      <w:r w:rsidRPr="00567049">
        <w:rPr>
          <w:rFonts w:ascii="Sylfaen" w:hAnsi="Sylfaen"/>
          <w:b/>
          <w:sz w:val="24"/>
          <w:szCs w:val="24"/>
          <w:u w:color="FF0000"/>
          <w:lang w:val="ka-GE"/>
        </w:rPr>
        <w:t>თაობაზე</w:t>
      </w:r>
      <w:r w:rsidRPr="00567049">
        <w:rPr>
          <w:rFonts w:ascii="Sylfaen" w:hAnsi="Sylfaen"/>
          <w:b/>
          <w:sz w:val="24"/>
          <w:szCs w:val="24"/>
          <w:lang w:val="ka-GE"/>
        </w:rPr>
        <w:t xml:space="preserve"> </w:t>
      </w:r>
      <w:r w:rsidRPr="00567049">
        <w:rPr>
          <w:rFonts w:ascii="Sylfaen" w:hAnsi="Sylfaen"/>
          <w:b/>
          <w:sz w:val="24"/>
          <w:szCs w:val="24"/>
          <w:u w:color="FF0000"/>
          <w:lang w:val="ka-GE"/>
        </w:rPr>
        <w:t>წევრ</w:t>
      </w:r>
      <w:r w:rsidRPr="00567049">
        <w:rPr>
          <w:rFonts w:ascii="Sylfaen" w:hAnsi="Sylfaen"/>
          <w:b/>
          <w:sz w:val="24"/>
          <w:szCs w:val="24"/>
          <w:lang w:val="ka-GE"/>
        </w:rPr>
        <w:t xml:space="preserve"> </w:t>
      </w:r>
      <w:r w:rsidRPr="00567049">
        <w:rPr>
          <w:rFonts w:ascii="Sylfaen" w:hAnsi="Sylfaen"/>
          <w:b/>
          <w:sz w:val="24"/>
          <w:szCs w:val="24"/>
          <w:u w:color="FF0000"/>
          <w:lang w:val="ka-GE"/>
        </w:rPr>
        <w:t>სახელმწიფ</w:t>
      </w:r>
      <w:r w:rsidRPr="0063035D">
        <w:rPr>
          <w:rFonts w:ascii="Sylfaen" w:hAnsi="Sylfaen"/>
          <w:b/>
          <w:sz w:val="24"/>
          <w:szCs w:val="24"/>
          <w:u w:color="FF0000"/>
          <w:lang w:val="ka-GE"/>
        </w:rPr>
        <w:t>ო</w:t>
      </w:r>
      <w:r w:rsidRPr="00567049">
        <w:rPr>
          <w:rFonts w:ascii="Sylfaen" w:hAnsi="Sylfaen"/>
          <w:b/>
          <w:sz w:val="24"/>
          <w:szCs w:val="24"/>
          <w:u w:color="FF0000"/>
          <w:lang w:val="ka-GE"/>
        </w:rPr>
        <w:t>თა</w:t>
      </w:r>
      <w:r w:rsidRPr="00567049">
        <w:rPr>
          <w:rFonts w:ascii="Sylfaen" w:hAnsi="Sylfaen"/>
          <w:b/>
          <w:sz w:val="24"/>
          <w:szCs w:val="24"/>
          <w:lang w:val="ka-GE"/>
        </w:rPr>
        <w:t xml:space="preserve"> </w:t>
      </w:r>
      <w:r w:rsidRPr="00567049">
        <w:rPr>
          <w:rFonts w:ascii="Sylfaen" w:hAnsi="Sylfaen"/>
          <w:b/>
          <w:sz w:val="24"/>
          <w:szCs w:val="24"/>
          <w:u w:color="FF0000"/>
          <w:lang w:val="ka-GE"/>
        </w:rPr>
        <w:t>კანონების</w:t>
      </w:r>
      <w:r w:rsidRPr="00567049">
        <w:rPr>
          <w:rFonts w:ascii="Sylfaen" w:hAnsi="Sylfaen"/>
          <w:b/>
          <w:sz w:val="24"/>
          <w:szCs w:val="24"/>
          <w:lang w:val="ka-GE"/>
        </w:rPr>
        <w:t xml:space="preserve">, </w:t>
      </w:r>
      <w:r w:rsidRPr="00567049">
        <w:rPr>
          <w:rFonts w:ascii="Sylfaen" w:hAnsi="Sylfaen"/>
          <w:b/>
          <w:sz w:val="24"/>
          <w:szCs w:val="24"/>
          <w:u w:color="FF0000"/>
          <w:lang w:val="ka-GE"/>
        </w:rPr>
        <w:t>რეგულაციებისა</w:t>
      </w:r>
      <w:r w:rsidRPr="00567049">
        <w:rPr>
          <w:rFonts w:ascii="Sylfaen" w:hAnsi="Sylfaen"/>
          <w:b/>
          <w:sz w:val="24"/>
          <w:szCs w:val="24"/>
          <w:lang w:val="ka-GE"/>
        </w:rPr>
        <w:t xml:space="preserve"> </w:t>
      </w:r>
      <w:r w:rsidRPr="00567049">
        <w:rPr>
          <w:rFonts w:ascii="Sylfaen" w:hAnsi="Sylfaen"/>
          <w:b/>
          <w:sz w:val="24"/>
          <w:szCs w:val="24"/>
          <w:u w:color="FF0000"/>
          <w:lang w:val="ka-GE"/>
        </w:rPr>
        <w:t>და</w:t>
      </w:r>
      <w:r w:rsidRPr="00567049">
        <w:rPr>
          <w:rFonts w:ascii="Sylfaen" w:hAnsi="Sylfaen"/>
          <w:b/>
          <w:sz w:val="24"/>
          <w:szCs w:val="24"/>
          <w:lang w:val="ka-GE"/>
        </w:rPr>
        <w:t xml:space="preserve"> </w:t>
      </w:r>
      <w:r w:rsidRPr="00567049">
        <w:rPr>
          <w:rFonts w:ascii="Sylfaen" w:hAnsi="Sylfaen"/>
          <w:b/>
          <w:sz w:val="24"/>
          <w:szCs w:val="24"/>
          <w:u w:color="FF0000"/>
          <w:lang w:val="ka-GE"/>
        </w:rPr>
        <w:t>ადმინისტრაციული</w:t>
      </w:r>
      <w:r w:rsidRPr="00567049">
        <w:rPr>
          <w:rFonts w:ascii="Sylfaen" w:hAnsi="Sylfaen"/>
          <w:b/>
          <w:sz w:val="24"/>
          <w:szCs w:val="24"/>
          <w:lang w:val="ka-GE"/>
        </w:rPr>
        <w:t xml:space="preserve"> </w:t>
      </w:r>
      <w:r w:rsidRPr="00567049">
        <w:rPr>
          <w:rFonts w:ascii="Sylfaen" w:hAnsi="Sylfaen"/>
          <w:b/>
          <w:sz w:val="24"/>
          <w:szCs w:val="24"/>
          <w:u w:color="FF0000"/>
          <w:lang w:val="ka-GE"/>
        </w:rPr>
        <w:t>დებულებების</w:t>
      </w:r>
      <w:r w:rsidRPr="00567049">
        <w:rPr>
          <w:rFonts w:ascii="Sylfaen" w:hAnsi="Sylfaen"/>
          <w:b/>
          <w:sz w:val="24"/>
          <w:szCs w:val="24"/>
          <w:lang w:val="ka-GE"/>
        </w:rPr>
        <w:t xml:space="preserve"> </w:t>
      </w:r>
      <w:r w:rsidRPr="00567049">
        <w:rPr>
          <w:rFonts w:ascii="Sylfaen" w:hAnsi="Sylfaen"/>
          <w:b/>
          <w:sz w:val="24"/>
          <w:szCs w:val="24"/>
          <w:u w:color="FF0000"/>
          <w:lang w:val="ka-GE"/>
        </w:rPr>
        <w:t>დაახლოების</w:t>
      </w:r>
      <w:r w:rsidRPr="00567049">
        <w:rPr>
          <w:rFonts w:ascii="Sylfaen" w:hAnsi="Sylfaen"/>
          <w:b/>
          <w:sz w:val="24"/>
          <w:szCs w:val="24"/>
          <w:lang w:val="ka-GE"/>
        </w:rPr>
        <w:t xml:space="preserve"> </w:t>
      </w:r>
      <w:r w:rsidRPr="00567049">
        <w:rPr>
          <w:rFonts w:ascii="Sylfaen" w:hAnsi="Sylfaen"/>
          <w:b/>
          <w:sz w:val="24"/>
          <w:szCs w:val="24"/>
          <w:u w:color="FF0000"/>
          <w:lang w:val="ka-GE"/>
        </w:rPr>
        <w:t>შესახებ</w:t>
      </w:r>
      <w:r w:rsidRPr="00567049">
        <w:rPr>
          <w:rFonts w:ascii="Sylfaen" w:hAnsi="Sylfaen"/>
          <w:b/>
          <w:sz w:val="24"/>
          <w:szCs w:val="24"/>
          <w:lang w:val="ka-GE"/>
        </w:rPr>
        <w:t xml:space="preserve">  </w:t>
      </w:r>
      <w:r w:rsidRPr="0063035D">
        <w:rPr>
          <w:rFonts w:ascii="Sylfaen" w:hAnsi="Sylfaen"/>
          <w:b/>
          <w:sz w:val="24"/>
          <w:szCs w:val="24"/>
          <w:lang w:val="ka-GE"/>
        </w:rPr>
        <w:t>და</w:t>
      </w:r>
      <w:r w:rsidRPr="00567049">
        <w:rPr>
          <w:rFonts w:ascii="Sylfaen" w:hAnsi="Sylfaen"/>
          <w:b/>
          <w:sz w:val="24"/>
          <w:szCs w:val="24"/>
          <w:lang w:val="ka-GE"/>
        </w:rPr>
        <w:t xml:space="preserve">  </w:t>
      </w:r>
      <w:r w:rsidRPr="00567049">
        <w:rPr>
          <w:rFonts w:ascii="Sylfaen" w:hAnsi="Sylfaen"/>
          <w:b/>
          <w:sz w:val="24"/>
          <w:szCs w:val="24"/>
          <w:u w:color="FF0000"/>
          <w:lang w:val="ka-GE"/>
        </w:rPr>
        <w:t>2001</w:t>
      </w:r>
      <w:r w:rsidRPr="00567049">
        <w:rPr>
          <w:rFonts w:ascii="Sylfaen" w:hAnsi="Sylfaen"/>
          <w:b/>
          <w:sz w:val="24"/>
          <w:szCs w:val="24"/>
          <w:lang w:val="ka-GE"/>
        </w:rPr>
        <w:t xml:space="preserve"> </w:t>
      </w:r>
      <w:r w:rsidRPr="00567049">
        <w:rPr>
          <w:rFonts w:ascii="Sylfaen" w:hAnsi="Sylfaen"/>
          <w:b/>
          <w:sz w:val="24"/>
          <w:szCs w:val="24"/>
          <w:u w:color="FF0000"/>
          <w:lang w:val="ka-GE"/>
        </w:rPr>
        <w:t>წლის</w:t>
      </w:r>
      <w:r w:rsidRPr="00567049">
        <w:rPr>
          <w:rFonts w:ascii="Sylfaen" w:hAnsi="Sylfaen"/>
          <w:b/>
          <w:sz w:val="24"/>
          <w:szCs w:val="24"/>
          <w:lang w:val="ka-GE"/>
        </w:rPr>
        <w:t xml:space="preserve"> </w:t>
      </w:r>
      <w:r w:rsidRPr="00567049">
        <w:rPr>
          <w:rFonts w:ascii="Sylfaen" w:hAnsi="Sylfaen"/>
          <w:b/>
          <w:sz w:val="24"/>
          <w:szCs w:val="24"/>
          <w:u w:color="FF0000"/>
          <w:lang w:val="ka-GE"/>
        </w:rPr>
        <w:t>5</w:t>
      </w:r>
      <w:r w:rsidRPr="00567049">
        <w:rPr>
          <w:rFonts w:ascii="Sylfaen" w:hAnsi="Sylfaen"/>
          <w:b/>
          <w:sz w:val="24"/>
          <w:szCs w:val="24"/>
          <w:lang w:val="ka-GE"/>
        </w:rPr>
        <w:t xml:space="preserve"> </w:t>
      </w:r>
      <w:r w:rsidRPr="00567049">
        <w:rPr>
          <w:rFonts w:ascii="Sylfaen" w:hAnsi="Sylfaen"/>
          <w:b/>
          <w:sz w:val="24"/>
          <w:szCs w:val="24"/>
          <w:u w:color="FF0000"/>
          <w:lang w:val="ka-GE"/>
        </w:rPr>
        <w:t>ივნისის</w:t>
      </w:r>
      <w:r w:rsidRPr="00567049">
        <w:rPr>
          <w:rFonts w:ascii="Sylfaen" w:hAnsi="Sylfaen"/>
          <w:b/>
          <w:sz w:val="24"/>
          <w:szCs w:val="24"/>
          <w:lang w:val="ka-GE"/>
        </w:rPr>
        <w:t xml:space="preserve"> </w:t>
      </w:r>
      <w:r w:rsidRPr="00567049">
        <w:rPr>
          <w:rFonts w:ascii="Sylfaen" w:hAnsi="Sylfaen"/>
          <w:b/>
          <w:sz w:val="24"/>
          <w:szCs w:val="24"/>
          <w:u w:color="FF0000"/>
          <w:lang w:val="ka-GE"/>
        </w:rPr>
        <w:t>ევროპარლამენტისა</w:t>
      </w:r>
      <w:r w:rsidRPr="00567049">
        <w:rPr>
          <w:rFonts w:ascii="Sylfaen" w:hAnsi="Sylfaen"/>
          <w:b/>
          <w:sz w:val="24"/>
          <w:szCs w:val="24"/>
          <w:lang w:val="ka-GE"/>
        </w:rPr>
        <w:t xml:space="preserve"> </w:t>
      </w:r>
      <w:r w:rsidRPr="00567049">
        <w:rPr>
          <w:rFonts w:ascii="Sylfaen" w:hAnsi="Sylfaen"/>
          <w:b/>
          <w:sz w:val="24"/>
          <w:szCs w:val="24"/>
          <w:u w:color="FF0000"/>
          <w:lang w:val="ka-GE"/>
        </w:rPr>
        <w:t>და</w:t>
      </w:r>
      <w:r w:rsidRPr="00567049">
        <w:rPr>
          <w:rFonts w:ascii="Sylfaen" w:hAnsi="Sylfaen"/>
          <w:b/>
          <w:sz w:val="24"/>
          <w:szCs w:val="24"/>
          <w:lang w:val="ka-GE"/>
        </w:rPr>
        <w:t xml:space="preserve"> </w:t>
      </w:r>
      <w:r w:rsidRPr="00567049">
        <w:rPr>
          <w:rFonts w:ascii="Sylfaen" w:hAnsi="Sylfaen"/>
          <w:b/>
          <w:sz w:val="24"/>
          <w:szCs w:val="24"/>
          <w:u w:color="FF0000"/>
          <w:lang w:val="ka-GE"/>
        </w:rPr>
        <w:t>საბჭოს</w:t>
      </w:r>
      <w:r w:rsidRPr="00567049">
        <w:rPr>
          <w:rFonts w:ascii="Sylfaen" w:hAnsi="Sylfaen"/>
          <w:b/>
          <w:sz w:val="24"/>
          <w:szCs w:val="24"/>
          <w:lang w:val="ka-GE"/>
        </w:rPr>
        <w:t xml:space="preserve"> </w:t>
      </w:r>
      <w:r w:rsidRPr="0063035D">
        <w:rPr>
          <w:rFonts w:ascii="Sylfaen" w:hAnsi="Sylfaen"/>
          <w:b/>
          <w:sz w:val="24"/>
          <w:szCs w:val="24"/>
          <w:u w:color="FF0000"/>
          <w:lang w:val="ka-GE"/>
        </w:rPr>
        <w:t>2001/37/EC</w:t>
      </w:r>
      <w:r w:rsidRPr="00567049">
        <w:rPr>
          <w:rFonts w:ascii="Sylfaen" w:hAnsi="Sylfaen"/>
          <w:b/>
          <w:sz w:val="24"/>
          <w:szCs w:val="24"/>
          <w:lang w:val="ka-GE"/>
        </w:rPr>
        <w:t xml:space="preserve"> </w:t>
      </w:r>
      <w:r w:rsidRPr="00567049">
        <w:rPr>
          <w:rFonts w:ascii="Sylfaen" w:hAnsi="Sylfaen"/>
          <w:b/>
          <w:sz w:val="24"/>
          <w:szCs w:val="24"/>
          <w:u w:color="FF0000"/>
          <w:lang w:val="ka-GE"/>
        </w:rPr>
        <w:t>დირექტივ</w:t>
      </w:r>
      <w:r w:rsidRPr="0063035D">
        <w:rPr>
          <w:rFonts w:ascii="Sylfaen" w:hAnsi="Sylfaen"/>
          <w:b/>
          <w:sz w:val="24"/>
          <w:szCs w:val="24"/>
          <w:u w:color="FF0000"/>
          <w:lang w:val="ka-GE"/>
        </w:rPr>
        <w:t>ის გაუქმების შესახებ</w:t>
      </w:r>
      <w:r>
        <w:rPr>
          <w:rFonts w:ascii="Sylfaen" w:hAnsi="Sylfaen"/>
          <w:b/>
          <w:sz w:val="24"/>
          <w:szCs w:val="24"/>
          <w:u w:color="FF0000"/>
          <w:lang w:val="ka-GE"/>
        </w:rPr>
        <w:t xml:space="preserve"> </w:t>
      </w:r>
      <w:r w:rsidRPr="00567049">
        <w:rPr>
          <w:rFonts w:ascii="Sylfaen" w:hAnsi="Sylfaen"/>
          <w:sz w:val="24"/>
          <w:szCs w:val="24"/>
          <w:u w:color="FF0000"/>
          <w:lang w:val="ka-GE"/>
        </w:rPr>
        <w:t>ასოცირების შეთანხმების ძალაში შესვლიდან 6 წელიწადში;</w:t>
      </w:r>
      <w:r>
        <w:rPr>
          <w:rFonts w:ascii="Sylfaen" w:hAnsi="Sylfaen"/>
          <w:b/>
          <w:sz w:val="24"/>
          <w:szCs w:val="24"/>
          <w:u w:color="FF0000"/>
          <w:lang w:val="ka-GE"/>
        </w:rPr>
        <w:t xml:space="preserve"> </w:t>
      </w:r>
      <w:r w:rsidRPr="00567049">
        <w:rPr>
          <w:rFonts w:ascii="Sylfaen" w:hAnsi="Sylfaen"/>
          <w:b/>
          <w:sz w:val="24"/>
          <w:szCs w:val="24"/>
          <w:u w:color="FF0000"/>
          <w:lang w:val="ka-GE"/>
        </w:rPr>
        <w:t>2002</w:t>
      </w:r>
      <w:r w:rsidRPr="00567049">
        <w:rPr>
          <w:rFonts w:ascii="Sylfaen" w:hAnsi="Sylfaen"/>
          <w:b/>
          <w:sz w:val="24"/>
          <w:szCs w:val="24"/>
          <w:lang w:val="ka-GE"/>
        </w:rPr>
        <w:t xml:space="preserve"> </w:t>
      </w:r>
      <w:r w:rsidRPr="00567049">
        <w:rPr>
          <w:rFonts w:ascii="Sylfaen" w:hAnsi="Sylfaen"/>
          <w:b/>
          <w:sz w:val="24"/>
          <w:szCs w:val="24"/>
          <w:u w:color="FF0000"/>
          <w:lang w:val="ka-GE"/>
        </w:rPr>
        <w:t>წლის</w:t>
      </w:r>
      <w:r w:rsidRPr="00567049">
        <w:rPr>
          <w:rFonts w:ascii="Sylfaen" w:hAnsi="Sylfaen"/>
          <w:b/>
          <w:sz w:val="24"/>
          <w:szCs w:val="24"/>
          <w:lang w:val="ka-GE"/>
        </w:rPr>
        <w:t xml:space="preserve"> </w:t>
      </w:r>
      <w:r w:rsidRPr="00567049">
        <w:rPr>
          <w:rFonts w:ascii="Sylfaen" w:hAnsi="Sylfaen"/>
          <w:b/>
          <w:sz w:val="24"/>
          <w:szCs w:val="24"/>
          <w:u w:color="FF0000"/>
          <w:lang w:val="ka-GE"/>
        </w:rPr>
        <w:t>2</w:t>
      </w:r>
      <w:r w:rsidRPr="00567049">
        <w:rPr>
          <w:rFonts w:ascii="Sylfaen" w:hAnsi="Sylfaen"/>
          <w:b/>
          <w:sz w:val="24"/>
          <w:szCs w:val="24"/>
          <w:lang w:val="ka-GE"/>
        </w:rPr>
        <w:t xml:space="preserve"> </w:t>
      </w:r>
      <w:r w:rsidRPr="00567049">
        <w:rPr>
          <w:rFonts w:ascii="Sylfaen" w:hAnsi="Sylfaen"/>
          <w:b/>
          <w:sz w:val="24"/>
          <w:szCs w:val="24"/>
          <w:u w:color="FF0000"/>
          <w:lang w:val="ka-GE"/>
        </w:rPr>
        <w:t>დეკემბრის</w:t>
      </w:r>
      <w:r w:rsidRPr="00567049">
        <w:rPr>
          <w:rFonts w:ascii="Sylfaen" w:hAnsi="Sylfaen"/>
          <w:b/>
          <w:sz w:val="24"/>
          <w:szCs w:val="24"/>
          <w:lang w:val="ka-GE"/>
        </w:rPr>
        <w:t xml:space="preserve"> </w:t>
      </w:r>
      <w:r w:rsidRPr="00567049">
        <w:rPr>
          <w:rFonts w:ascii="Sylfaen" w:hAnsi="Sylfaen"/>
          <w:b/>
          <w:sz w:val="24"/>
          <w:szCs w:val="24"/>
          <w:u w:color="FF0000"/>
          <w:lang w:val="ka-GE"/>
        </w:rPr>
        <w:t>საბჭოს</w:t>
      </w:r>
      <w:r w:rsidRPr="00567049">
        <w:rPr>
          <w:rFonts w:ascii="Sylfaen" w:hAnsi="Sylfaen"/>
          <w:b/>
          <w:sz w:val="24"/>
          <w:szCs w:val="24"/>
          <w:lang w:val="ka-GE"/>
        </w:rPr>
        <w:t xml:space="preserve"> </w:t>
      </w:r>
      <w:r w:rsidRPr="00567049">
        <w:rPr>
          <w:rFonts w:ascii="Sylfaen" w:hAnsi="Sylfaen"/>
          <w:b/>
          <w:sz w:val="24"/>
          <w:szCs w:val="24"/>
          <w:u w:color="FF0000"/>
          <w:lang w:val="ka-GE"/>
        </w:rPr>
        <w:t>რეკომენდაცია</w:t>
      </w:r>
      <w:r w:rsidRPr="00567049">
        <w:rPr>
          <w:rFonts w:ascii="Sylfaen" w:hAnsi="Sylfaen"/>
          <w:b/>
          <w:sz w:val="24"/>
          <w:szCs w:val="24"/>
          <w:lang w:val="ka-GE"/>
        </w:rPr>
        <w:t xml:space="preserve"> </w:t>
      </w:r>
      <w:r w:rsidRPr="0063035D">
        <w:rPr>
          <w:rFonts w:ascii="Sylfaen" w:hAnsi="Sylfaen"/>
          <w:b/>
          <w:sz w:val="24"/>
          <w:szCs w:val="24"/>
          <w:lang w:val="ka-GE"/>
        </w:rPr>
        <w:t xml:space="preserve">თამბაქოს </w:t>
      </w:r>
      <w:r w:rsidRPr="00567049">
        <w:rPr>
          <w:rFonts w:ascii="Sylfaen" w:hAnsi="Sylfaen"/>
          <w:b/>
          <w:sz w:val="24"/>
          <w:szCs w:val="24"/>
          <w:u w:color="FF0000"/>
          <w:lang w:val="ka-GE"/>
        </w:rPr>
        <w:t>მოწევის</w:t>
      </w:r>
      <w:r w:rsidRPr="00567049">
        <w:rPr>
          <w:rFonts w:ascii="Sylfaen" w:hAnsi="Sylfaen"/>
          <w:b/>
          <w:sz w:val="24"/>
          <w:szCs w:val="24"/>
          <w:lang w:val="ka-GE"/>
        </w:rPr>
        <w:t xml:space="preserve"> </w:t>
      </w:r>
      <w:r w:rsidRPr="00567049">
        <w:rPr>
          <w:rFonts w:ascii="Sylfaen" w:hAnsi="Sylfaen"/>
          <w:b/>
          <w:sz w:val="24"/>
          <w:szCs w:val="24"/>
          <w:u w:color="FF0000"/>
          <w:lang w:val="ka-GE"/>
        </w:rPr>
        <w:t>პრევენციისა</w:t>
      </w:r>
      <w:r w:rsidRPr="00567049">
        <w:rPr>
          <w:rFonts w:ascii="Sylfaen" w:hAnsi="Sylfaen"/>
          <w:b/>
          <w:sz w:val="24"/>
          <w:szCs w:val="24"/>
          <w:lang w:val="ka-GE"/>
        </w:rPr>
        <w:t xml:space="preserve"> </w:t>
      </w:r>
      <w:r w:rsidRPr="00567049">
        <w:rPr>
          <w:rFonts w:ascii="Sylfaen" w:hAnsi="Sylfaen"/>
          <w:b/>
          <w:sz w:val="24"/>
          <w:szCs w:val="24"/>
          <w:u w:color="FF0000"/>
          <w:lang w:val="ka-GE"/>
        </w:rPr>
        <w:t>და</w:t>
      </w:r>
      <w:r w:rsidRPr="00567049">
        <w:rPr>
          <w:rFonts w:ascii="Sylfaen" w:hAnsi="Sylfaen"/>
          <w:b/>
          <w:sz w:val="24"/>
          <w:szCs w:val="24"/>
          <w:lang w:val="ka-GE"/>
        </w:rPr>
        <w:t xml:space="preserve"> </w:t>
      </w:r>
      <w:r w:rsidRPr="00567049">
        <w:rPr>
          <w:rFonts w:ascii="Sylfaen" w:hAnsi="Sylfaen"/>
          <w:b/>
          <w:sz w:val="24"/>
          <w:szCs w:val="24"/>
          <w:u w:color="FF0000"/>
          <w:lang w:val="ka-GE"/>
        </w:rPr>
        <w:t>თამბაქოს</w:t>
      </w:r>
      <w:r w:rsidRPr="00567049">
        <w:rPr>
          <w:rFonts w:ascii="Sylfaen" w:hAnsi="Sylfaen"/>
          <w:b/>
          <w:sz w:val="24"/>
          <w:szCs w:val="24"/>
          <w:lang w:val="ka-GE"/>
        </w:rPr>
        <w:t xml:space="preserve"> </w:t>
      </w:r>
      <w:r w:rsidRPr="00567049">
        <w:rPr>
          <w:rFonts w:ascii="Sylfaen" w:hAnsi="Sylfaen"/>
          <w:b/>
          <w:sz w:val="24"/>
          <w:szCs w:val="24"/>
          <w:u w:color="FF0000"/>
          <w:lang w:val="ka-GE"/>
        </w:rPr>
        <w:t>კონტროლის</w:t>
      </w:r>
      <w:r w:rsidRPr="00567049">
        <w:rPr>
          <w:rFonts w:ascii="Sylfaen" w:hAnsi="Sylfaen"/>
          <w:b/>
          <w:sz w:val="24"/>
          <w:szCs w:val="24"/>
          <w:lang w:val="ka-GE"/>
        </w:rPr>
        <w:t xml:space="preserve"> </w:t>
      </w:r>
      <w:r w:rsidRPr="00567049">
        <w:rPr>
          <w:rFonts w:ascii="Sylfaen" w:hAnsi="Sylfaen"/>
          <w:b/>
          <w:sz w:val="24"/>
          <w:szCs w:val="24"/>
          <w:u w:color="FF0000"/>
          <w:lang w:val="ka-GE"/>
        </w:rPr>
        <w:t>სრულყოფა</w:t>
      </w:r>
      <w:r w:rsidRPr="0063035D">
        <w:rPr>
          <w:rFonts w:ascii="Sylfaen" w:hAnsi="Sylfaen"/>
          <w:b/>
          <w:sz w:val="24"/>
          <w:szCs w:val="24"/>
          <w:u w:color="FF0000"/>
          <w:lang w:val="ka-GE"/>
        </w:rPr>
        <w:t>ს</w:t>
      </w:r>
      <w:r w:rsidRPr="00567049">
        <w:rPr>
          <w:rFonts w:ascii="Sylfaen" w:hAnsi="Sylfaen"/>
          <w:b/>
          <w:sz w:val="24"/>
          <w:szCs w:val="24"/>
          <w:u w:color="FF0000"/>
          <w:lang w:val="ka-GE"/>
        </w:rPr>
        <w:t>თან</w:t>
      </w:r>
      <w:r w:rsidRPr="00567049">
        <w:rPr>
          <w:rFonts w:ascii="Sylfaen" w:hAnsi="Sylfaen"/>
          <w:b/>
          <w:sz w:val="24"/>
          <w:szCs w:val="24"/>
          <w:lang w:val="ka-GE"/>
        </w:rPr>
        <w:t xml:space="preserve"> </w:t>
      </w:r>
      <w:r w:rsidRPr="00567049">
        <w:rPr>
          <w:rFonts w:ascii="Sylfaen" w:hAnsi="Sylfaen"/>
          <w:b/>
          <w:sz w:val="24"/>
          <w:szCs w:val="24"/>
          <w:u w:color="FF0000"/>
          <w:lang w:val="ka-GE"/>
        </w:rPr>
        <w:t>დაკავშირებული</w:t>
      </w:r>
      <w:r w:rsidRPr="00567049">
        <w:rPr>
          <w:rFonts w:ascii="Sylfaen" w:hAnsi="Sylfaen"/>
          <w:b/>
          <w:sz w:val="24"/>
          <w:szCs w:val="24"/>
          <w:lang w:val="ka-GE"/>
        </w:rPr>
        <w:t xml:space="preserve"> </w:t>
      </w:r>
      <w:r w:rsidRPr="00567049">
        <w:rPr>
          <w:rFonts w:ascii="Sylfaen" w:hAnsi="Sylfaen"/>
          <w:b/>
          <w:sz w:val="24"/>
          <w:szCs w:val="24"/>
          <w:u w:color="FF0000"/>
          <w:lang w:val="ka-GE"/>
        </w:rPr>
        <w:t>ინიციატივების</w:t>
      </w:r>
      <w:r w:rsidRPr="00567049">
        <w:rPr>
          <w:rFonts w:ascii="Sylfaen" w:hAnsi="Sylfaen"/>
          <w:b/>
          <w:sz w:val="24"/>
          <w:szCs w:val="24"/>
          <w:lang w:val="ka-GE"/>
        </w:rPr>
        <w:t xml:space="preserve"> </w:t>
      </w:r>
      <w:r w:rsidRPr="00567049">
        <w:rPr>
          <w:rFonts w:ascii="Sylfaen" w:hAnsi="Sylfaen"/>
          <w:b/>
          <w:sz w:val="24"/>
          <w:szCs w:val="24"/>
          <w:u w:color="FF0000"/>
          <w:lang w:val="ka-GE"/>
        </w:rPr>
        <w:t>შესახებ</w:t>
      </w:r>
      <w:r w:rsidRPr="00567049">
        <w:rPr>
          <w:rFonts w:ascii="Sylfaen" w:hAnsi="Sylfaen"/>
          <w:b/>
          <w:sz w:val="24"/>
          <w:szCs w:val="24"/>
          <w:lang w:val="ka-GE"/>
        </w:rPr>
        <w:t xml:space="preserve"> </w:t>
      </w:r>
      <w:r w:rsidRPr="0063035D">
        <w:rPr>
          <w:rFonts w:ascii="Sylfaen" w:hAnsi="Sylfaen"/>
          <w:b/>
          <w:sz w:val="24"/>
          <w:szCs w:val="24"/>
          <w:lang w:val="ka-GE"/>
        </w:rPr>
        <w:t>(N</w:t>
      </w:r>
      <w:r w:rsidRPr="0063035D">
        <w:rPr>
          <w:rFonts w:ascii="Sylfaen" w:hAnsi="Sylfaen"/>
          <w:b/>
          <w:sz w:val="24"/>
          <w:szCs w:val="24"/>
          <w:u w:color="FF0000"/>
          <w:lang w:val="ka-GE"/>
        </w:rPr>
        <w:t xml:space="preserve"> 2003/54/EC) - </w:t>
      </w:r>
      <w:r w:rsidRPr="00567049">
        <w:rPr>
          <w:rFonts w:ascii="Sylfaen" w:hAnsi="Sylfaen"/>
          <w:sz w:val="24"/>
          <w:szCs w:val="24"/>
          <w:lang w:val="ka-GE"/>
        </w:rPr>
        <w:t>ვადა არ არის განსაზღვრული;</w:t>
      </w:r>
      <w:r>
        <w:rPr>
          <w:rFonts w:ascii="Sylfaen" w:hAnsi="Sylfaen"/>
          <w:b/>
          <w:sz w:val="24"/>
          <w:szCs w:val="24"/>
          <w:lang w:val="ka-GE"/>
        </w:rPr>
        <w:t xml:space="preserve"> </w:t>
      </w:r>
      <w:r w:rsidRPr="00567049">
        <w:rPr>
          <w:rFonts w:ascii="Sylfaen" w:hAnsi="Sylfaen"/>
          <w:b/>
          <w:sz w:val="24"/>
          <w:szCs w:val="24"/>
          <w:u w:color="FF0000"/>
          <w:lang w:val="ka-GE"/>
        </w:rPr>
        <w:t>2009</w:t>
      </w:r>
      <w:r w:rsidRPr="00567049">
        <w:rPr>
          <w:rFonts w:ascii="Sylfaen" w:hAnsi="Sylfaen"/>
          <w:b/>
          <w:sz w:val="24"/>
          <w:szCs w:val="24"/>
          <w:lang w:val="ka-GE"/>
        </w:rPr>
        <w:t xml:space="preserve"> </w:t>
      </w:r>
      <w:r w:rsidRPr="00567049">
        <w:rPr>
          <w:rFonts w:ascii="Sylfaen" w:hAnsi="Sylfaen"/>
          <w:b/>
          <w:sz w:val="24"/>
          <w:szCs w:val="24"/>
          <w:u w:color="FF0000"/>
          <w:lang w:val="ka-GE"/>
        </w:rPr>
        <w:t>წლის</w:t>
      </w:r>
      <w:r w:rsidRPr="00567049">
        <w:rPr>
          <w:rFonts w:ascii="Sylfaen" w:hAnsi="Sylfaen"/>
          <w:b/>
          <w:sz w:val="24"/>
          <w:szCs w:val="24"/>
          <w:lang w:val="ka-GE"/>
        </w:rPr>
        <w:t xml:space="preserve"> </w:t>
      </w:r>
      <w:r w:rsidRPr="00567049">
        <w:rPr>
          <w:rFonts w:ascii="Sylfaen" w:hAnsi="Sylfaen"/>
          <w:b/>
          <w:sz w:val="24"/>
          <w:szCs w:val="24"/>
          <w:u w:color="FF0000"/>
          <w:lang w:val="ka-GE"/>
        </w:rPr>
        <w:t>30</w:t>
      </w:r>
      <w:r w:rsidRPr="00567049">
        <w:rPr>
          <w:rFonts w:ascii="Sylfaen" w:hAnsi="Sylfaen"/>
          <w:b/>
          <w:sz w:val="24"/>
          <w:szCs w:val="24"/>
          <w:lang w:val="ka-GE"/>
        </w:rPr>
        <w:t xml:space="preserve"> </w:t>
      </w:r>
      <w:r w:rsidRPr="00567049">
        <w:rPr>
          <w:rFonts w:ascii="Sylfaen" w:hAnsi="Sylfaen"/>
          <w:b/>
          <w:sz w:val="24"/>
          <w:szCs w:val="24"/>
          <w:u w:color="FF0000"/>
          <w:lang w:val="ka-GE"/>
        </w:rPr>
        <w:t>ნოემბრის</w:t>
      </w:r>
      <w:r w:rsidRPr="00567049">
        <w:rPr>
          <w:rFonts w:ascii="Sylfaen" w:hAnsi="Sylfaen"/>
          <w:b/>
          <w:sz w:val="24"/>
          <w:szCs w:val="24"/>
          <w:lang w:val="ka-GE"/>
        </w:rPr>
        <w:t xml:space="preserve"> </w:t>
      </w:r>
      <w:r w:rsidRPr="00567049">
        <w:rPr>
          <w:rFonts w:ascii="Sylfaen" w:hAnsi="Sylfaen"/>
          <w:b/>
          <w:sz w:val="24"/>
          <w:szCs w:val="24"/>
          <w:u w:color="FF0000"/>
          <w:lang w:val="ka-GE"/>
        </w:rPr>
        <w:t>საბჭოს</w:t>
      </w:r>
      <w:r w:rsidRPr="00567049">
        <w:rPr>
          <w:rFonts w:ascii="Sylfaen" w:hAnsi="Sylfaen"/>
          <w:b/>
          <w:sz w:val="24"/>
          <w:szCs w:val="24"/>
          <w:lang w:val="ka-GE"/>
        </w:rPr>
        <w:t xml:space="preserve"> </w:t>
      </w:r>
      <w:r w:rsidRPr="00567049">
        <w:rPr>
          <w:rFonts w:ascii="Sylfaen" w:hAnsi="Sylfaen"/>
          <w:b/>
          <w:sz w:val="24"/>
          <w:szCs w:val="24"/>
          <w:u w:color="FF0000"/>
          <w:lang w:val="ka-GE"/>
        </w:rPr>
        <w:t>რეკომენდაცია</w:t>
      </w:r>
      <w:r w:rsidRPr="00567049">
        <w:rPr>
          <w:rFonts w:ascii="Sylfaen" w:hAnsi="Sylfaen"/>
          <w:b/>
          <w:sz w:val="24"/>
          <w:szCs w:val="24"/>
          <w:lang w:val="ka-GE"/>
        </w:rPr>
        <w:t xml:space="preserve"> </w:t>
      </w:r>
      <w:r w:rsidRPr="00567049">
        <w:rPr>
          <w:rFonts w:ascii="Sylfaen" w:hAnsi="Sylfaen"/>
          <w:b/>
          <w:sz w:val="24"/>
          <w:szCs w:val="24"/>
          <w:u w:color="FF0000"/>
          <w:lang w:val="ka-GE"/>
        </w:rPr>
        <w:t>თამბაქოსგან</w:t>
      </w:r>
      <w:r w:rsidRPr="00567049">
        <w:rPr>
          <w:rFonts w:ascii="Sylfaen" w:hAnsi="Sylfaen"/>
          <w:b/>
          <w:sz w:val="24"/>
          <w:szCs w:val="24"/>
          <w:lang w:val="ka-GE"/>
        </w:rPr>
        <w:t xml:space="preserve"> </w:t>
      </w:r>
      <w:r w:rsidRPr="00567049">
        <w:rPr>
          <w:rFonts w:ascii="Sylfaen" w:hAnsi="Sylfaen"/>
          <w:b/>
          <w:sz w:val="24"/>
          <w:szCs w:val="24"/>
          <w:u w:color="FF0000"/>
          <w:lang w:val="ka-GE"/>
        </w:rPr>
        <w:t>თავისუფალი</w:t>
      </w:r>
      <w:r w:rsidRPr="00567049">
        <w:rPr>
          <w:rFonts w:ascii="Sylfaen" w:hAnsi="Sylfaen"/>
          <w:b/>
          <w:sz w:val="24"/>
          <w:szCs w:val="24"/>
          <w:lang w:val="ka-GE"/>
        </w:rPr>
        <w:t xml:space="preserve"> </w:t>
      </w:r>
      <w:r w:rsidRPr="00567049">
        <w:rPr>
          <w:rFonts w:ascii="Sylfaen" w:hAnsi="Sylfaen"/>
          <w:b/>
          <w:sz w:val="24"/>
          <w:szCs w:val="24"/>
          <w:u w:color="FF0000"/>
          <w:lang w:val="ka-GE"/>
        </w:rPr>
        <w:t>გარემოს</w:t>
      </w:r>
      <w:r w:rsidRPr="00567049">
        <w:rPr>
          <w:rFonts w:ascii="Sylfaen" w:hAnsi="Sylfaen"/>
          <w:b/>
          <w:sz w:val="24"/>
          <w:szCs w:val="24"/>
          <w:lang w:val="ka-GE"/>
        </w:rPr>
        <w:t xml:space="preserve"> </w:t>
      </w:r>
      <w:r w:rsidRPr="00567049">
        <w:rPr>
          <w:rFonts w:ascii="Sylfaen" w:hAnsi="Sylfaen"/>
          <w:b/>
          <w:sz w:val="24"/>
          <w:szCs w:val="24"/>
          <w:u w:color="FF0000"/>
          <w:lang w:val="ka-GE"/>
        </w:rPr>
        <w:t>შესახებ</w:t>
      </w:r>
      <w:r w:rsidRPr="00567049">
        <w:rPr>
          <w:rFonts w:ascii="Sylfaen" w:hAnsi="Sylfaen"/>
          <w:b/>
          <w:sz w:val="24"/>
          <w:szCs w:val="24"/>
          <w:lang w:val="ka-GE"/>
        </w:rPr>
        <w:t xml:space="preserve"> (</w:t>
      </w:r>
      <w:r w:rsidRPr="0063035D">
        <w:rPr>
          <w:rFonts w:ascii="Sylfaen" w:hAnsi="Sylfaen"/>
          <w:b/>
          <w:sz w:val="24"/>
          <w:szCs w:val="24"/>
          <w:u w:color="FF0000"/>
          <w:lang w:val="ka-GE"/>
        </w:rPr>
        <w:t>2009/C</w:t>
      </w:r>
      <w:r w:rsidRPr="00567049">
        <w:rPr>
          <w:rFonts w:ascii="Sylfaen" w:hAnsi="Sylfaen"/>
          <w:b/>
          <w:sz w:val="24"/>
          <w:szCs w:val="24"/>
          <w:lang w:val="ka-GE"/>
        </w:rPr>
        <w:t xml:space="preserve"> </w:t>
      </w:r>
      <w:r w:rsidRPr="0063035D">
        <w:rPr>
          <w:rFonts w:ascii="Sylfaen" w:hAnsi="Sylfaen"/>
          <w:b/>
          <w:sz w:val="24"/>
          <w:szCs w:val="24"/>
          <w:u w:color="FF0000"/>
          <w:lang w:val="ka-GE"/>
        </w:rPr>
        <w:t>296/02</w:t>
      </w:r>
      <w:r w:rsidRPr="00567049">
        <w:rPr>
          <w:rFonts w:ascii="Sylfaen" w:hAnsi="Sylfaen"/>
          <w:b/>
          <w:sz w:val="24"/>
          <w:szCs w:val="24"/>
          <w:lang w:val="ka-GE"/>
        </w:rPr>
        <w:t xml:space="preserve">) </w:t>
      </w:r>
      <w:r w:rsidRPr="0063035D">
        <w:rPr>
          <w:rFonts w:ascii="Sylfaen" w:hAnsi="Sylfaen"/>
          <w:b/>
          <w:sz w:val="24"/>
          <w:szCs w:val="24"/>
          <w:lang w:val="ka-GE"/>
        </w:rPr>
        <w:t xml:space="preserve">- </w:t>
      </w:r>
      <w:r w:rsidRPr="00567049">
        <w:rPr>
          <w:rFonts w:ascii="Sylfaen" w:hAnsi="Sylfaen"/>
          <w:sz w:val="24"/>
          <w:szCs w:val="24"/>
          <w:lang w:val="ka-GE"/>
        </w:rPr>
        <w:t xml:space="preserve">ვადა არ არის განსაზღვრული; </w:t>
      </w:r>
      <w:r w:rsidRPr="00567049">
        <w:rPr>
          <w:rFonts w:ascii="Sylfaen" w:hAnsi="Sylfaen"/>
          <w:b/>
          <w:sz w:val="24"/>
          <w:szCs w:val="24"/>
          <w:u w:color="FF0000"/>
          <w:lang w:val="ka-GE"/>
        </w:rPr>
        <w:t>2003</w:t>
      </w:r>
      <w:r w:rsidRPr="00567049">
        <w:rPr>
          <w:rFonts w:ascii="Sylfaen" w:hAnsi="Sylfaen"/>
          <w:b/>
          <w:sz w:val="24"/>
          <w:szCs w:val="24"/>
          <w:lang w:val="ka-GE"/>
        </w:rPr>
        <w:t xml:space="preserve"> </w:t>
      </w:r>
      <w:r w:rsidRPr="00567049">
        <w:rPr>
          <w:rFonts w:ascii="Sylfaen" w:hAnsi="Sylfaen"/>
          <w:b/>
          <w:sz w:val="24"/>
          <w:szCs w:val="24"/>
          <w:u w:color="FF0000"/>
          <w:lang w:val="ka-GE"/>
        </w:rPr>
        <w:t>წლის</w:t>
      </w:r>
      <w:r w:rsidRPr="00567049">
        <w:rPr>
          <w:rFonts w:ascii="Sylfaen" w:hAnsi="Sylfaen"/>
          <w:b/>
          <w:sz w:val="24"/>
          <w:szCs w:val="24"/>
          <w:lang w:val="ka-GE"/>
        </w:rPr>
        <w:t xml:space="preserve"> </w:t>
      </w:r>
      <w:r w:rsidRPr="00567049">
        <w:rPr>
          <w:rFonts w:ascii="Sylfaen" w:hAnsi="Sylfaen"/>
          <w:b/>
          <w:sz w:val="24"/>
          <w:szCs w:val="24"/>
          <w:u w:color="FF0000"/>
          <w:lang w:val="ka-GE"/>
        </w:rPr>
        <w:t>26</w:t>
      </w:r>
      <w:r w:rsidRPr="00567049">
        <w:rPr>
          <w:rFonts w:ascii="Sylfaen" w:hAnsi="Sylfaen"/>
          <w:b/>
          <w:sz w:val="24"/>
          <w:szCs w:val="24"/>
          <w:lang w:val="ka-GE"/>
        </w:rPr>
        <w:t xml:space="preserve"> </w:t>
      </w:r>
      <w:r w:rsidRPr="00567049">
        <w:rPr>
          <w:rFonts w:ascii="Sylfaen" w:hAnsi="Sylfaen"/>
          <w:b/>
          <w:sz w:val="24"/>
          <w:szCs w:val="24"/>
          <w:u w:color="FF0000"/>
          <w:lang w:val="ka-GE"/>
        </w:rPr>
        <w:t>მაისის</w:t>
      </w:r>
      <w:r w:rsidRPr="00567049">
        <w:rPr>
          <w:rFonts w:ascii="Sylfaen" w:hAnsi="Sylfaen"/>
          <w:b/>
          <w:sz w:val="24"/>
          <w:szCs w:val="24"/>
          <w:lang w:val="ka-GE"/>
        </w:rPr>
        <w:t xml:space="preserve"> </w:t>
      </w:r>
      <w:r w:rsidRPr="00567049">
        <w:rPr>
          <w:rFonts w:ascii="Sylfaen" w:hAnsi="Sylfaen"/>
          <w:b/>
          <w:sz w:val="24"/>
          <w:szCs w:val="24"/>
          <w:u w:color="FF0000"/>
          <w:lang w:val="ka-GE"/>
        </w:rPr>
        <w:t>ევროპარლამენტისა</w:t>
      </w:r>
      <w:r w:rsidRPr="00567049">
        <w:rPr>
          <w:rFonts w:ascii="Sylfaen" w:hAnsi="Sylfaen"/>
          <w:b/>
          <w:sz w:val="24"/>
          <w:szCs w:val="24"/>
          <w:lang w:val="ka-GE"/>
        </w:rPr>
        <w:t xml:space="preserve"> </w:t>
      </w:r>
      <w:r w:rsidRPr="00567049">
        <w:rPr>
          <w:rFonts w:ascii="Sylfaen" w:hAnsi="Sylfaen"/>
          <w:b/>
          <w:sz w:val="24"/>
          <w:szCs w:val="24"/>
          <w:u w:color="FF0000"/>
          <w:lang w:val="ka-GE"/>
        </w:rPr>
        <w:t>და</w:t>
      </w:r>
      <w:r w:rsidRPr="00567049">
        <w:rPr>
          <w:rFonts w:ascii="Sylfaen" w:hAnsi="Sylfaen"/>
          <w:b/>
          <w:sz w:val="24"/>
          <w:szCs w:val="24"/>
          <w:lang w:val="ka-GE"/>
        </w:rPr>
        <w:t xml:space="preserve"> </w:t>
      </w:r>
      <w:r w:rsidRPr="00567049">
        <w:rPr>
          <w:rFonts w:ascii="Sylfaen" w:hAnsi="Sylfaen"/>
          <w:b/>
          <w:sz w:val="24"/>
          <w:szCs w:val="24"/>
          <w:u w:color="FF0000"/>
          <w:lang w:val="ka-GE"/>
        </w:rPr>
        <w:t>საბჭოს</w:t>
      </w:r>
      <w:r w:rsidRPr="00567049">
        <w:rPr>
          <w:rFonts w:ascii="Sylfaen" w:hAnsi="Sylfaen"/>
          <w:b/>
          <w:sz w:val="24"/>
          <w:szCs w:val="24"/>
          <w:lang w:val="ka-GE"/>
        </w:rPr>
        <w:t xml:space="preserve"> </w:t>
      </w:r>
      <w:r w:rsidRPr="0063035D">
        <w:rPr>
          <w:rFonts w:ascii="Sylfaen" w:hAnsi="Sylfaen"/>
          <w:b/>
          <w:sz w:val="24"/>
          <w:szCs w:val="24"/>
          <w:u w:color="FF0000"/>
          <w:lang w:val="ka-GE"/>
        </w:rPr>
        <w:t>2003/33/EC</w:t>
      </w:r>
      <w:r w:rsidRPr="00567049">
        <w:rPr>
          <w:rFonts w:ascii="Sylfaen" w:hAnsi="Sylfaen"/>
          <w:b/>
          <w:sz w:val="24"/>
          <w:szCs w:val="24"/>
          <w:lang w:val="ka-GE"/>
        </w:rPr>
        <w:t xml:space="preserve"> </w:t>
      </w:r>
      <w:r w:rsidRPr="00567049">
        <w:rPr>
          <w:rFonts w:ascii="Sylfaen" w:hAnsi="Sylfaen"/>
          <w:b/>
          <w:sz w:val="24"/>
          <w:szCs w:val="24"/>
          <w:u w:color="FF0000"/>
          <w:lang w:val="ka-GE"/>
        </w:rPr>
        <w:t>დირექტივა</w:t>
      </w:r>
      <w:r w:rsidRPr="00567049">
        <w:rPr>
          <w:rFonts w:ascii="Sylfaen" w:hAnsi="Sylfaen"/>
          <w:b/>
          <w:sz w:val="24"/>
          <w:szCs w:val="24"/>
          <w:lang w:val="ka-GE"/>
        </w:rPr>
        <w:t xml:space="preserve"> </w:t>
      </w:r>
      <w:r w:rsidRPr="00567049">
        <w:rPr>
          <w:rFonts w:ascii="Sylfaen" w:hAnsi="Sylfaen"/>
          <w:b/>
          <w:sz w:val="24"/>
          <w:szCs w:val="24"/>
          <w:u w:color="FF0000"/>
          <w:lang w:val="ka-GE"/>
        </w:rPr>
        <w:t>თამბაქოს</w:t>
      </w:r>
      <w:r w:rsidRPr="00567049">
        <w:rPr>
          <w:rFonts w:ascii="Sylfaen" w:hAnsi="Sylfaen"/>
          <w:b/>
          <w:sz w:val="24"/>
          <w:szCs w:val="24"/>
          <w:lang w:val="ka-GE"/>
        </w:rPr>
        <w:t xml:space="preserve"> </w:t>
      </w:r>
      <w:r w:rsidRPr="00567049">
        <w:rPr>
          <w:rFonts w:ascii="Sylfaen" w:hAnsi="Sylfaen"/>
          <w:b/>
          <w:sz w:val="24"/>
          <w:szCs w:val="24"/>
          <w:u w:color="FF0000"/>
          <w:lang w:val="ka-GE"/>
        </w:rPr>
        <w:t>პროდუქტების</w:t>
      </w:r>
      <w:r w:rsidRPr="00567049">
        <w:rPr>
          <w:rFonts w:ascii="Sylfaen" w:hAnsi="Sylfaen"/>
          <w:b/>
          <w:sz w:val="24"/>
          <w:szCs w:val="24"/>
          <w:lang w:val="ka-GE"/>
        </w:rPr>
        <w:t xml:space="preserve"> </w:t>
      </w:r>
      <w:r w:rsidRPr="00567049">
        <w:rPr>
          <w:rFonts w:ascii="Sylfaen" w:hAnsi="Sylfaen"/>
          <w:b/>
          <w:sz w:val="24"/>
          <w:szCs w:val="24"/>
          <w:u w:color="FF0000"/>
          <w:lang w:val="ka-GE"/>
        </w:rPr>
        <w:t>რეკლამირებასა</w:t>
      </w:r>
      <w:r w:rsidRPr="00567049">
        <w:rPr>
          <w:rFonts w:ascii="Sylfaen" w:hAnsi="Sylfaen"/>
          <w:b/>
          <w:sz w:val="24"/>
          <w:szCs w:val="24"/>
          <w:lang w:val="ka-GE"/>
        </w:rPr>
        <w:t xml:space="preserve"> </w:t>
      </w:r>
      <w:r w:rsidRPr="00567049">
        <w:rPr>
          <w:rFonts w:ascii="Sylfaen" w:hAnsi="Sylfaen"/>
          <w:b/>
          <w:sz w:val="24"/>
          <w:szCs w:val="24"/>
          <w:u w:color="FF0000"/>
          <w:lang w:val="ka-GE"/>
        </w:rPr>
        <w:t>და</w:t>
      </w:r>
      <w:r w:rsidRPr="00567049">
        <w:rPr>
          <w:rFonts w:ascii="Sylfaen" w:hAnsi="Sylfaen"/>
          <w:b/>
          <w:sz w:val="24"/>
          <w:szCs w:val="24"/>
          <w:lang w:val="ka-GE"/>
        </w:rPr>
        <w:t xml:space="preserve"> </w:t>
      </w:r>
      <w:r w:rsidRPr="00567049">
        <w:rPr>
          <w:rFonts w:ascii="Sylfaen" w:hAnsi="Sylfaen"/>
          <w:b/>
          <w:sz w:val="24"/>
          <w:szCs w:val="24"/>
          <w:u w:color="FF0000"/>
          <w:lang w:val="ka-GE"/>
        </w:rPr>
        <w:t>სპონსორობასთან</w:t>
      </w:r>
      <w:r w:rsidRPr="00567049">
        <w:rPr>
          <w:rFonts w:ascii="Sylfaen" w:hAnsi="Sylfaen"/>
          <w:b/>
          <w:sz w:val="24"/>
          <w:szCs w:val="24"/>
          <w:lang w:val="ka-GE"/>
        </w:rPr>
        <w:t xml:space="preserve"> </w:t>
      </w:r>
      <w:r w:rsidRPr="00567049">
        <w:rPr>
          <w:rFonts w:ascii="Sylfaen" w:hAnsi="Sylfaen"/>
          <w:b/>
          <w:sz w:val="24"/>
          <w:szCs w:val="24"/>
          <w:u w:color="FF0000"/>
          <w:lang w:val="ka-GE"/>
        </w:rPr>
        <w:t>დაკავშირებით</w:t>
      </w:r>
      <w:r w:rsidRPr="00567049">
        <w:rPr>
          <w:rFonts w:ascii="Sylfaen" w:hAnsi="Sylfaen"/>
          <w:b/>
          <w:sz w:val="24"/>
          <w:szCs w:val="24"/>
          <w:lang w:val="ka-GE"/>
        </w:rPr>
        <w:t xml:space="preserve"> </w:t>
      </w:r>
      <w:r w:rsidRPr="00567049">
        <w:rPr>
          <w:rFonts w:ascii="Sylfaen" w:hAnsi="Sylfaen"/>
          <w:b/>
          <w:sz w:val="24"/>
          <w:szCs w:val="24"/>
          <w:u w:color="FF0000"/>
          <w:lang w:val="ka-GE"/>
        </w:rPr>
        <w:t>წევრ</w:t>
      </w:r>
      <w:r w:rsidRPr="00567049">
        <w:rPr>
          <w:rFonts w:ascii="Sylfaen" w:hAnsi="Sylfaen"/>
          <w:b/>
          <w:sz w:val="24"/>
          <w:szCs w:val="24"/>
          <w:lang w:val="ka-GE"/>
        </w:rPr>
        <w:t xml:space="preserve"> </w:t>
      </w:r>
      <w:r w:rsidRPr="00567049">
        <w:rPr>
          <w:rFonts w:ascii="Sylfaen" w:hAnsi="Sylfaen"/>
          <w:b/>
          <w:sz w:val="24"/>
          <w:szCs w:val="24"/>
          <w:u w:color="FF0000"/>
          <w:lang w:val="ka-GE"/>
        </w:rPr>
        <w:t>სახელმწიფთა</w:t>
      </w:r>
      <w:r w:rsidRPr="00567049">
        <w:rPr>
          <w:rFonts w:ascii="Sylfaen" w:hAnsi="Sylfaen"/>
          <w:b/>
          <w:sz w:val="24"/>
          <w:szCs w:val="24"/>
          <w:lang w:val="ka-GE"/>
        </w:rPr>
        <w:t xml:space="preserve"> </w:t>
      </w:r>
      <w:r w:rsidRPr="00567049">
        <w:rPr>
          <w:rFonts w:ascii="Sylfaen" w:hAnsi="Sylfaen"/>
          <w:b/>
          <w:sz w:val="24"/>
          <w:szCs w:val="24"/>
          <w:u w:color="FF0000"/>
          <w:lang w:val="ka-GE"/>
        </w:rPr>
        <w:t>კანონების</w:t>
      </w:r>
      <w:r w:rsidRPr="00567049">
        <w:rPr>
          <w:rFonts w:ascii="Sylfaen" w:hAnsi="Sylfaen"/>
          <w:b/>
          <w:sz w:val="24"/>
          <w:szCs w:val="24"/>
          <w:lang w:val="ka-GE"/>
        </w:rPr>
        <w:t xml:space="preserve">, </w:t>
      </w:r>
      <w:r w:rsidRPr="00567049">
        <w:rPr>
          <w:rFonts w:ascii="Sylfaen" w:hAnsi="Sylfaen"/>
          <w:b/>
          <w:sz w:val="24"/>
          <w:szCs w:val="24"/>
          <w:u w:color="FF0000"/>
          <w:lang w:val="ka-GE"/>
        </w:rPr>
        <w:t>რეგულაციებისა</w:t>
      </w:r>
      <w:r w:rsidRPr="00567049">
        <w:rPr>
          <w:rFonts w:ascii="Sylfaen" w:hAnsi="Sylfaen"/>
          <w:b/>
          <w:sz w:val="24"/>
          <w:szCs w:val="24"/>
          <w:lang w:val="ka-GE"/>
        </w:rPr>
        <w:t xml:space="preserve"> </w:t>
      </w:r>
      <w:r w:rsidRPr="00567049">
        <w:rPr>
          <w:rFonts w:ascii="Sylfaen" w:hAnsi="Sylfaen"/>
          <w:b/>
          <w:sz w:val="24"/>
          <w:szCs w:val="24"/>
          <w:u w:color="FF0000"/>
          <w:lang w:val="ka-GE"/>
        </w:rPr>
        <w:t>და</w:t>
      </w:r>
      <w:r w:rsidRPr="00567049">
        <w:rPr>
          <w:rFonts w:ascii="Sylfaen" w:hAnsi="Sylfaen"/>
          <w:b/>
          <w:sz w:val="24"/>
          <w:szCs w:val="24"/>
          <w:lang w:val="ka-GE"/>
        </w:rPr>
        <w:t xml:space="preserve"> </w:t>
      </w:r>
      <w:r w:rsidRPr="00567049">
        <w:rPr>
          <w:rFonts w:ascii="Sylfaen" w:hAnsi="Sylfaen"/>
          <w:b/>
          <w:sz w:val="24"/>
          <w:szCs w:val="24"/>
          <w:u w:color="FF0000"/>
          <w:lang w:val="ka-GE"/>
        </w:rPr>
        <w:t>ადმინისტრაციული</w:t>
      </w:r>
      <w:r w:rsidRPr="00567049">
        <w:rPr>
          <w:rFonts w:ascii="Sylfaen" w:hAnsi="Sylfaen"/>
          <w:b/>
          <w:sz w:val="24"/>
          <w:szCs w:val="24"/>
          <w:lang w:val="ka-GE"/>
        </w:rPr>
        <w:t xml:space="preserve"> </w:t>
      </w:r>
      <w:r w:rsidRPr="00567049">
        <w:rPr>
          <w:rFonts w:ascii="Sylfaen" w:hAnsi="Sylfaen"/>
          <w:b/>
          <w:sz w:val="24"/>
          <w:szCs w:val="24"/>
          <w:u w:color="FF0000"/>
          <w:lang w:val="ka-GE"/>
        </w:rPr>
        <w:t>დებულებების</w:t>
      </w:r>
      <w:r w:rsidRPr="00567049">
        <w:rPr>
          <w:rFonts w:ascii="Sylfaen" w:hAnsi="Sylfaen"/>
          <w:b/>
          <w:sz w:val="24"/>
          <w:szCs w:val="24"/>
          <w:lang w:val="ka-GE"/>
        </w:rPr>
        <w:t xml:space="preserve"> </w:t>
      </w:r>
      <w:r w:rsidRPr="00567049">
        <w:rPr>
          <w:rFonts w:ascii="Sylfaen" w:hAnsi="Sylfaen"/>
          <w:b/>
          <w:sz w:val="24"/>
          <w:szCs w:val="24"/>
          <w:u w:color="FF0000"/>
          <w:lang w:val="ka-GE"/>
        </w:rPr>
        <w:t>დაახლოების</w:t>
      </w:r>
      <w:r w:rsidRPr="00567049">
        <w:rPr>
          <w:rFonts w:ascii="Sylfaen" w:hAnsi="Sylfaen"/>
          <w:b/>
          <w:sz w:val="24"/>
          <w:szCs w:val="24"/>
          <w:lang w:val="ka-GE"/>
        </w:rPr>
        <w:t xml:space="preserve"> </w:t>
      </w:r>
      <w:r w:rsidRPr="00567049">
        <w:rPr>
          <w:rFonts w:ascii="Sylfaen" w:hAnsi="Sylfaen"/>
          <w:b/>
          <w:sz w:val="24"/>
          <w:szCs w:val="24"/>
          <w:u w:color="FF0000"/>
          <w:lang w:val="ka-GE"/>
        </w:rPr>
        <w:t>შესახებ</w:t>
      </w:r>
      <w:r w:rsidRPr="00567049">
        <w:rPr>
          <w:rFonts w:ascii="Sylfaen" w:hAnsi="Sylfaen"/>
          <w:b/>
          <w:sz w:val="24"/>
          <w:szCs w:val="24"/>
          <w:lang w:val="ka-GE"/>
        </w:rPr>
        <w:t xml:space="preserve"> </w:t>
      </w:r>
      <w:r w:rsidRPr="0063035D">
        <w:rPr>
          <w:rFonts w:ascii="Sylfaen" w:hAnsi="Sylfaen"/>
          <w:b/>
          <w:sz w:val="24"/>
          <w:szCs w:val="24"/>
          <w:lang w:val="ka-GE"/>
        </w:rPr>
        <w:t xml:space="preserve">- </w:t>
      </w:r>
      <w:r w:rsidRPr="00567049">
        <w:rPr>
          <w:rFonts w:ascii="Sylfaen" w:hAnsi="Sylfaen"/>
          <w:sz w:val="24"/>
          <w:szCs w:val="24"/>
          <w:lang w:val="ka-GE"/>
        </w:rPr>
        <w:t>ასოცირების შეთანხმების ძალაში შესვლიდან 4 წლის ვადაში</w:t>
      </w:r>
      <w:commentRangeEnd w:id="840"/>
      <w:r>
        <w:rPr>
          <w:rStyle w:val="CommentReference"/>
          <w:rFonts w:eastAsia="SimSun"/>
        </w:rPr>
        <w:commentReference w:id="840"/>
      </w:r>
    </w:p>
    <w:p w14:paraId="04178F75" w14:textId="77777777" w:rsidR="003C1B1E" w:rsidRDefault="003C1B1E" w:rsidP="003C1B1E">
      <w:pPr>
        <w:pStyle w:val="ListParagraph"/>
        <w:numPr>
          <w:ilvl w:val="0"/>
          <w:numId w:val="47"/>
        </w:numPr>
        <w:jc w:val="both"/>
        <w:rPr>
          <w:rFonts w:ascii="Sylfaen" w:hAnsi="Sylfaen"/>
          <w:sz w:val="24"/>
          <w:szCs w:val="24"/>
          <w:lang w:val="ka-GE"/>
        </w:rPr>
      </w:pPr>
      <w:commentRangeStart w:id="841"/>
      <w:r>
        <w:rPr>
          <w:rFonts w:ascii="Sylfaen" w:hAnsi="Sylfaen"/>
          <w:sz w:val="24"/>
          <w:szCs w:val="24"/>
          <w:lang w:val="ka-GE"/>
        </w:rPr>
        <w:lastRenderedPageBreak/>
        <w:t xml:space="preserve">2017 წლის მაისში დამტკიცებული თამბაქოს კონტროლის ახალი საკნონმდებლო პაკეტით და შემდგომი ცვლილებებით საქართველომ გაუთანაბრა საკანონმდებლო ჩარჩო ევროკავშირის შესაბამის დირექტივებს. </w:t>
      </w:r>
    </w:p>
    <w:p w14:paraId="16E72FA8" w14:textId="77777777" w:rsidR="003C1B1E" w:rsidRDefault="003C1B1E" w:rsidP="003C1B1E">
      <w:pPr>
        <w:pStyle w:val="ListParagraph"/>
        <w:numPr>
          <w:ilvl w:val="0"/>
          <w:numId w:val="47"/>
        </w:numPr>
        <w:jc w:val="both"/>
        <w:rPr>
          <w:rFonts w:ascii="Sylfaen" w:hAnsi="Sylfaen"/>
          <w:sz w:val="24"/>
          <w:szCs w:val="24"/>
          <w:lang w:val="ka-GE"/>
        </w:rPr>
      </w:pPr>
      <w:r>
        <w:rPr>
          <w:rFonts w:ascii="Sylfaen" w:hAnsi="Sylfaen" w:cs="Sylfaen"/>
          <w:sz w:val="24"/>
          <w:szCs w:val="24"/>
          <w:lang w:val="ka-GE"/>
        </w:rPr>
        <w:t>ამ ეტაპზე</w:t>
      </w:r>
      <w:r>
        <w:rPr>
          <w:rFonts w:ascii="Sylfaen" w:hAnsi="Sylfaen"/>
          <w:sz w:val="24"/>
          <w:szCs w:val="24"/>
          <w:lang w:val="ka-GE"/>
        </w:rPr>
        <w:t xml:space="preserve"> უკვე აკრძალულია თამბაქოს ყველა სახის რეკლამა, სპონსორობა და პოპულარიზაცია. სავალდებულოა თამბაქოს ინდუსტრიის მიერ რეგულალურად შესაბამისი სახელმწიფო სტრუქტურისთვის ბაზარზე რეალიზებული თამბაქოს ნაწარმის თითოეული ბრენდის მიხედვით მათი შემადგენლობისა და გამონაბოლქვის შესახებ ინფორმაციის მიწოდება. </w:t>
      </w:r>
      <w:commentRangeEnd w:id="841"/>
      <w:r>
        <w:rPr>
          <w:rStyle w:val="CommentReference"/>
          <w:rFonts w:eastAsia="Times New Roman"/>
          <w:lang w:val="en-US" w:eastAsia="en-US"/>
        </w:rPr>
        <w:commentReference w:id="841"/>
      </w:r>
    </w:p>
    <w:p w14:paraId="3E1C0F30" w14:textId="77777777" w:rsidR="003C1B1E" w:rsidRPr="00567049" w:rsidRDefault="003C1B1E" w:rsidP="003C1B1E">
      <w:pPr>
        <w:pStyle w:val="ListParagraph"/>
        <w:numPr>
          <w:ilvl w:val="0"/>
          <w:numId w:val="47"/>
        </w:numPr>
        <w:jc w:val="both"/>
        <w:rPr>
          <w:rFonts w:ascii="Sylfaen" w:hAnsi="Sylfaen"/>
          <w:sz w:val="24"/>
          <w:szCs w:val="24"/>
          <w:lang w:val="ka-GE"/>
        </w:rPr>
      </w:pPr>
      <w:r w:rsidRPr="00567049">
        <w:rPr>
          <w:rFonts w:ascii="Sylfaen" w:hAnsi="Sylfaen" w:cs="Sylfaen"/>
          <w:sz w:val="24"/>
          <w:szCs w:val="24"/>
          <w:lang w:val="ka-GE"/>
        </w:rPr>
        <w:t>თამბაქოს</w:t>
      </w:r>
      <w:r w:rsidRPr="00567049">
        <w:rPr>
          <w:rFonts w:ascii="Sylfaen" w:hAnsi="Sylfaen"/>
          <w:sz w:val="24"/>
          <w:szCs w:val="24"/>
          <w:lang w:val="ka-GE"/>
        </w:rPr>
        <w:t xml:space="preserve"> კონტროლის ეროვნული საკნონმდებლო ჩარჩოს მიღმაა თამბაქოს ნაწარმში სხვადასხვა დანამატების დარეგულირების საკითხი. მაგალითად არ არის აკრძალული მენთოლის ან სხვა არომატიზატორის დამატება. მნიშვნელოვანია შესაბამისი პოლიტიკური წინანადების მომზადება აღნიშნულ საკითხზე.</w:t>
      </w:r>
    </w:p>
    <w:p w14:paraId="557F8620" w14:textId="77777777" w:rsidR="003C1B1E" w:rsidRDefault="003C1B1E" w:rsidP="003C1B1E">
      <w:pPr>
        <w:pStyle w:val="ListParagraph"/>
        <w:numPr>
          <w:ilvl w:val="0"/>
          <w:numId w:val="47"/>
        </w:numPr>
        <w:jc w:val="both"/>
        <w:rPr>
          <w:rFonts w:ascii="Sylfaen" w:hAnsi="Sylfaen"/>
          <w:sz w:val="24"/>
          <w:szCs w:val="24"/>
          <w:lang w:val="ka-GE"/>
        </w:rPr>
      </w:pPr>
      <w:r w:rsidRPr="00567049">
        <w:rPr>
          <w:rFonts w:ascii="Sylfaen" w:hAnsi="Sylfaen"/>
          <w:sz w:val="24"/>
          <w:szCs w:val="24"/>
          <w:lang w:val="ka-GE"/>
        </w:rPr>
        <w:t xml:space="preserve">2023 წლიდან იგეგმება თამბაქოს ნაწარმის სტანდარტიზებული ე.წ. „სადა შეფუთვის“ შემოღება, მოწევის აკრძალვის ადგილების გაფართოვება. </w:t>
      </w:r>
    </w:p>
    <w:p w14:paraId="184955F0" w14:textId="77777777" w:rsidR="003C1B1E" w:rsidRPr="0006125A" w:rsidRDefault="003C1B1E" w:rsidP="003C1B1E">
      <w:pPr>
        <w:pStyle w:val="ListParagraph"/>
        <w:jc w:val="both"/>
        <w:rPr>
          <w:rFonts w:ascii="Sylfaen" w:hAnsi="Sylfaen"/>
          <w:sz w:val="24"/>
          <w:szCs w:val="24"/>
          <w:lang w:val="ka-GE"/>
        </w:rPr>
      </w:pPr>
    </w:p>
    <w:p w14:paraId="5072A9A2" w14:textId="77777777" w:rsidR="003C1B1E" w:rsidRPr="009E1A77" w:rsidRDefault="003C1B1E" w:rsidP="003C1B1E">
      <w:pPr>
        <w:pStyle w:val="Heading2"/>
        <w:rPr>
          <w:rFonts w:ascii="Sylfaen" w:hAnsi="Sylfaen"/>
          <w:b/>
          <w:color w:val="auto"/>
          <w:sz w:val="24"/>
          <w:szCs w:val="24"/>
        </w:rPr>
      </w:pPr>
      <w:r w:rsidRPr="009E1A77">
        <w:rPr>
          <w:rFonts w:ascii="Sylfaen" w:hAnsi="Sylfaen"/>
          <w:b/>
          <w:color w:val="auto"/>
          <w:sz w:val="24"/>
          <w:szCs w:val="24"/>
          <w:highlight w:val="green"/>
        </w:rPr>
        <w:t>ასოცირების</w:t>
      </w:r>
      <w:r w:rsidRPr="009E1A77">
        <w:rPr>
          <w:rFonts w:ascii="Sylfaen" w:hAnsi="Sylfaen" w:cs="Helvetica"/>
          <w:b/>
          <w:color w:val="auto"/>
          <w:sz w:val="24"/>
          <w:szCs w:val="24"/>
          <w:highlight w:val="green"/>
        </w:rPr>
        <w:t xml:space="preserve"> </w:t>
      </w:r>
      <w:r w:rsidRPr="009E1A77">
        <w:rPr>
          <w:rFonts w:ascii="Sylfaen" w:hAnsi="Sylfaen"/>
          <w:b/>
          <w:color w:val="auto"/>
          <w:sz w:val="24"/>
          <w:szCs w:val="24"/>
          <w:highlight w:val="green"/>
        </w:rPr>
        <w:t>შეთანხმების</w:t>
      </w:r>
      <w:r w:rsidRPr="009E1A77">
        <w:rPr>
          <w:rFonts w:ascii="Sylfaen" w:hAnsi="Sylfaen" w:cs="Helvetica"/>
          <w:b/>
          <w:color w:val="auto"/>
          <w:sz w:val="24"/>
          <w:szCs w:val="24"/>
          <w:highlight w:val="green"/>
        </w:rPr>
        <w:t xml:space="preserve"> </w:t>
      </w:r>
      <w:r w:rsidRPr="009E1A77">
        <w:rPr>
          <w:rFonts w:ascii="Sylfaen" w:hAnsi="Sylfaen"/>
          <w:b/>
          <w:color w:val="auto"/>
          <w:sz w:val="24"/>
          <w:szCs w:val="24"/>
          <w:highlight w:val="green"/>
        </w:rPr>
        <w:t>მიღმა</w:t>
      </w:r>
      <w:r w:rsidRPr="009E1A77">
        <w:rPr>
          <w:rFonts w:ascii="Sylfaen" w:hAnsi="Sylfaen" w:cs="Helvetica"/>
          <w:b/>
          <w:color w:val="auto"/>
          <w:sz w:val="24"/>
          <w:szCs w:val="24"/>
          <w:highlight w:val="green"/>
        </w:rPr>
        <w:t xml:space="preserve"> </w:t>
      </w:r>
      <w:r w:rsidRPr="009E1A77">
        <w:rPr>
          <w:rFonts w:ascii="Sylfaen" w:hAnsi="Sylfaen"/>
          <w:b/>
          <w:color w:val="auto"/>
          <w:sz w:val="24"/>
          <w:szCs w:val="24"/>
          <w:highlight w:val="green"/>
          <w:lang w:val="ka-GE"/>
        </w:rPr>
        <w:t>დაგეგმილი</w:t>
      </w:r>
      <w:r w:rsidRPr="009E1A77">
        <w:rPr>
          <w:rFonts w:ascii="Sylfaen" w:hAnsi="Sylfaen" w:cs="Helvetica"/>
          <w:b/>
          <w:color w:val="auto"/>
          <w:sz w:val="24"/>
          <w:szCs w:val="24"/>
          <w:highlight w:val="green"/>
        </w:rPr>
        <w:t xml:space="preserve"> </w:t>
      </w:r>
      <w:r w:rsidRPr="009E1A77">
        <w:rPr>
          <w:rFonts w:ascii="Sylfaen" w:hAnsi="Sylfaen"/>
          <w:b/>
          <w:color w:val="auto"/>
          <w:sz w:val="24"/>
          <w:szCs w:val="24"/>
          <w:highlight w:val="green"/>
        </w:rPr>
        <w:t>რეფორმები</w:t>
      </w:r>
    </w:p>
    <w:p w14:paraId="59E296B3" w14:textId="77777777" w:rsidR="003C1B1E" w:rsidRPr="009E1A77" w:rsidRDefault="003C1B1E" w:rsidP="003C1B1E"/>
    <w:p w14:paraId="64BC2B9D" w14:textId="77777777" w:rsidR="003C1B1E" w:rsidRDefault="003C1B1E">
      <w:pPr>
        <w:pStyle w:val="ListParagraph"/>
        <w:numPr>
          <w:ilvl w:val="0"/>
          <w:numId w:val="48"/>
        </w:numPr>
        <w:jc w:val="both"/>
        <w:rPr>
          <w:rFonts w:ascii="Sylfaen" w:hAnsi="Sylfaen"/>
          <w:sz w:val="24"/>
          <w:szCs w:val="24"/>
          <w:lang w:val="ka-GE"/>
        </w:rPr>
        <w:pPrChange w:id="842" w:author="Nino Kamarauli" w:date="2019-01-08T18:43:00Z">
          <w:pPr>
            <w:pStyle w:val="ListParagraph"/>
            <w:numPr>
              <w:numId w:val="109"/>
            </w:numPr>
            <w:tabs>
              <w:tab w:val="num" w:pos="360"/>
              <w:tab w:val="num" w:pos="720"/>
            </w:tabs>
            <w:ind w:hanging="720"/>
            <w:jc w:val="both"/>
          </w:pPr>
        </w:pPrChange>
      </w:pPr>
      <w:commentRangeStart w:id="843"/>
      <w:r>
        <w:rPr>
          <w:rFonts w:ascii="Sylfaen" w:hAnsi="Sylfaen" w:cs="Sylfaen"/>
          <w:sz w:val="24"/>
          <w:szCs w:val="24"/>
          <w:lang w:val="ka-GE"/>
        </w:rPr>
        <w:t>ასოცირების</w:t>
      </w:r>
      <w:r>
        <w:rPr>
          <w:rFonts w:ascii="Sylfaen" w:hAnsi="Sylfaen"/>
          <w:sz w:val="24"/>
          <w:szCs w:val="24"/>
          <w:lang w:val="ka-GE"/>
        </w:rPr>
        <w:t xml:space="preserve"> შეთანხმების მიღმა, იმისათვის, რომ თამბაქოს კონტროლის გაძლიერებული ღონისძიებებით მაქსიმალური ეფექტი მივიღოთ, მნიშვნელოვანია საგადასახადო და ფასის პოლიტიკის კიდევ ერთხელ გადახედვა და ქვეყანაში არსებული ინფლაციის დონის გათვალიწინებით. </w:t>
      </w:r>
      <w:commentRangeEnd w:id="843"/>
      <w:r>
        <w:rPr>
          <w:rStyle w:val="CommentReference"/>
          <w:rFonts w:eastAsia="Times New Roman"/>
          <w:lang w:val="en-US" w:eastAsia="en-US"/>
        </w:rPr>
        <w:commentReference w:id="843"/>
      </w:r>
    </w:p>
    <w:p w14:paraId="21E21707" w14:textId="77777777" w:rsidR="003C1B1E" w:rsidRDefault="003C1B1E">
      <w:pPr>
        <w:pStyle w:val="ListParagraph"/>
        <w:numPr>
          <w:ilvl w:val="0"/>
          <w:numId w:val="48"/>
        </w:numPr>
        <w:jc w:val="both"/>
        <w:rPr>
          <w:rFonts w:ascii="Sylfaen" w:hAnsi="Sylfaen"/>
          <w:sz w:val="24"/>
          <w:szCs w:val="24"/>
          <w:lang w:val="ka-GE"/>
        </w:rPr>
        <w:pPrChange w:id="844" w:author="Nino Kamarauli" w:date="2019-01-08T18:43:00Z">
          <w:pPr>
            <w:pStyle w:val="ListParagraph"/>
            <w:numPr>
              <w:numId w:val="109"/>
            </w:numPr>
            <w:tabs>
              <w:tab w:val="num" w:pos="360"/>
              <w:tab w:val="num" w:pos="720"/>
            </w:tabs>
            <w:ind w:hanging="720"/>
            <w:jc w:val="both"/>
          </w:pPr>
        </w:pPrChange>
      </w:pPr>
      <w:r>
        <w:rPr>
          <w:rFonts w:ascii="Sylfaen" w:hAnsi="Sylfaen"/>
          <w:sz w:val="24"/>
          <w:szCs w:val="24"/>
          <w:lang w:val="ka-GE"/>
        </w:rPr>
        <w:t>მნიშვნელოვანია თამბაქოს ნაწარმის უკანონო ვაჭრობის პროტოკოლზე მიერთება, რაც ასევე ეფექტურად უპასუხებს თამბაქოს ნაწა</w:t>
      </w:r>
      <w:ins w:id="845" w:author="Nino Kamarauli" w:date="2018-11-27T10:41:00Z">
        <w:r>
          <w:rPr>
            <w:rFonts w:ascii="Sylfaen" w:hAnsi="Sylfaen"/>
            <w:sz w:val="24"/>
            <w:szCs w:val="24"/>
            <w:lang w:val="ka-GE"/>
          </w:rPr>
          <w:t>რმ</w:t>
        </w:r>
      </w:ins>
      <w:del w:id="846" w:author="Nino Kamarauli" w:date="2018-11-27T10:41:00Z">
        <w:r w:rsidDel="00671F20">
          <w:rPr>
            <w:rFonts w:ascii="Sylfaen" w:hAnsi="Sylfaen"/>
            <w:sz w:val="24"/>
            <w:szCs w:val="24"/>
            <w:lang w:val="ka-GE"/>
          </w:rPr>
          <w:delText>მ</w:delText>
        </w:r>
      </w:del>
      <w:r>
        <w:rPr>
          <w:rFonts w:ascii="Sylfaen" w:hAnsi="Sylfaen"/>
          <w:sz w:val="24"/>
          <w:szCs w:val="24"/>
          <w:lang w:val="ka-GE"/>
        </w:rPr>
        <w:t xml:space="preserve">რზე გადასახადისა და ფასის გაზრდის შემთხვევაში  უკანონო ვაჭრობის შესაძლო გაზრდის გამოწვევას. </w:t>
      </w:r>
    </w:p>
    <w:p w14:paraId="799A3E15" w14:textId="77777777" w:rsidR="00060ADA" w:rsidRDefault="00060ADA"/>
    <w:sectPr w:rsidR="00060AD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Achiko" w:date="2019-01-02T20:27:00Z" w:initials="A">
    <w:p w14:paraId="662B0FCD" w14:textId="77777777" w:rsidR="00580703" w:rsidRPr="00E62F3E" w:rsidRDefault="00580703" w:rsidP="003C1B1E">
      <w:pPr>
        <w:pStyle w:val="CommentText"/>
        <w:rPr>
          <w:rFonts w:ascii="Sylfaen" w:hAnsi="Sylfaen"/>
          <w:lang w:val="ka-GE"/>
        </w:rPr>
      </w:pPr>
      <w:r>
        <w:rPr>
          <w:rStyle w:val="CommentReference"/>
          <w:rFonts w:eastAsia="SimSun"/>
        </w:rPr>
        <w:annotationRef/>
      </w:r>
      <w:r>
        <w:rPr>
          <w:rFonts w:ascii="Sylfaen" w:hAnsi="Sylfaen"/>
          <w:lang w:val="ka-GE"/>
        </w:rPr>
        <w:t xml:space="preserve">ჯობია დაიწეროს რომ ჩვენთან განიხილება </w:t>
      </w:r>
    </w:p>
  </w:comment>
  <w:comment w:id="10" w:author="Achiko" w:date="2019-01-02T20:53:00Z" w:initials="A">
    <w:p w14:paraId="1D0A2130" w14:textId="77777777" w:rsidR="00580703" w:rsidRPr="00BC3E99" w:rsidRDefault="00580703" w:rsidP="003C1B1E">
      <w:pPr>
        <w:pStyle w:val="CommentText"/>
        <w:rPr>
          <w:rFonts w:ascii="Sylfaen" w:hAnsi="Sylfaen"/>
          <w:lang w:val="ka-GE"/>
        </w:rPr>
      </w:pPr>
      <w:r>
        <w:rPr>
          <w:rStyle w:val="CommentReference"/>
          <w:rFonts w:eastAsia="SimSun"/>
        </w:rPr>
        <w:annotationRef/>
      </w:r>
      <w:r>
        <w:rPr>
          <w:rFonts w:ascii="Sylfaen" w:hAnsi="Sylfaen"/>
          <w:lang w:val="ka-GE"/>
        </w:rPr>
        <w:t>ეს უფრო სამომავლო გეგმას გავს</w:t>
      </w:r>
    </w:p>
  </w:comment>
  <w:comment w:id="16" w:author="Achiko" w:date="2019-01-02T20:58:00Z" w:initials="A">
    <w:p w14:paraId="28A7EFA0" w14:textId="77777777" w:rsidR="00580703" w:rsidRPr="000F3695" w:rsidRDefault="00580703"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 მნიშვნელოვნად</w:t>
      </w:r>
    </w:p>
  </w:comment>
  <w:comment w:id="25" w:author="Achiko" w:date="2019-01-02T21:00:00Z" w:initials="A">
    <w:p w14:paraId="4DA0A803" w14:textId="77777777" w:rsidR="00580703" w:rsidRPr="000F3695" w:rsidRDefault="00580703"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30" w:author="Achiko" w:date="2019-01-02T21:11:00Z" w:initials="A">
    <w:p w14:paraId="275A6198" w14:textId="77777777" w:rsidR="00580703" w:rsidRPr="00F80621" w:rsidRDefault="00580703" w:rsidP="003C1B1E">
      <w:pPr>
        <w:pStyle w:val="CommentText"/>
        <w:rPr>
          <w:rFonts w:ascii="Sylfaen" w:hAnsi="Sylfaen"/>
          <w:lang w:val="ka-GE"/>
        </w:rPr>
      </w:pPr>
      <w:r>
        <w:rPr>
          <w:rStyle w:val="CommentReference"/>
          <w:rFonts w:eastAsia="SimSun"/>
        </w:rPr>
        <w:annotationRef/>
      </w:r>
      <w:r>
        <w:rPr>
          <w:rFonts w:ascii="Sylfaen" w:hAnsi="Sylfaen"/>
          <w:lang w:val="ka-GE"/>
        </w:rPr>
        <w:t>ახალი ბულეტით ალბათ</w:t>
      </w:r>
    </w:p>
  </w:comment>
  <w:comment w:id="46" w:author="Achiko" w:date="2019-01-02T21:14:00Z" w:initials="A">
    <w:p w14:paraId="515ECA47" w14:textId="77777777" w:rsidR="00580703" w:rsidRPr="00F80621" w:rsidRDefault="00580703" w:rsidP="003C1B1E">
      <w:pPr>
        <w:pStyle w:val="CommentText"/>
        <w:rPr>
          <w:rFonts w:ascii="Sylfaen" w:hAnsi="Sylfaen"/>
          <w:lang w:val="ka-GE"/>
        </w:rPr>
      </w:pPr>
      <w:r>
        <w:rPr>
          <w:rStyle w:val="CommentReference"/>
          <w:rFonts w:eastAsia="SimSun"/>
        </w:rPr>
        <w:annotationRef/>
      </w:r>
      <w:r>
        <w:rPr>
          <w:rFonts w:ascii="Sylfaen" w:hAnsi="Sylfaen"/>
          <w:lang w:val="ka-GE"/>
        </w:rPr>
        <w:t>მე მგონი ჩამოთვლა საჭირო არ არის</w:t>
      </w:r>
    </w:p>
  </w:comment>
  <w:comment w:id="58" w:author="Achiko" w:date="2019-01-02T21:15:00Z" w:initials="A">
    <w:p w14:paraId="3C82D943" w14:textId="77777777" w:rsidR="00580703" w:rsidRPr="00C753F0" w:rsidRDefault="00580703"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65" w:author="Achiko" w:date="2019-01-02T21:16:00Z" w:initials="A">
    <w:p w14:paraId="02D5C685" w14:textId="77777777" w:rsidR="00580703" w:rsidRPr="00C753F0" w:rsidRDefault="00580703" w:rsidP="003C1B1E">
      <w:pPr>
        <w:pStyle w:val="CommentText"/>
        <w:rPr>
          <w:rFonts w:ascii="Sylfaen" w:hAnsi="Sylfaen"/>
          <w:lang w:val="ka-GE"/>
        </w:rPr>
      </w:pPr>
      <w:r>
        <w:rPr>
          <w:rStyle w:val="CommentReference"/>
          <w:rFonts w:eastAsia="SimSun"/>
        </w:rPr>
        <w:annotationRef/>
      </w:r>
      <w:r>
        <w:rPr>
          <w:rFonts w:ascii="Sylfaen" w:hAnsi="Sylfaen"/>
          <w:lang w:val="ka-GE"/>
        </w:rPr>
        <w:t>წასაშლელია</w:t>
      </w:r>
    </w:p>
  </w:comment>
  <w:comment w:id="69" w:author="Achiko" w:date="2019-01-02T21:22:00Z" w:initials="A">
    <w:p w14:paraId="5E2D945C" w14:textId="77777777" w:rsidR="00580703" w:rsidRPr="00B82279" w:rsidRDefault="00580703"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73" w:author="Achiko" w:date="2019-01-02T21:24:00Z" w:initials="A">
    <w:p w14:paraId="15A18889" w14:textId="77777777" w:rsidR="00580703" w:rsidRPr="00ED1F6F" w:rsidRDefault="00580703"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76" w:author="Achiko" w:date="2019-01-02T22:28:00Z" w:initials="A">
    <w:p w14:paraId="70FFA497" w14:textId="77777777" w:rsidR="00580703" w:rsidRPr="00D5104D" w:rsidRDefault="00580703"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78" w:author="Achiko" w:date="2019-01-02T22:32:00Z" w:initials="A">
    <w:p w14:paraId="1A5A373C" w14:textId="77777777" w:rsidR="00580703" w:rsidRPr="00D5104D" w:rsidRDefault="00580703" w:rsidP="003C1B1E">
      <w:pPr>
        <w:pStyle w:val="CommentText"/>
        <w:rPr>
          <w:rFonts w:ascii="Sylfaen" w:hAnsi="Sylfaen"/>
          <w:lang w:val="ka-GE"/>
        </w:rPr>
      </w:pPr>
      <w:r>
        <w:rPr>
          <w:rStyle w:val="CommentReference"/>
          <w:rFonts w:eastAsia="SimSun"/>
        </w:rPr>
        <w:annotationRef/>
      </w:r>
      <w:r>
        <w:rPr>
          <w:rFonts w:ascii="Sylfaen" w:hAnsi="Sylfaen"/>
          <w:lang w:val="ka-GE"/>
        </w:rPr>
        <w:t>ნამეტანი დეტალებია</w:t>
      </w:r>
    </w:p>
  </w:comment>
  <w:comment w:id="79" w:author="Achiko" w:date="2019-01-02T22:33:00Z" w:initials="A">
    <w:p w14:paraId="1205AE60" w14:textId="77777777" w:rsidR="00580703" w:rsidRPr="00D5104D" w:rsidRDefault="00580703"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85" w:author="Achiko" w:date="2019-01-02T22:35:00Z" w:initials="A">
    <w:p w14:paraId="7EFF477A" w14:textId="77777777" w:rsidR="00580703" w:rsidRPr="00630B28" w:rsidRDefault="00580703" w:rsidP="003C1B1E">
      <w:pPr>
        <w:pStyle w:val="CommentText"/>
        <w:rPr>
          <w:rFonts w:ascii="Sylfaen" w:hAnsi="Sylfaen"/>
          <w:lang w:val="ka-GE"/>
        </w:rPr>
      </w:pPr>
      <w:r>
        <w:rPr>
          <w:rStyle w:val="CommentReference"/>
          <w:rFonts w:eastAsia="SimSun"/>
        </w:rPr>
        <w:annotationRef/>
      </w:r>
      <w:r>
        <w:rPr>
          <w:rFonts w:ascii="Sylfaen" w:hAnsi="Sylfaen"/>
          <w:lang w:val="ka-GE"/>
        </w:rPr>
        <w:t>დეტალებია</w:t>
      </w:r>
    </w:p>
  </w:comment>
  <w:comment w:id="90" w:author="Achiko" w:date="2019-01-02T22:37:00Z" w:initials="A">
    <w:p w14:paraId="226612C7" w14:textId="77777777" w:rsidR="00580703" w:rsidRPr="00630B28" w:rsidRDefault="00580703" w:rsidP="003C1B1E">
      <w:pPr>
        <w:pStyle w:val="CommentText"/>
        <w:rPr>
          <w:rFonts w:ascii="Sylfaen" w:hAnsi="Sylfaen"/>
          <w:lang w:val="ka-GE"/>
        </w:rPr>
      </w:pPr>
      <w:r>
        <w:rPr>
          <w:rStyle w:val="CommentReference"/>
          <w:rFonts w:eastAsia="SimSun"/>
        </w:rPr>
        <w:annotationRef/>
      </w:r>
      <w:r>
        <w:rPr>
          <w:rFonts w:ascii="Sylfaen" w:hAnsi="Sylfaen"/>
          <w:lang w:val="ka-GE"/>
        </w:rPr>
        <w:t>დეტალებია</w:t>
      </w:r>
    </w:p>
  </w:comment>
  <w:comment w:id="92" w:author="Achiko" w:date="2019-01-02T22:43:00Z" w:initials="A">
    <w:p w14:paraId="40EB0EB8" w14:textId="77777777" w:rsidR="00580703" w:rsidRPr="00B200DD" w:rsidRDefault="00580703" w:rsidP="003C1B1E">
      <w:pPr>
        <w:pStyle w:val="CommentText"/>
        <w:rPr>
          <w:rFonts w:ascii="Sylfaen" w:hAnsi="Sylfaen"/>
          <w:lang w:val="ka-GE"/>
        </w:rPr>
      </w:pPr>
      <w:r>
        <w:rPr>
          <w:rStyle w:val="CommentReference"/>
          <w:rFonts w:eastAsia="SimSun"/>
        </w:rPr>
        <w:annotationRef/>
      </w:r>
      <w:r>
        <w:rPr>
          <w:rFonts w:ascii="Sylfaen" w:hAnsi="Sylfaen"/>
          <w:lang w:val="ka-GE"/>
        </w:rPr>
        <w:t>არ არის აუცილებელი აღწერა რა ვალდებულებები გვაქვს ასოცირებით, თუ რამე მნიშვნელოვანია დარჩენილი შესასრულებლად მაშინ სამომავლო გეგმებში გადავიტანოთ</w:t>
      </w:r>
    </w:p>
  </w:comment>
  <w:comment w:id="95" w:author="Achiko" w:date="2019-01-02T22:40:00Z" w:initials="A">
    <w:p w14:paraId="14A08C0D" w14:textId="77777777" w:rsidR="00580703" w:rsidRPr="00B200DD" w:rsidRDefault="00580703" w:rsidP="003C1B1E">
      <w:pPr>
        <w:pStyle w:val="CommentText"/>
        <w:rPr>
          <w:rFonts w:ascii="Sylfaen" w:hAnsi="Sylfaen"/>
          <w:lang w:val="ka-GE"/>
        </w:rPr>
      </w:pPr>
      <w:r>
        <w:rPr>
          <w:rStyle w:val="CommentReference"/>
          <w:rFonts w:eastAsia="SimSun"/>
        </w:rPr>
        <w:annotationRef/>
      </w:r>
      <w:r>
        <w:rPr>
          <w:rFonts w:ascii="Sylfaen" w:hAnsi="Sylfaen"/>
          <w:lang w:val="ka-GE"/>
        </w:rPr>
        <w:t>შემცირდეს</w:t>
      </w:r>
    </w:p>
  </w:comment>
  <w:comment w:id="99" w:author="Achiko" w:date="2019-01-02T22:44:00Z" w:initials="A">
    <w:p w14:paraId="6E299514" w14:textId="77777777" w:rsidR="00580703" w:rsidRPr="002545FC" w:rsidRDefault="00580703" w:rsidP="003C1B1E">
      <w:pPr>
        <w:pStyle w:val="CommentText"/>
        <w:rPr>
          <w:rFonts w:ascii="Sylfaen" w:hAnsi="Sylfaen"/>
          <w:lang w:val="ka-GE"/>
        </w:rPr>
      </w:pPr>
      <w:r>
        <w:rPr>
          <w:rStyle w:val="CommentReference"/>
          <w:rFonts w:eastAsia="SimSun"/>
        </w:rPr>
        <w:annotationRef/>
      </w:r>
      <w:r>
        <w:rPr>
          <w:rFonts w:ascii="Sylfaen" w:hAnsi="Sylfaen"/>
          <w:lang w:val="ka-GE"/>
        </w:rPr>
        <w:t>ეს აღარ უნდა</w:t>
      </w:r>
    </w:p>
  </w:comment>
  <w:comment w:id="103" w:author="Achiko" w:date="2019-01-02T22:45:00Z" w:initials="A">
    <w:p w14:paraId="4C490F9C" w14:textId="77777777" w:rsidR="00580703" w:rsidRPr="002545FC" w:rsidRDefault="00580703" w:rsidP="003C1B1E">
      <w:pPr>
        <w:pStyle w:val="CommentText"/>
        <w:rPr>
          <w:rFonts w:ascii="Sylfaen" w:hAnsi="Sylfaen"/>
          <w:lang w:val="ka-GE"/>
        </w:rPr>
      </w:pPr>
      <w:r>
        <w:rPr>
          <w:rStyle w:val="CommentReference"/>
          <w:rFonts w:eastAsia="SimSun"/>
        </w:rPr>
        <w:annotationRef/>
      </w:r>
      <w:r>
        <w:rPr>
          <w:rFonts w:ascii="Sylfaen" w:hAnsi="Sylfaen"/>
          <w:lang w:val="ka-GE"/>
        </w:rPr>
        <w:t>მნიშვნელოვნად შესამცირებელია, მხოლოდ ყველაზე მნიშვბნელოვანი დავტოვოთ</w:t>
      </w:r>
    </w:p>
  </w:comment>
  <w:comment w:id="125" w:author="Achiko" w:date="2019-01-02T22:50:00Z" w:initials="A">
    <w:p w14:paraId="29E8AA84" w14:textId="77777777" w:rsidR="00580703" w:rsidRPr="00217A0A" w:rsidRDefault="00580703" w:rsidP="003C1B1E">
      <w:pPr>
        <w:pStyle w:val="CommentText"/>
        <w:rPr>
          <w:rFonts w:ascii="Sylfaen" w:hAnsi="Sylfaen"/>
          <w:lang w:val="ka-GE"/>
        </w:rPr>
      </w:pPr>
      <w:r>
        <w:rPr>
          <w:rStyle w:val="CommentReference"/>
          <w:rFonts w:eastAsia="SimSun"/>
        </w:rPr>
        <w:annotationRef/>
      </w:r>
      <w:r>
        <w:rPr>
          <w:rFonts w:ascii="Sylfaen" w:hAnsi="Sylfaen"/>
          <w:lang w:val="ka-GE"/>
        </w:rPr>
        <w:t>ცოტა გადაჭარბებული ხომ არ არის? საკუთარი თავის ესე შეფასება არ გვინდა ყველა შემთხვევაში.</w:t>
      </w:r>
    </w:p>
  </w:comment>
  <w:comment w:id="128" w:author="Achiko" w:date="2019-01-02T22:52:00Z" w:initials="A">
    <w:p w14:paraId="5DE2516F" w14:textId="77777777" w:rsidR="00580703" w:rsidRPr="00217A0A" w:rsidRDefault="00580703"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319" w:author="Achiko" w:date="2019-01-04T22:55:00Z" w:initials="A">
    <w:p w14:paraId="1E5763DD" w14:textId="77777777" w:rsidR="00580703" w:rsidRPr="00946FA0" w:rsidRDefault="00580703" w:rsidP="003C1B1E">
      <w:pPr>
        <w:pStyle w:val="CommentText"/>
        <w:rPr>
          <w:rFonts w:ascii="Sylfaen" w:hAnsi="Sylfaen"/>
          <w:lang w:val="ka-GE"/>
        </w:rPr>
      </w:pPr>
      <w:r>
        <w:rPr>
          <w:rStyle w:val="CommentReference"/>
          <w:rFonts w:eastAsia="SimSun"/>
        </w:rPr>
        <w:annotationRef/>
      </w:r>
      <w:r>
        <w:rPr>
          <w:rFonts w:ascii="Sylfaen" w:hAnsi="Sylfaen"/>
          <w:lang w:val="ka-GE"/>
        </w:rPr>
        <w:t>წინადადება დასრულებული არ არის</w:t>
      </w:r>
    </w:p>
  </w:comment>
  <w:comment w:id="414" w:author="Achiko" w:date="2019-01-04T23:32:00Z" w:initials="A">
    <w:p w14:paraId="3351B4D8" w14:textId="77777777" w:rsidR="00580703" w:rsidRPr="00A04381" w:rsidRDefault="00580703" w:rsidP="003C1B1E">
      <w:pPr>
        <w:pStyle w:val="CommentText"/>
        <w:rPr>
          <w:rFonts w:ascii="Sylfaen" w:hAnsi="Sylfaen"/>
          <w:lang w:val="ka-GE"/>
        </w:rPr>
      </w:pPr>
      <w:r>
        <w:rPr>
          <w:rStyle w:val="CommentReference"/>
          <w:rFonts w:eastAsia="SimSun"/>
        </w:rPr>
        <w:annotationRef/>
      </w:r>
      <w:r>
        <w:rPr>
          <w:rFonts w:ascii="Sylfaen" w:hAnsi="Sylfaen"/>
          <w:lang w:val="ka-GE"/>
        </w:rPr>
        <w:t>ალბათ უკვე განხორციელდა</w:t>
      </w:r>
    </w:p>
  </w:comment>
  <w:comment w:id="479" w:author="Achiko" w:date="2019-01-04T23:43:00Z" w:initials="A">
    <w:p w14:paraId="15B2A0FC" w14:textId="77777777" w:rsidR="00580703" w:rsidRPr="00173B02" w:rsidRDefault="00580703" w:rsidP="003C1B1E">
      <w:pPr>
        <w:pStyle w:val="CommentText"/>
        <w:rPr>
          <w:rFonts w:ascii="Sylfaen" w:hAnsi="Sylfaen"/>
          <w:lang w:val="ka-GE"/>
        </w:rPr>
      </w:pPr>
      <w:r>
        <w:rPr>
          <w:rStyle w:val="CommentReference"/>
          <w:rFonts w:eastAsia="SimSun"/>
        </w:rPr>
        <w:annotationRef/>
      </w:r>
      <w:r>
        <w:rPr>
          <w:rFonts w:ascii="Sylfaen" w:hAnsi="Sylfaen"/>
          <w:lang w:val="ka-GE"/>
        </w:rPr>
        <w:t>ეს თემები ასოცირებაზე უფრ შორს ხომ არ მიდის?</w:t>
      </w:r>
    </w:p>
  </w:comment>
  <w:comment w:id="488" w:author="Achiko" w:date="2019-01-05T00:04:00Z" w:initials="A">
    <w:p w14:paraId="00D69142" w14:textId="77777777" w:rsidR="00580703" w:rsidRPr="009B6BD1" w:rsidRDefault="00580703" w:rsidP="003C1B1E">
      <w:pPr>
        <w:pStyle w:val="CommentText"/>
        <w:rPr>
          <w:rFonts w:ascii="Sylfaen" w:hAnsi="Sylfaen"/>
          <w:lang w:val="ka-GE"/>
        </w:rPr>
      </w:pPr>
      <w:r>
        <w:rPr>
          <w:rStyle w:val="CommentReference"/>
          <w:rFonts w:eastAsia="SimSun"/>
        </w:rPr>
        <w:annotationRef/>
      </w:r>
      <w:r>
        <w:rPr>
          <w:rFonts w:ascii="Sylfaen" w:hAnsi="Sylfaen"/>
          <w:lang w:val="ka-GE"/>
        </w:rPr>
        <w:t>აქედან დასატოვებელია მარტო კონსტიტუციით რომ არის გარანტირებული</w:t>
      </w:r>
    </w:p>
  </w:comment>
  <w:comment w:id="499" w:author="Achiko" w:date="2019-01-05T00:05:00Z" w:initials="A">
    <w:p w14:paraId="428F3CCF" w14:textId="77777777" w:rsidR="00580703" w:rsidRPr="009B6BD1" w:rsidRDefault="00580703"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507" w:author="Achiko" w:date="2019-01-05T00:06:00Z" w:initials="A">
    <w:p w14:paraId="0C1CB502" w14:textId="77777777" w:rsidR="00580703" w:rsidRPr="009B6BD1" w:rsidRDefault="00580703"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531" w:author="Achiko" w:date="2019-01-05T00:10:00Z" w:initials="A">
    <w:p w14:paraId="4458CA92" w14:textId="77777777" w:rsidR="00580703" w:rsidRPr="009B6BD1" w:rsidRDefault="00580703" w:rsidP="003C1B1E">
      <w:pPr>
        <w:pStyle w:val="CommentText"/>
        <w:rPr>
          <w:rFonts w:ascii="Sylfaen" w:hAnsi="Sylfaen"/>
          <w:lang w:val="ka-GE"/>
        </w:rPr>
      </w:pPr>
      <w:r>
        <w:rPr>
          <w:rStyle w:val="CommentReference"/>
          <w:rFonts w:eastAsia="SimSun"/>
        </w:rPr>
        <w:annotationRef/>
      </w:r>
      <w:r>
        <w:rPr>
          <w:rFonts w:ascii="Sylfaen" w:hAnsi="Sylfaen"/>
          <w:lang w:val="ka-GE"/>
        </w:rPr>
        <w:t>მე მგონი არ არის აუცილებელი ჩამოვთვალოთ. შეიძლება წინა წინადადებაში ითქვას რას შეეხებოდა ეს ნორმატიული აქტები მოკლედ.</w:t>
      </w:r>
    </w:p>
  </w:comment>
  <w:comment w:id="542" w:author="Achiko" w:date="2019-01-05T00:07:00Z" w:initials="A">
    <w:p w14:paraId="1D600966" w14:textId="77777777" w:rsidR="00580703" w:rsidRPr="009B6BD1" w:rsidRDefault="00580703" w:rsidP="003C1B1E">
      <w:pPr>
        <w:pStyle w:val="CommentText"/>
        <w:rPr>
          <w:rFonts w:ascii="Sylfaen" w:hAnsi="Sylfaen"/>
          <w:lang w:val="ka-GE"/>
        </w:rPr>
      </w:pPr>
      <w:r>
        <w:rPr>
          <w:rStyle w:val="CommentReference"/>
          <w:rFonts w:eastAsia="SimSun"/>
        </w:rPr>
        <w:annotationRef/>
      </w:r>
      <w:r>
        <w:rPr>
          <w:rFonts w:ascii="Sylfaen" w:hAnsi="Sylfaen"/>
          <w:lang w:val="ka-GE"/>
        </w:rPr>
        <w:t>გასაახლებელია</w:t>
      </w:r>
    </w:p>
  </w:comment>
  <w:comment w:id="543" w:author="Grigol Chkadua" w:date="2019-01-14T17:09:00Z" w:initials="GC">
    <w:p w14:paraId="09860804" w14:textId="651F13F6" w:rsidR="00CD1EA2" w:rsidRPr="00CD1EA2" w:rsidRDefault="00CD1EA2">
      <w:pPr>
        <w:pStyle w:val="CommentText"/>
        <w:rPr>
          <w:rFonts w:ascii="Sylfaen" w:hAnsi="Sylfaen"/>
          <w:lang w:val="ka-GE"/>
        </w:rPr>
      </w:pPr>
      <w:r>
        <w:rPr>
          <w:rStyle w:val="CommentReference"/>
        </w:rPr>
        <w:annotationRef/>
      </w:r>
      <w:r>
        <w:rPr>
          <w:rFonts w:ascii="Sylfaen" w:hAnsi="Sylfaen"/>
          <w:lang w:val="ka-GE"/>
        </w:rPr>
        <w:t>განახლებულია</w:t>
      </w:r>
    </w:p>
  </w:comment>
  <w:comment w:id="553" w:author="Achiko" w:date="2019-01-05T00:08:00Z" w:initials="A">
    <w:p w14:paraId="0855570A" w14:textId="77777777" w:rsidR="00580703" w:rsidRPr="009B6BD1" w:rsidRDefault="00580703" w:rsidP="003C1B1E">
      <w:pPr>
        <w:pStyle w:val="CommentText"/>
        <w:rPr>
          <w:rFonts w:ascii="Sylfaen" w:hAnsi="Sylfaen"/>
          <w:lang w:val="ka-GE"/>
        </w:rPr>
      </w:pPr>
      <w:r>
        <w:rPr>
          <w:rStyle w:val="CommentReference"/>
          <w:rFonts w:eastAsia="SimSun"/>
        </w:rPr>
        <w:annotationRef/>
      </w:r>
      <w:r>
        <w:rPr>
          <w:rFonts w:ascii="Sylfaen" w:hAnsi="Sylfaen"/>
          <w:lang w:val="ka-GE"/>
        </w:rPr>
        <w:t>ამოსაღებია</w:t>
      </w:r>
    </w:p>
  </w:comment>
  <w:comment w:id="591" w:author="Achiko" w:date="2019-01-05T00:12:00Z" w:initials="A">
    <w:p w14:paraId="4CF8CAF6" w14:textId="77777777" w:rsidR="00580703" w:rsidRPr="003946FD" w:rsidRDefault="00580703" w:rsidP="003C1B1E">
      <w:pPr>
        <w:pStyle w:val="CommentText"/>
        <w:rPr>
          <w:rFonts w:ascii="Sylfaen" w:hAnsi="Sylfaen"/>
          <w:lang w:val="ka-GE"/>
        </w:rPr>
      </w:pPr>
      <w:r>
        <w:rPr>
          <w:rStyle w:val="CommentReference"/>
          <w:rFonts w:eastAsia="SimSun"/>
        </w:rPr>
        <w:annotationRef/>
      </w:r>
      <w:r>
        <w:rPr>
          <w:rFonts w:ascii="Sylfaen" w:hAnsi="Sylfaen"/>
          <w:lang w:val="ka-GE"/>
        </w:rPr>
        <w:t>შესამოკლებელია</w:t>
      </w:r>
    </w:p>
  </w:comment>
  <w:comment w:id="634" w:author="Achiko" w:date="2019-01-05T00:18:00Z" w:initials="A">
    <w:p w14:paraId="7F8F1F46" w14:textId="77777777" w:rsidR="00580703" w:rsidRPr="00E935E2" w:rsidRDefault="00580703" w:rsidP="003C1B1E">
      <w:pPr>
        <w:pStyle w:val="CommentText"/>
        <w:rPr>
          <w:rFonts w:ascii="Sylfaen" w:hAnsi="Sylfaen"/>
          <w:lang w:val="ka-GE"/>
        </w:rPr>
      </w:pPr>
      <w:r>
        <w:rPr>
          <w:rStyle w:val="CommentReference"/>
          <w:rFonts w:eastAsia="SimSun"/>
        </w:rPr>
        <w:annotationRef/>
      </w:r>
      <w:r>
        <w:rPr>
          <w:rFonts w:ascii="Sylfaen" w:hAnsi="Sylfaen"/>
          <w:lang w:val="ka-GE"/>
        </w:rPr>
        <w:t xml:space="preserve">ზემოთ რაც წერია იციც ხომ ასოცირებას ეხება. ამიტომ ეს ყველაფერი უნდა გაერთიანდეს თემატურად (არა მექანიკურად ) </w:t>
      </w:r>
    </w:p>
  </w:comment>
  <w:comment w:id="644" w:author="Nino Kamarauli" w:date="2019-01-11T18:15:00Z" w:initials="NK">
    <w:p w14:paraId="30AFAD74" w14:textId="77777777" w:rsidR="00580703" w:rsidRPr="00350867" w:rsidRDefault="00580703" w:rsidP="003C1B1E">
      <w:pPr>
        <w:pStyle w:val="CommentText"/>
        <w:rPr>
          <w:rFonts w:ascii="Sylfaen" w:hAnsi="Sylfaen"/>
        </w:rPr>
      </w:pPr>
      <w:r>
        <w:rPr>
          <w:rStyle w:val="CommentReference"/>
        </w:rPr>
        <w:annotationRef/>
      </w:r>
      <w:r>
        <w:rPr>
          <w:rFonts w:ascii="Sylfaen" w:hAnsi="Sylfaen"/>
          <w:lang w:val="ka-GE"/>
        </w:rPr>
        <w:t>კანონის განმარტება საერთოდ ხომ არ ამოვიღოთ?</w:t>
      </w:r>
    </w:p>
  </w:comment>
  <w:comment w:id="642" w:author="Achiko" w:date="2019-01-05T00:17:00Z" w:initials="A">
    <w:p w14:paraId="5E9DF9B4" w14:textId="77777777" w:rsidR="00580703" w:rsidRPr="00B31493" w:rsidRDefault="00580703" w:rsidP="003C1B1E">
      <w:pPr>
        <w:pStyle w:val="CommentText"/>
        <w:rPr>
          <w:rFonts w:ascii="Sylfaen" w:hAnsi="Sylfaen"/>
          <w:lang w:val="ka-GE"/>
        </w:rPr>
      </w:pPr>
      <w:r>
        <w:rPr>
          <w:rStyle w:val="CommentReference"/>
          <w:rFonts w:eastAsia="SimSun"/>
        </w:rPr>
        <w:annotationRef/>
      </w:r>
      <w:r>
        <w:rPr>
          <w:rFonts w:ascii="Sylfaen" w:hAnsi="Sylfaen"/>
          <w:lang w:val="ka-GE"/>
        </w:rPr>
        <w:t>გაერთიანებისას აქედან ბევრი რამ შეიკვეცება ალბათ</w:t>
      </w:r>
    </w:p>
  </w:comment>
  <w:comment w:id="648" w:author="Achiko" w:date="2019-01-05T00:19:00Z" w:initials="A">
    <w:p w14:paraId="6D8161ED" w14:textId="77777777" w:rsidR="00580703" w:rsidRPr="00B31493" w:rsidRDefault="00580703" w:rsidP="003C1B1E">
      <w:pPr>
        <w:pStyle w:val="CommentText"/>
        <w:rPr>
          <w:rFonts w:ascii="Sylfaen" w:hAnsi="Sylfaen"/>
          <w:lang w:val="ka-GE"/>
        </w:rPr>
      </w:pPr>
      <w:r>
        <w:rPr>
          <w:rStyle w:val="CommentReference"/>
          <w:rFonts w:eastAsia="SimSun"/>
        </w:rPr>
        <w:annotationRef/>
      </w:r>
      <w:r>
        <w:rPr>
          <w:rFonts w:ascii="Sylfaen" w:hAnsi="Sylfaen"/>
          <w:lang w:val="ka-GE"/>
        </w:rPr>
        <w:t>ამ დოკუმენტისთვის ზედმეტი დეტალებია</w:t>
      </w:r>
    </w:p>
  </w:comment>
  <w:comment w:id="649" w:author="Grigol Chkadua" w:date="2019-01-14T17:10:00Z" w:initials="GC">
    <w:p w14:paraId="41F1DF8D" w14:textId="4637000C" w:rsidR="00CD1EA2" w:rsidRPr="00CD1EA2" w:rsidRDefault="00CD1EA2">
      <w:pPr>
        <w:pStyle w:val="CommentText"/>
        <w:rPr>
          <w:rFonts w:ascii="Sylfaen" w:hAnsi="Sylfaen"/>
          <w:lang w:val="ka-GE"/>
        </w:rPr>
      </w:pPr>
      <w:r>
        <w:rPr>
          <w:rStyle w:val="CommentReference"/>
        </w:rPr>
        <w:annotationRef/>
      </w:r>
      <w:r>
        <w:rPr>
          <w:rFonts w:ascii="Sylfaen" w:hAnsi="Sylfaen"/>
          <w:lang w:val="ka-GE"/>
        </w:rPr>
        <w:t>ამოვიღეთ</w:t>
      </w:r>
    </w:p>
  </w:comment>
  <w:comment w:id="665" w:author="Achiko" w:date="2019-01-05T00:21:00Z" w:initials="A">
    <w:p w14:paraId="1796C4C0" w14:textId="77777777" w:rsidR="00580703" w:rsidRPr="005253E4" w:rsidRDefault="00580703"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666" w:author="Grigol Chkadua" w:date="2019-01-14T17:10:00Z" w:initials="GC">
    <w:p w14:paraId="4709A141" w14:textId="14ED8B21" w:rsidR="00CD1EA2" w:rsidRPr="00CD1EA2" w:rsidRDefault="00CD1EA2">
      <w:pPr>
        <w:pStyle w:val="CommentText"/>
        <w:rPr>
          <w:rFonts w:ascii="Sylfaen" w:hAnsi="Sylfaen"/>
          <w:lang w:val="ka-GE"/>
        </w:rPr>
      </w:pPr>
      <w:r>
        <w:rPr>
          <w:rStyle w:val="CommentReference"/>
        </w:rPr>
        <w:annotationRef/>
      </w:r>
      <w:r>
        <w:rPr>
          <w:rFonts w:ascii="Sylfaen" w:hAnsi="Sylfaen"/>
          <w:lang w:val="ka-GE"/>
        </w:rPr>
        <w:t>ზემოთ მოკლედ გადავიტანე</w:t>
      </w:r>
    </w:p>
  </w:comment>
  <w:comment w:id="679" w:author="Achiko" w:date="2019-01-05T00:23:00Z" w:initials="A">
    <w:p w14:paraId="0E06B2C6" w14:textId="77777777" w:rsidR="00580703" w:rsidRPr="001B4009" w:rsidRDefault="00580703" w:rsidP="003C1B1E">
      <w:pPr>
        <w:pStyle w:val="CommentText"/>
        <w:rPr>
          <w:lang w:val="ka-GE"/>
        </w:rPr>
      </w:pPr>
      <w:r>
        <w:rPr>
          <w:rStyle w:val="CommentReference"/>
          <w:rFonts w:eastAsia="SimSun"/>
        </w:rPr>
        <w:annotationRef/>
      </w:r>
      <w:r>
        <w:rPr>
          <w:rFonts w:ascii="Sylfaen" w:hAnsi="Sylfaen"/>
          <w:lang w:val="ka-GE"/>
        </w:rPr>
        <w:t>შესამცირებელია</w:t>
      </w:r>
    </w:p>
  </w:comment>
  <w:comment w:id="696" w:author="Achiko" w:date="2019-01-05T00:25:00Z" w:initials="A">
    <w:p w14:paraId="3205122C" w14:textId="77777777" w:rsidR="00580703" w:rsidRPr="00F91E15" w:rsidRDefault="00580703" w:rsidP="003C1B1E">
      <w:pPr>
        <w:pStyle w:val="CommentText"/>
        <w:rPr>
          <w:rFonts w:ascii="Sylfaen" w:hAnsi="Sylfaen"/>
          <w:lang w:val="ka-GE"/>
        </w:rPr>
      </w:pPr>
      <w:r>
        <w:rPr>
          <w:rStyle w:val="CommentReference"/>
          <w:rFonts w:eastAsia="SimSun"/>
        </w:rPr>
        <w:annotationRef/>
      </w:r>
      <w:r>
        <w:rPr>
          <w:rFonts w:ascii="Sylfaen" w:hAnsi="Sylfaen"/>
          <w:lang w:val="ka-GE"/>
        </w:rPr>
        <w:t>ამოსაღებია</w:t>
      </w:r>
    </w:p>
  </w:comment>
  <w:comment w:id="750" w:author="Achiko" w:date="2019-01-05T00:30:00Z" w:initials="A">
    <w:p w14:paraId="0796FD53" w14:textId="77777777" w:rsidR="00580703" w:rsidRPr="004A425B" w:rsidRDefault="00580703" w:rsidP="003C1B1E">
      <w:pPr>
        <w:pStyle w:val="CommentText"/>
        <w:rPr>
          <w:rFonts w:ascii="Sylfaen" w:hAnsi="Sylfaen"/>
          <w:lang w:val="ka-GE"/>
        </w:rPr>
      </w:pPr>
      <w:r>
        <w:rPr>
          <w:rStyle w:val="CommentReference"/>
          <w:rFonts w:eastAsia="SimSun"/>
        </w:rPr>
        <w:annotationRef/>
      </w:r>
      <w:r>
        <w:rPr>
          <w:rFonts w:ascii="Sylfaen" w:hAnsi="Sylfaen"/>
          <w:lang w:val="ka-GE"/>
        </w:rPr>
        <w:t>აქ რა იგულისხმება? ალბატ ინსტიტუციონალური გაძლიერება უნდა ეწეროს</w:t>
      </w:r>
    </w:p>
  </w:comment>
  <w:comment w:id="751" w:author="Grigol Chkadua" w:date="2019-01-14T17:11:00Z" w:initials="GC">
    <w:p w14:paraId="77FF1D31" w14:textId="3DB2CF1F" w:rsidR="00CD1EA2" w:rsidRPr="00CD1EA2" w:rsidRDefault="00CD1EA2">
      <w:pPr>
        <w:pStyle w:val="CommentText"/>
        <w:rPr>
          <w:rFonts w:ascii="Sylfaen" w:hAnsi="Sylfaen"/>
          <w:lang w:val="ka-GE"/>
        </w:rPr>
      </w:pPr>
      <w:r>
        <w:rPr>
          <w:rStyle w:val="CommentReference"/>
        </w:rPr>
        <w:annotationRef/>
      </w:r>
      <w:r>
        <w:rPr>
          <w:rFonts w:ascii="Sylfaen" w:hAnsi="Sylfaen"/>
          <w:lang w:val="ka-GE"/>
        </w:rPr>
        <w:t>ზემოთ გადატანილია, როგორც შესრულებული</w:t>
      </w:r>
    </w:p>
  </w:comment>
  <w:comment w:id="755" w:author="Achiko" w:date="2019-01-05T00:31:00Z" w:initials="A">
    <w:p w14:paraId="46811CBD" w14:textId="77777777" w:rsidR="00580703" w:rsidRPr="007C71BF" w:rsidRDefault="00580703" w:rsidP="003C1B1E">
      <w:pPr>
        <w:pStyle w:val="CommentText"/>
        <w:rPr>
          <w:rFonts w:ascii="Sylfaen" w:hAnsi="Sylfaen"/>
          <w:lang w:val="ka-GE"/>
        </w:rPr>
      </w:pPr>
      <w:r>
        <w:rPr>
          <w:rStyle w:val="CommentReference"/>
          <w:rFonts w:eastAsia="SimSun"/>
        </w:rPr>
        <w:annotationRef/>
      </w:r>
      <w:r>
        <w:rPr>
          <w:rFonts w:ascii="Sylfaen" w:hAnsi="Sylfaen"/>
          <w:lang w:val="ka-GE"/>
        </w:rPr>
        <w:t>გასაახლებელია</w:t>
      </w:r>
    </w:p>
  </w:comment>
  <w:comment w:id="756" w:author="Grigol Chkadua" w:date="2019-01-14T17:07:00Z" w:initials="GC">
    <w:p w14:paraId="2248BFF8" w14:textId="06AF79CC" w:rsidR="00CD1EA2" w:rsidRPr="00CD1EA2" w:rsidRDefault="00CD1EA2">
      <w:pPr>
        <w:pStyle w:val="CommentText"/>
        <w:rPr>
          <w:rFonts w:ascii="Sylfaen" w:hAnsi="Sylfaen"/>
          <w:lang w:val="ka-GE"/>
        </w:rPr>
      </w:pPr>
      <w:r>
        <w:rPr>
          <w:rStyle w:val="CommentReference"/>
        </w:rPr>
        <w:annotationRef/>
      </w:r>
      <w:r>
        <w:rPr>
          <w:rFonts w:ascii="Sylfaen" w:hAnsi="Sylfaen"/>
          <w:lang w:val="ka-GE"/>
        </w:rPr>
        <w:t>შესრულებულში გადავიტანე</w:t>
      </w:r>
    </w:p>
  </w:comment>
  <w:comment w:id="758" w:author="Achiko" w:date="2019-01-05T00:36:00Z" w:initials="A">
    <w:p w14:paraId="6238525A" w14:textId="77777777" w:rsidR="00580703" w:rsidRPr="005C2235" w:rsidRDefault="00580703" w:rsidP="003C1B1E">
      <w:pPr>
        <w:pStyle w:val="CommentText"/>
        <w:rPr>
          <w:rFonts w:ascii="Sylfaen" w:hAnsi="Sylfaen"/>
          <w:lang w:val="ka-GE"/>
        </w:rPr>
      </w:pPr>
      <w:r>
        <w:rPr>
          <w:rStyle w:val="CommentReference"/>
          <w:rFonts w:eastAsia="SimSun"/>
        </w:rPr>
        <w:annotationRef/>
      </w:r>
      <w:r>
        <w:rPr>
          <w:rFonts w:ascii="Sylfaen" w:hAnsi="Sylfaen"/>
          <w:lang w:val="ka-GE"/>
        </w:rPr>
        <w:t>თუ უკვე შეიქმნა მაშინ შესრულების ნაწილშია ასატანი აქ კი დაიწერება რომ ჯგუფი გააგრძელებს საქმიანობას</w:t>
      </w:r>
    </w:p>
  </w:comment>
  <w:comment w:id="759" w:author="Grigol Chkadua" w:date="2019-01-14T17:11:00Z" w:initials="GC">
    <w:p w14:paraId="14E02A67" w14:textId="5D5D506D" w:rsidR="00CD1EA2" w:rsidRPr="00CD1EA2" w:rsidRDefault="00CD1EA2">
      <w:pPr>
        <w:pStyle w:val="CommentText"/>
        <w:rPr>
          <w:rFonts w:ascii="Sylfaen" w:hAnsi="Sylfaen"/>
          <w:lang w:val="ka-GE"/>
        </w:rPr>
      </w:pPr>
      <w:r>
        <w:rPr>
          <w:rStyle w:val="CommentReference"/>
        </w:rPr>
        <w:annotationRef/>
      </w:r>
      <w:r>
        <w:rPr>
          <w:rFonts w:ascii="Sylfaen" w:hAnsi="Sylfaen"/>
          <w:lang w:val="ka-GE"/>
        </w:rPr>
        <w:t>შესრულებულში გადავიტანე. აქ დავწერე რომ „გააგრძელებს მუშაობას“</w:t>
      </w:r>
    </w:p>
  </w:comment>
  <w:comment w:id="771" w:author="Achiko" w:date="2019-01-05T00:36:00Z" w:initials="A">
    <w:p w14:paraId="25BC42C7" w14:textId="77777777" w:rsidR="00580703" w:rsidRPr="00BA6521" w:rsidRDefault="00580703" w:rsidP="003C1B1E">
      <w:pPr>
        <w:pStyle w:val="CommentText"/>
        <w:rPr>
          <w:rFonts w:ascii="Sylfaen" w:hAnsi="Sylfaen"/>
          <w:lang w:val="ka-GE"/>
        </w:rPr>
      </w:pPr>
      <w:r>
        <w:rPr>
          <w:rStyle w:val="CommentReference"/>
          <w:rFonts w:eastAsia="SimSun"/>
        </w:rPr>
        <w:annotationRef/>
      </w:r>
      <w:r>
        <w:rPr>
          <w:rFonts w:ascii="Sylfaen" w:hAnsi="Sylfaen"/>
          <w:lang w:val="ka-GE"/>
        </w:rPr>
        <w:t>გასაახლებელია</w:t>
      </w:r>
    </w:p>
  </w:comment>
  <w:comment w:id="772" w:author="Grigol Chkadua" w:date="2019-01-14T17:11:00Z" w:initials="GC">
    <w:p w14:paraId="5FE34DF9" w14:textId="30CF9FCE" w:rsidR="00CD1EA2" w:rsidRPr="00CD1EA2" w:rsidRDefault="00CD1EA2">
      <w:pPr>
        <w:pStyle w:val="CommentText"/>
        <w:rPr>
          <w:rFonts w:ascii="Sylfaen" w:hAnsi="Sylfaen"/>
          <w:lang w:val="ka-GE"/>
        </w:rPr>
      </w:pPr>
      <w:r>
        <w:rPr>
          <w:rStyle w:val="CommentReference"/>
        </w:rPr>
        <w:annotationRef/>
      </w:r>
      <w:r>
        <w:rPr>
          <w:rFonts w:ascii="Sylfaen" w:hAnsi="Sylfaen"/>
          <w:lang w:val="ka-GE"/>
        </w:rPr>
        <w:t>განვაახლე</w:t>
      </w:r>
    </w:p>
  </w:comment>
  <w:comment w:id="780" w:author="Achiko" w:date="2019-01-05T00:55:00Z" w:initials="A">
    <w:p w14:paraId="425A9E57" w14:textId="77777777" w:rsidR="00580703" w:rsidRPr="00890F65" w:rsidRDefault="00580703" w:rsidP="003C1B1E">
      <w:pPr>
        <w:pStyle w:val="CommentText"/>
        <w:rPr>
          <w:rFonts w:ascii="Sylfaen" w:hAnsi="Sylfaen"/>
          <w:lang w:val="ka-GE"/>
        </w:rPr>
      </w:pPr>
      <w:r>
        <w:rPr>
          <w:rStyle w:val="CommentReference"/>
          <w:rFonts w:eastAsia="SimSun"/>
        </w:rPr>
        <w:annotationRef/>
      </w:r>
      <w:r>
        <w:rPr>
          <w:rFonts w:ascii="Sylfaen" w:hAnsi="Sylfaen"/>
          <w:lang w:val="ka-GE"/>
        </w:rPr>
        <w:t xml:space="preserve">ალბათ ბავშთა დაწესებულებების დეინსტიტუციონალიზაცია </w:t>
      </w:r>
      <w:r w:rsidRPr="00890F65">
        <w:rPr>
          <w:rFonts w:ascii="Sylfaen" w:hAnsi="Sylfaen"/>
          <w:lang w:val="ka-GE"/>
        </w:rPr>
        <w:sym w:font="Wingdings" w:char="F04A"/>
      </w:r>
    </w:p>
  </w:comment>
  <w:comment w:id="784" w:author="Achiko" w:date="2019-01-05T00:59:00Z" w:initials="A">
    <w:p w14:paraId="2979457A" w14:textId="77777777" w:rsidR="00580703" w:rsidRPr="003E3C1D" w:rsidRDefault="00580703"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796" w:author="Achiko" w:date="2019-01-05T01:00:00Z" w:initials="A">
    <w:p w14:paraId="2C6B12F1" w14:textId="77777777" w:rsidR="00580703" w:rsidRPr="003E3C1D" w:rsidRDefault="00580703"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798" w:author="Achiko" w:date="2019-01-05T01:01:00Z" w:initials="A">
    <w:p w14:paraId="22C2752E" w14:textId="77777777" w:rsidR="00580703" w:rsidRPr="003E3C1D" w:rsidRDefault="00580703"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799" w:author="Achiko" w:date="2019-01-05T02:22:00Z" w:initials="A">
    <w:p w14:paraId="19162015" w14:textId="77777777" w:rsidR="00580703" w:rsidRPr="009A57A6" w:rsidRDefault="00580703" w:rsidP="003C1B1E">
      <w:pPr>
        <w:pStyle w:val="CommentText"/>
        <w:rPr>
          <w:rFonts w:ascii="Sylfaen" w:hAnsi="Sylfaen"/>
          <w:lang w:val="ka-GE"/>
        </w:rPr>
      </w:pPr>
      <w:r>
        <w:rPr>
          <w:rStyle w:val="CommentReference"/>
          <w:rFonts w:eastAsia="SimSun"/>
        </w:rPr>
        <w:annotationRef/>
      </w:r>
      <w:r>
        <w:rPr>
          <w:rFonts w:ascii="Sylfaen" w:hAnsi="Sylfaen"/>
          <w:lang w:val="ka-GE"/>
        </w:rPr>
        <w:t>მნიშვნელოვნად შესამცირებელია</w:t>
      </w:r>
    </w:p>
  </w:comment>
  <w:comment w:id="806" w:author="Achiko" w:date="2019-01-05T02:23:00Z" w:initials="A">
    <w:p w14:paraId="00D98C37" w14:textId="77777777" w:rsidR="00580703" w:rsidRPr="009A57A6" w:rsidRDefault="00580703"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809" w:author="Maia Nikoleishvili" w:date="2018-11-22T20:56:00Z" w:initials="MN">
    <w:p w14:paraId="34E4D181" w14:textId="77777777" w:rsidR="00580703" w:rsidRPr="00A9291A" w:rsidRDefault="00580703" w:rsidP="003C1B1E">
      <w:pPr>
        <w:pStyle w:val="CommentText"/>
        <w:rPr>
          <w:rFonts w:ascii="Sylfaen" w:hAnsi="Sylfaen"/>
          <w:lang w:val="ka-GE"/>
        </w:rPr>
      </w:pPr>
      <w:r>
        <w:rPr>
          <w:rStyle w:val="CommentReference"/>
          <w:rFonts w:eastAsia="SimSun"/>
        </w:rPr>
        <w:annotationRef/>
      </w:r>
      <w:r>
        <w:rPr>
          <w:rFonts w:ascii="Sylfaen" w:hAnsi="Sylfaen"/>
          <w:lang w:val="ka-GE"/>
        </w:rPr>
        <w:t xml:space="preserve">მიზანშეწონილად მიგვაჩნია ჯანდაცვის თავის ქვემოთ დაიწეროს თამბაქოს კონტროლი </w:t>
      </w:r>
    </w:p>
  </w:comment>
  <w:comment w:id="810" w:author="Achiko" w:date="2019-01-05T21:07:00Z" w:initials="A">
    <w:p w14:paraId="49460C31" w14:textId="77777777" w:rsidR="00580703" w:rsidRPr="00031F33" w:rsidRDefault="00580703" w:rsidP="003C1B1E">
      <w:pPr>
        <w:pStyle w:val="CommentText"/>
        <w:rPr>
          <w:rFonts w:ascii="Sylfaen" w:hAnsi="Sylfaen"/>
          <w:lang w:val="ka-GE"/>
        </w:rPr>
      </w:pPr>
      <w:r>
        <w:rPr>
          <w:rStyle w:val="CommentReference"/>
          <w:rFonts w:eastAsia="SimSun"/>
        </w:rPr>
        <w:annotationRef/>
      </w:r>
      <w:r>
        <w:rPr>
          <w:rFonts w:ascii="Sylfaen" w:hAnsi="Sylfaen"/>
          <w:lang w:val="ka-GE"/>
        </w:rPr>
        <w:t>მგონი მჯობია საერთოდ შემოკლდეს და ისე გაერთიანდეს ჯანდაცვის ნაწილში</w:t>
      </w:r>
    </w:p>
  </w:comment>
  <w:comment w:id="813" w:author="Achiko" w:date="2019-01-05T20:59:00Z" w:initials="A">
    <w:p w14:paraId="1F4EA056" w14:textId="77777777" w:rsidR="00580703" w:rsidRPr="00395E73" w:rsidRDefault="00580703"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 მნიშვნელოვნად</w:t>
      </w:r>
    </w:p>
  </w:comment>
  <w:comment w:id="819" w:author="Achiko" w:date="2019-01-05T20:58:00Z" w:initials="A">
    <w:p w14:paraId="2669CE06" w14:textId="77777777" w:rsidR="00580703" w:rsidRPr="00395E73" w:rsidRDefault="00580703" w:rsidP="003C1B1E">
      <w:pPr>
        <w:pStyle w:val="CommentText"/>
        <w:rPr>
          <w:rFonts w:ascii="Sylfaen" w:hAnsi="Sylfaen"/>
          <w:lang w:val="ka-GE"/>
        </w:rPr>
      </w:pPr>
      <w:r>
        <w:rPr>
          <w:rStyle w:val="CommentReference"/>
          <w:rFonts w:eastAsia="SimSun"/>
        </w:rPr>
        <w:annotationRef/>
      </w:r>
      <w:r>
        <w:rPr>
          <w:rFonts w:ascii="Sylfaen" w:hAnsi="Sylfaen"/>
          <w:lang w:val="ka-GE"/>
        </w:rPr>
        <w:t>ამოსაღებია</w:t>
      </w:r>
    </w:p>
  </w:comment>
  <w:comment w:id="822" w:author="Achiko" w:date="2019-01-05T21:00:00Z" w:initials="A">
    <w:p w14:paraId="44117A4C" w14:textId="77777777" w:rsidR="00580703" w:rsidRPr="00666224" w:rsidRDefault="00580703"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824" w:author="Achiko" w:date="2019-01-05T21:02:00Z" w:initials="A">
    <w:p w14:paraId="6D8D7F56" w14:textId="77777777" w:rsidR="00580703" w:rsidRPr="00451871" w:rsidRDefault="00580703"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შესამცერებელია 1 წინადადებამდე</w:t>
      </w:r>
    </w:p>
  </w:comment>
  <w:comment w:id="828" w:author="Achiko" w:date="2019-01-05T21:04:00Z" w:initials="A">
    <w:p w14:paraId="685AFC41" w14:textId="77777777" w:rsidR="00580703" w:rsidRPr="00451871" w:rsidRDefault="00580703" w:rsidP="003C1B1E">
      <w:pPr>
        <w:pStyle w:val="CommentText"/>
        <w:rPr>
          <w:rFonts w:ascii="Sylfaen" w:hAnsi="Sylfaen"/>
          <w:lang w:val="ka-GE"/>
        </w:rPr>
      </w:pPr>
      <w:r>
        <w:rPr>
          <w:rStyle w:val="CommentReference"/>
          <w:rFonts w:eastAsia="SimSun"/>
        </w:rPr>
        <w:annotationRef/>
      </w:r>
      <w:r>
        <w:rPr>
          <w:rFonts w:ascii="Sylfaen" w:hAnsi="Sylfaen"/>
          <w:lang w:val="ka-GE"/>
        </w:rPr>
        <w:t>ახალი აბზაცით უნდა დაიწყოს სსიპ-ის ნაწილი</w:t>
      </w:r>
    </w:p>
  </w:comment>
  <w:comment w:id="829" w:author="Achiko" w:date="2019-01-05T21:05:00Z" w:initials="A">
    <w:p w14:paraId="058C26C1" w14:textId="77777777" w:rsidR="00580703" w:rsidRPr="00451871" w:rsidRDefault="00580703"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840" w:author="Achiko" w:date="2019-01-05T21:55:00Z" w:initials="A">
    <w:p w14:paraId="6CB7651F" w14:textId="77777777" w:rsidR="00580703" w:rsidRPr="00481040" w:rsidRDefault="00580703" w:rsidP="003C1B1E">
      <w:pPr>
        <w:pStyle w:val="CommentText"/>
        <w:rPr>
          <w:rFonts w:ascii="Sylfaen" w:hAnsi="Sylfaen"/>
          <w:lang w:val="ka-GE"/>
        </w:rPr>
      </w:pPr>
      <w:r>
        <w:rPr>
          <w:rStyle w:val="CommentReference"/>
          <w:rFonts w:eastAsia="SimSun"/>
        </w:rPr>
        <w:annotationRef/>
      </w:r>
      <w:r>
        <w:rPr>
          <w:rFonts w:ascii="Sylfaen" w:hAnsi="Sylfaen"/>
          <w:lang w:val="ka-GE"/>
        </w:rPr>
        <w:t>არ არის აუცილებელი ჩამოვთვალოთ და ვადებიც არ გვინდა. ჯობია რას ეხება დირექტივები მოკლედ ითქვას და რომელ წლებზეა საუბარი ერთიანად ითქვას</w:t>
      </w:r>
    </w:p>
  </w:comment>
  <w:comment w:id="841" w:author="Achiko" w:date="2019-01-05T21:56:00Z" w:initials="A">
    <w:p w14:paraId="52AF3A24" w14:textId="77777777" w:rsidR="00580703" w:rsidRPr="00A22036" w:rsidRDefault="00580703" w:rsidP="003C1B1E">
      <w:pPr>
        <w:pStyle w:val="CommentText"/>
        <w:rPr>
          <w:rFonts w:ascii="Sylfaen" w:hAnsi="Sylfaen"/>
          <w:lang w:val="ka-GE"/>
        </w:rPr>
      </w:pPr>
      <w:r>
        <w:rPr>
          <w:rStyle w:val="CommentReference"/>
          <w:rFonts w:eastAsia="SimSun"/>
        </w:rPr>
        <w:annotationRef/>
      </w:r>
      <w:r>
        <w:rPr>
          <w:rFonts w:ascii="Sylfaen" w:hAnsi="Sylfaen"/>
          <w:lang w:val="ka-GE"/>
        </w:rPr>
        <w:t>ეს უკვე განხორციელებული საქმიანობაა</w:t>
      </w:r>
    </w:p>
  </w:comment>
  <w:comment w:id="843" w:author="Achiko" w:date="2019-01-05T21:59:00Z" w:initials="A">
    <w:p w14:paraId="275655DD" w14:textId="77777777" w:rsidR="00580703" w:rsidRPr="0075076F" w:rsidRDefault="00580703" w:rsidP="003C1B1E">
      <w:pPr>
        <w:pStyle w:val="CommentText"/>
        <w:rPr>
          <w:rFonts w:ascii="Sylfaen" w:hAnsi="Sylfaen"/>
          <w:lang w:val="ka-GE"/>
        </w:rPr>
      </w:pPr>
      <w:r>
        <w:rPr>
          <w:rStyle w:val="CommentReference"/>
          <w:rFonts w:eastAsia="SimSun"/>
        </w:rPr>
        <w:annotationRef/>
      </w:r>
      <w:r>
        <w:rPr>
          <w:rFonts w:ascii="Sylfaen" w:hAnsi="Sylfaen"/>
          <w:lang w:val="ka-GE"/>
        </w:rPr>
        <w:t>გაუგებარია რისი თქმა უნდათ. რაც წერია გამოდის რომ მიღმა კი არ მიდიან, არამეტ, რაც გვაქვს იმ ვალდებულების შესრულება არ უნდათ.</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62B0FCD" w15:done="0"/>
  <w15:commentEx w15:paraId="1D0A2130" w15:done="0"/>
  <w15:commentEx w15:paraId="28A7EFA0" w15:done="0"/>
  <w15:commentEx w15:paraId="4DA0A803" w15:done="0"/>
  <w15:commentEx w15:paraId="275A6198" w15:done="0"/>
  <w15:commentEx w15:paraId="515ECA47" w15:done="0"/>
  <w15:commentEx w15:paraId="3C82D943" w15:done="0"/>
  <w15:commentEx w15:paraId="02D5C685" w15:done="0"/>
  <w15:commentEx w15:paraId="5E2D945C" w15:done="0"/>
  <w15:commentEx w15:paraId="15A18889" w15:done="0"/>
  <w15:commentEx w15:paraId="70FFA497" w15:done="0"/>
  <w15:commentEx w15:paraId="1A5A373C" w15:done="0"/>
  <w15:commentEx w15:paraId="1205AE60" w15:done="0"/>
  <w15:commentEx w15:paraId="7EFF477A" w15:done="0"/>
  <w15:commentEx w15:paraId="226612C7" w15:done="0"/>
  <w15:commentEx w15:paraId="40EB0EB8" w15:done="0"/>
  <w15:commentEx w15:paraId="14A08C0D" w15:done="0"/>
  <w15:commentEx w15:paraId="6E299514" w15:done="0"/>
  <w15:commentEx w15:paraId="4C490F9C" w15:done="0"/>
  <w15:commentEx w15:paraId="29E8AA84" w15:done="0"/>
  <w15:commentEx w15:paraId="5DE2516F" w15:done="0"/>
  <w15:commentEx w15:paraId="1E5763DD" w15:done="0"/>
  <w15:commentEx w15:paraId="3351B4D8" w15:done="0"/>
  <w15:commentEx w15:paraId="15B2A0FC" w15:done="0"/>
  <w15:commentEx w15:paraId="00D69142" w15:done="0"/>
  <w15:commentEx w15:paraId="428F3CCF" w15:done="0"/>
  <w15:commentEx w15:paraId="0C1CB502" w15:done="0"/>
  <w15:commentEx w15:paraId="4458CA92" w15:done="0"/>
  <w15:commentEx w15:paraId="1D600966" w15:done="0"/>
  <w15:commentEx w15:paraId="09860804" w15:paraIdParent="1D600966" w15:done="0"/>
  <w15:commentEx w15:paraId="0855570A" w15:done="0"/>
  <w15:commentEx w15:paraId="4CF8CAF6" w15:done="0"/>
  <w15:commentEx w15:paraId="7F8F1F46" w15:done="0"/>
  <w15:commentEx w15:paraId="30AFAD74" w15:done="0"/>
  <w15:commentEx w15:paraId="5E9DF9B4" w15:done="0"/>
  <w15:commentEx w15:paraId="6D8161ED" w15:done="0"/>
  <w15:commentEx w15:paraId="41F1DF8D" w15:paraIdParent="6D8161ED" w15:done="0"/>
  <w15:commentEx w15:paraId="1796C4C0" w15:done="0"/>
  <w15:commentEx w15:paraId="4709A141" w15:paraIdParent="1796C4C0" w15:done="0"/>
  <w15:commentEx w15:paraId="0E06B2C6" w15:done="0"/>
  <w15:commentEx w15:paraId="3205122C" w15:done="0"/>
  <w15:commentEx w15:paraId="0796FD53" w15:done="0"/>
  <w15:commentEx w15:paraId="77FF1D31" w15:paraIdParent="0796FD53" w15:done="0"/>
  <w15:commentEx w15:paraId="46811CBD" w15:done="0"/>
  <w15:commentEx w15:paraId="2248BFF8" w15:paraIdParent="46811CBD" w15:done="0"/>
  <w15:commentEx w15:paraId="6238525A" w15:done="0"/>
  <w15:commentEx w15:paraId="14E02A67" w15:paraIdParent="6238525A" w15:done="0"/>
  <w15:commentEx w15:paraId="25BC42C7" w15:done="0"/>
  <w15:commentEx w15:paraId="5FE34DF9" w15:paraIdParent="25BC42C7" w15:done="0"/>
  <w15:commentEx w15:paraId="425A9E57" w15:done="0"/>
  <w15:commentEx w15:paraId="2979457A" w15:done="0"/>
  <w15:commentEx w15:paraId="2C6B12F1" w15:done="0"/>
  <w15:commentEx w15:paraId="22C2752E" w15:done="0"/>
  <w15:commentEx w15:paraId="19162015" w15:done="0"/>
  <w15:commentEx w15:paraId="00D98C37" w15:done="0"/>
  <w15:commentEx w15:paraId="34E4D181" w15:done="0"/>
  <w15:commentEx w15:paraId="49460C31" w15:done="0"/>
  <w15:commentEx w15:paraId="1F4EA056" w15:done="0"/>
  <w15:commentEx w15:paraId="2669CE06" w15:done="0"/>
  <w15:commentEx w15:paraId="44117A4C" w15:done="0"/>
  <w15:commentEx w15:paraId="6D8D7F56" w15:done="0"/>
  <w15:commentEx w15:paraId="685AFC41" w15:done="0"/>
  <w15:commentEx w15:paraId="058C26C1" w15:done="0"/>
  <w15:commentEx w15:paraId="6CB7651F" w15:done="0"/>
  <w15:commentEx w15:paraId="52AF3A24" w15:done="0"/>
  <w15:commentEx w15:paraId="275655D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enlo Bold">
    <w:charset w:val="00"/>
    <w:family w:val="auto"/>
    <w:pitch w:val="variable"/>
    <w:sig w:usb0="E60022FF" w:usb1="D000F1FB" w:usb2="00000028"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Bold">
    <w:panose1 w:val="00000000000000000000"/>
    <w:charset w:val="CC"/>
    <w:family w:val="auto"/>
    <w:notTrueType/>
    <w:pitch w:val="default"/>
    <w:sig w:usb0="00000201" w:usb1="00000000" w:usb2="00000000" w:usb3="00000000" w:csb0="00000004" w:csb1="00000000"/>
  </w:font>
  <w:font w:name="AcadNusx">
    <w:panose1 w:val="00000000000000000000"/>
    <w:charset w:val="00"/>
    <w:family w:val="auto"/>
    <w:pitch w:val="variable"/>
    <w:sig w:usb0="00000087" w:usb1="00000000" w:usb2="00000000" w:usb3="00000000" w:csb0="0000001B"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468B"/>
    <w:multiLevelType w:val="hybridMultilevel"/>
    <w:tmpl w:val="8CB81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3596F"/>
    <w:multiLevelType w:val="multilevel"/>
    <w:tmpl w:val="802A5B3A"/>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1C4556"/>
    <w:multiLevelType w:val="hybridMultilevel"/>
    <w:tmpl w:val="78F00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1571AD1"/>
    <w:multiLevelType w:val="hybridMultilevel"/>
    <w:tmpl w:val="EC0A03E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18154E7"/>
    <w:multiLevelType w:val="hybridMultilevel"/>
    <w:tmpl w:val="E994942C"/>
    <w:lvl w:ilvl="0" w:tplc="9E1C03E8">
      <w:start w:val="2015"/>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19B3567"/>
    <w:multiLevelType w:val="hybridMultilevel"/>
    <w:tmpl w:val="01C2EB5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4EC10DC"/>
    <w:multiLevelType w:val="hybridMultilevel"/>
    <w:tmpl w:val="0EFC1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4FB3F08"/>
    <w:multiLevelType w:val="hybridMultilevel"/>
    <w:tmpl w:val="3030F75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5386C3D"/>
    <w:multiLevelType w:val="hybridMultilevel"/>
    <w:tmpl w:val="50B46A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902322"/>
    <w:multiLevelType w:val="hybridMultilevel"/>
    <w:tmpl w:val="2C68DF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306B00"/>
    <w:multiLevelType w:val="hybridMultilevel"/>
    <w:tmpl w:val="7A14D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462836"/>
    <w:multiLevelType w:val="hybridMultilevel"/>
    <w:tmpl w:val="B58C3D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A31A29"/>
    <w:multiLevelType w:val="hybridMultilevel"/>
    <w:tmpl w:val="81DE8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FB32BA"/>
    <w:multiLevelType w:val="hybridMultilevel"/>
    <w:tmpl w:val="AB74FD90"/>
    <w:lvl w:ilvl="0" w:tplc="0409000B">
      <w:start w:val="1"/>
      <w:numFmt w:val="bullet"/>
      <w:lvlText w:val=""/>
      <w:lvlJc w:val="left"/>
      <w:pPr>
        <w:ind w:left="270" w:hanging="360"/>
      </w:pPr>
      <w:rPr>
        <w:rFonts w:ascii="Wingdings" w:hAnsi="Wingdings"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4" w15:restartNumberingAfterBreak="0">
    <w:nsid w:val="09832A30"/>
    <w:multiLevelType w:val="hybridMultilevel"/>
    <w:tmpl w:val="5762B7BE"/>
    <w:lvl w:ilvl="0" w:tplc="0409000B">
      <w:start w:val="1"/>
      <w:numFmt w:val="bullet"/>
      <w:lvlText w:val=""/>
      <w:lvlJc w:val="left"/>
      <w:pPr>
        <w:ind w:left="1429" w:hanging="360"/>
      </w:pPr>
      <w:rPr>
        <w:rFonts w:ascii="Wingdings" w:hAnsi="Wingdings"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5" w15:restartNumberingAfterBreak="0">
    <w:nsid w:val="0B7B1CDA"/>
    <w:multiLevelType w:val="hybridMultilevel"/>
    <w:tmpl w:val="DA825D56"/>
    <w:lvl w:ilvl="0" w:tplc="1D7C61E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805B4A"/>
    <w:multiLevelType w:val="hybridMultilevel"/>
    <w:tmpl w:val="3FD2E6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A142D3"/>
    <w:multiLevelType w:val="hybridMultilevel"/>
    <w:tmpl w:val="AE4E5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FC7372"/>
    <w:multiLevelType w:val="hybridMultilevel"/>
    <w:tmpl w:val="4F3879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D6C187A"/>
    <w:multiLevelType w:val="hybridMultilevel"/>
    <w:tmpl w:val="5D2E0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EA32901"/>
    <w:multiLevelType w:val="hybridMultilevel"/>
    <w:tmpl w:val="6B4EEEF2"/>
    <w:lvl w:ilvl="0" w:tplc="0409000B">
      <w:start w:val="1"/>
      <w:numFmt w:val="bullet"/>
      <w:lvlText w:val=""/>
      <w:lvlJc w:val="left"/>
      <w:pPr>
        <w:ind w:left="-90" w:hanging="360"/>
      </w:pPr>
      <w:rPr>
        <w:rFonts w:ascii="Wingdings" w:hAnsi="Wingding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1" w15:restartNumberingAfterBreak="0">
    <w:nsid w:val="11C013F6"/>
    <w:multiLevelType w:val="hybridMultilevel"/>
    <w:tmpl w:val="4A086A3C"/>
    <w:lvl w:ilvl="0" w:tplc="0409000F">
      <w:start w:val="1"/>
      <w:numFmt w:val="decimal"/>
      <w:lvlText w:val="%1."/>
      <w:lvlJc w:val="left"/>
      <w:pPr>
        <w:ind w:left="720" w:hanging="360"/>
      </w:pPr>
    </w:lvl>
    <w:lvl w:ilvl="1" w:tplc="CD84B6B8">
      <w:numFmt w:val="bullet"/>
      <w:lvlText w:val="-"/>
      <w:lvlJc w:val="left"/>
      <w:pPr>
        <w:ind w:left="1440" w:hanging="360"/>
      </w:pPr>
      <w:rPr>
        <w:rFonts w:ascii="Times New Roman" w:eastAsia="Calibri" w:hAnsi="Times New Roman" w:cs="Times New Roman" w:hint="default"/>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12033E3E"/>
    <w:multiLevelType w:val="hybridMultilevel"/>
    <w:tmpl w:val="29948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2B26AB6"/>
    <w:multiLevelType w:val="hybridMultilevel"/>
    <w:tmpl w:val="AEBE37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3263EE0"/>
    <w:multiLevelType w:val="hybridMultilevel"/>
    <w:tmpl w:val="9A7896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41D5D31"/>
    <w:multiLevelType w:val="hybridMultilevel"/>
    <w:tmpl w:val="7D76B3C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14BF1CCB"/>
    <w:multiLevelType w:val="hybridMultilevel"/>
    <w:tmpl w:val="96FA7AE2"/>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154E0AB3"/>
    <w:multiLevelType w:val="hybridMultilevel"/>
    <w:tmpl w:val="4B08F7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15865F35"/>
    <w:multiLevelType w:val="hybridMultilevel"/>
    <w:tmpl w:val="4422549E"/>
    <w:lvl w:ilvl="0" w:tplc="1B6EA7A8">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7735856"/>
    <w:multiLevelType w:val="hybridMultilevel"/>
    <w:tmpl w:val="CE42697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17A07F35"/>
    <w:multiLevelType w:val="hybridMultilevel"/>
    <w:tmpl w:val="F64EC67E"/>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1" w15:restartNumberingAfterBreak="0">
    <w:nsid w:val="180063D1"/>
    <w:multiLevelType w:val="hybridMultilevel"/>
    <w:tmpl w:val="1C9CF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8604468"/>
    <w:multiLevelType w:val="hybridMultilevel"/>
    <w:tmpl w:val="3B1867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86C1BF1"/>
    <w:multiLevelType w:val="multilevel"/>
    <w:tmpl w:val="2AB8507E"/>
    <w:lvl w:ilvl="0">
      <w:start w:val="3"/>
      <w:numFmt w:val="decimal"/>
      <w:lvlText w:val="%1"/>
      <w:lvlJc w:val="left"/>
      <w:pPr>
        <w:ind w:left="450" w:hanging="450"/>
      </w:pPr>
      <w:rPr>
        <w:rFonts w:hint="default"/>
      </w:rPr>
    </w:lvl>
    <w:lvl w:ilvl="1">
      <w:start w:val="10"/>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8C916FD"/>
    <w:multiLevelType w:val="hybridMultilevel"/>
    <w:tmpl w:val="602E2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8FC25D7"/>
    <w:multiLevelType w:val="hybridMultilevel"/>
    <w:tmpl w:val="B8D094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93A6F5C"/>
    <w:multiLevelType w:val="hybridMultilevel"/>
    <w:tmpl w:val="E966A8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A416A52"/>
    <w:multiLevelType w:val="hybridMultilevel"/>
    <w:tmpl w:val="4D2049BA"/>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8" w15:restartNumberingAfterBreak="0">
    <w:nsid w:val="1B7C14BD"/>
    <w:multiLevelType w:val="hybridMultilevel"/>
    <w:tmpl w:val="AA646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BFD7077"/>
    <w:multiLevelType w:val="hybridMultilevel"/>
    <w:tmpl w:val="CE52C5F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EAD0574"/>
    <w:multiLevelType w:val="hybridMultilevel"/>
    <w:tmpl w:val="A314C938"/>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1" w15:restartNumberingAfterBreak="0">
    <w:nsid w:val="1EDE6027"/>
    <w:multiLevelType w:val="hybridMultilevel"/>
    <w:tmpl w:val="F318A1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F2C7F69"/>
    <w:multiLevelType w:val="hybridMultilevel"/>
    <w:tmpl w:val="4E7A1D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FD30B32"/>
    <w:multiLevelType w:val="hybridMultilevel"/>
    <w:tmpl w:val="BF0E2980"/>
    <w:lvl w:ilvl="0" w:tplc="FDD6A5DE">
      <w:numFmt w:val="bullet"/>
      <w:lvlText w:val="-"/>
      <w:lvlJc w:val="left"/>
      <w:pPr>
        <w:ind w:left="1350" w:hanging="360"/>
      </w:pPr>
      <w:rPr>
        <w:rFonts w:ascii="Sylfaen" w:eastAsia="Calibri" w:hAnsi="Sylfaen" w:cs="Sylfae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4" w15:restartNumberingAfterBreak="0">
    <w:nsid w:val="21D81375"/>
    <w:multiLevelType w:val="hybridMultilevel"/>
    <w:tmpl w:val="469637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2CE026D"/>
    <w:multiLevelType w:val="hybridMultilevel"/>
    <w:tmpl w:val="7CA8D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36810F4"/>
    <w:multiLevelType w:val="hybridMultilevel"/>
    <w:tmpl w:val="C93451B6"/>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7" w15:restartNumberingAfterBreak="0">
    <w:nsid w:val="23AF33EA"/>
    <w:multiLevelType w:val="hybridMultilevel"/>
    <w:tmpl w:val="8EEEBBE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246E44ED"/>
    <w:multiLevelType w:val="hybridMultilevel"/>
    <w:tmpl w:val="FD7E7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4E92BDC"/>
    <w:multiLevelType w:val="hybridMultilevel"/>
    <w:tmpl w:val="C8E8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6752004"/>
    <w:multiLevelType w:val="multilevel"/>
    <w:tmpl w:val="B4DE3D0C"/>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28B90636"/>
    <w:multiLevelType w:val="hybridMultilevel"/>
    <w:tmpl w:val="7B1C663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2" w15:restartNumberingAfterBreak="0">
    <w:nsid w:val="290F5E8F"/>
    <w:multiLevelType w:val="hybridMultilevel"/>
    <w:tmpl w:val="B4D043F2"/>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3" w15:restartNumberingAfterBreak="0">
    <w:nsid w:val="291E1445"/>
    <w:multiLevelType w:val="hybridMultilevel"/>
    <w:tmpl w:val="98EAD5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A85719C"/>
    <w:multiLevelType w:val="hybridMultilevel"/>
    <w:tmpl w:val="874E4B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C421E6D"/>
    <w:multiLevelType w:val="hybridMultilevel"/>
    <w:tmpl w:val="05B0A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E5E1387"/>
    <w:multiLevelType w:val="hybridMultilevel"/>
    <w:tmpl w:val="C6E49E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EFC31B2"/>
    <w:multiLevelType w:val="hybridMultilevel"/>
    <w:tmpl w:val="55344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FBA347E"/>
    <w:multiLevelType w:val="hybridMultilevel"/>
    <w:tmpl w:val="0660F5E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305F6D8D"/>
    <w:multiLevelType w:val="hybridMultilevel"/>
    <w:tmpl w:val="2968F0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2EA7BBF"/>
    <w:multiLevelType w:val="hybridMultilevel"/>
    <w:tmpl w:val="03C4D74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35037C4"/>
    <w:multiLevelType w:val="hybridMultilevel"/>
    <w:tmpl w:val="501EFA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6F7696"/>
    <w:multiLevelType w:val="hybridMultilevel"/>
    <w:tmpl w:val="EB5E0658"/>
    <w:lvl w:ilvl="0" w:tplc="AF1C5608">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48C103D"/>
    <w:multiLevelType w:val="hybridMultilevel"/>
    <w:tmpl w:val="97A65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50C59B9"/>
    <w:multiLevelType w:val="hybridMultilevel"/>
    <w:tmpl w:val="ACBC476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35F83B6E"/>
    <w:multiLevelType w:val="hybridMultilevel"/>
    <w:tmpl w:val="3A46E0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64B0E28"/>
    <w:multiLevelType w:val="hybridMultilevel"/>
    <w:tmpl w:val="4A086A3C"/>
    <w:lvl w:ilvl="0" w:tplc="0409000F">
      <w:start w:val="1"/>
      <w:numFmt w:val="decimal"/>
      <w:lvlText w:val="%1."/>
      <w:lvlJc w:val="left"/>
      <w:pPr>
        <w:ind w:left="720" w:hanging="360"/>
      </w:pPr>
    </w:lvl>
    <w:lvl w:ilvl="1" w:tplc="CD84B6B8">
      <w:numFmt w:val="bullet"/>
      <w:lvlText w:val="-"/>
      <w:lvlJc w:val="left"/>
      <w:pPr>
        <w:ind w:left="1440" w:hanging="360"/>
      </w:pPr>
      <w:rPr>
        <w:rFonts w:ascii="Times New Roman" w:eastAsia="Calibri" w:hAnsi="Times New Roman" w:cs="Times New Roman" w:hint="default"/>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36BD3915"/>
    <w:multiLevelType w:val="hybridMultilevel"/>
    <w:tmpl w:val="5B3C6B9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7E91C4E"/>
    <w:multiLevelType w:val="hybridMultilevel"/>
    <w:tmpl w:val="47E2374C"/>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69" w15:restartNumberingAfterBreak="0">
    <w:nsid w:val="37EE6DE7"/>
    <w:multiLevelType w:val="hybridMultilevel"/>
    <w:tmpl w:val="20F6089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0" w15:restartNumberingAfterBreak="0">
    <w:nsid w:val="38530C00"/>
    <w:multiLevelType w:val="hybridMultilevel"/>
    <w:tmpl w:val="0B0AC18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38D6161D"/>
    <w:multiLevelType w:val="hybridMultilevel"/>
    <w:tmpl w:val="396A2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9E84A56"/>
    <w:multiLevelType w:val="hybridMultilevel"/>
    <w:tmpl w:val="209455D0"/>
    <w:lvl w:ilvl="0" w:tplc="2CA4F5E4">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3A9A5550"/>
    <w:multiLevelType w:val="hybridMultilevel"/>
    <w:tmpl w:val="4CA61056"/>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99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4" w15:restartNumberingAfterBreak="0">
    <w:nsid w:val="3B236D8D"/>
    <w:multiLevelType w:val="hybridMultilevel"/>
    <w:tmpl w:val="2B9090BE"/>
    <w:lvl w:ilvl="0" w:tplc="39F8456C">
      <w:start w:val="1"/>
      <w:numFmt w:val="bullet"/>
      <w:lvlText w:val=""/>
      <w:lvlJc w:val="left"/>
      <w:pPr>
        <w:tabs>
          <w:tab w:val="num" w:pos="720"/>
        </w:tabs>
        <w:ind w:left="720" w:hanging="360"/>
      </w:pPr>
      <w:rPr>
        <w:rFonts w:ascii="Wingdings" w:hAnsi="Wingdings" w:hint="default"/>
      </w:rPr>
    </w:lvl>
    <w:lvl w:ilvl="1" w:tplc="BFB050C6" w:tentative="1">
      <w:start w:val="1"/>
      <w:numFmt w:val="bullet"/>
      <w:lvlText w:val=""/>
      <w:lvlJc w:val="left"/>
      <w:pPr>
        <w:tabs>
          <w:tab w:val="num" w:pos="1440"/>
        </w:tabs>
        <w:ind w:left="1440" w:hanging="360"/>
      </w:pPr>
      <w:rPr>
        <w:rFonts w:ascii="Wingdings" w:hAnsi="Wingdings" w:hint="default"/>
      </w:rPr>
    </w:lvl>
    <w:lvl w:ilvl="2" w:tplc="237254E4" w:tentative="1">
      <w:start w:val="1"/>
      <w:numFmt w:val="bullet"/>
      <w:lvlText w:val=""/>
      <w:lvlJc w:val="left"/>
      <w:pPr>
        <w:tabs>
          <w:tab w:val="num" w:pos="2160"/>
        </w:tabs>
        <w:ind w:left="2160" w:hanging="360"/>
      </w:pPr>
      <w:rPr>
        <w:rFonts w:ascii="Wingdings" w:hAnsi="Wingdings" w:hint="default"/>
      </w:rPr>
    </w:lvl>
    <w:lvl w:ilvl="3" w:tplc="2EEA146C" w:tentative="1">
      <w:start w:val="1"/>
      <w:numFmt w:val="bullet"/>
      <w:lvlText w:val=""/>
      <w:lvlJc w:val="left"/>
      <w:pPr>
        <w:tabs>
          <w:tab w:val="num" w:pos="2880"/>
        </w:tabs>
        <w:ind w:left="2880" w:hanging="360"/>
      </w:pPr>
      <w:rPr>
        <w:rFonts w:ascii="Wingdings" w:hAnsi="Wingdings" w:hint="default"/>
      </w:rPr>
    </w:lvl>
    <w:lvl w:ilvl="4" w:tplc="E5C20A14" w:tentative="1">
      <w:start w:val="1"/>
      <w:numFmt w:val="bullet"/>
      <w:lvlText w:val=""/>
      <w:lvlJc w:val="left"/>
      <w:pPr>
        <w:tabs>
          <w:tab w:val="num" w:pos="3600"/>
        </w:tabs>
        <w:ind w:left="3600" w:hanging="360"/>
      </w:pPr>
      <w:rPr>
        <w:rFonts w:ascii="Wingdings" w:hAnsi="Wingdings" w:hint="default"/>
      </w:rPr>
    </w:lvl>
    <w:lvl w:ilvl="5" w:tplc="E2100B50" w:tentative="1">
      <w:start w:val="1"/>
      <w:numFmt w:val="bullet"/>
      <w:lvlText w:val=""/>
      <w:lvlJc w:val="left"/>
      <w:pPr>
        <w:tabs>
          <w:tab w:val="num" w:pos="4320"/>
        </w:tabs>
        <w:ind w:left="4320" w:hanging="360"/>
      </w:pPr>
      <w:rPr>
        <w:rFonts w:ascii="Wingdings" w:hAnsi="Wingdings" w:hint="default"/>
      </w:rPr>
    </w:lvl>
    <w:lvl w:ilvl="6" w:tplc="36524748" w:tentative="1">
      <w:start w:val="1"/>
      <w:numFmt w:val="bullet"/>
      <w:lvlText w:val=""/>
      <w:lvlJc w:val="left"/>
      <w:pPr>
        <w:tabs>
          <w:tab w:val="num" w:pos="5040"/>
        </w:tabs>
        <w:ind w:left="5040" w:hanging="360"/>
      </w:pPr>
      <w:rPr>
        <w:rFonts w:ascii="Wingdings" w:hAnsi="Wingdings" w:hint="default"/>
      </w:rPr>
    </w:lvl>
    <w:lvl w:ilvl="7" w:tplc="EDF2EA08" w:tentative="1">
      <w:start w:val="1"/>
      <w:numFmt w:val="bullet"/>
      <w:lvlText w:val=""/>
      <w:lvlJc w:val="left"/>
      <w:pPr>
        <w:tabs>
          <w:tab w:val="num" w:pos="5760"/>
        </w:tabs>
        <w:ind w:left="5760" w:hanging="360"/>
      </w:pPr>
      <w:rPr>
        <w:rFonts w:ascii="Wingdings" w:hAnsi="Wingdings" w:hint="default"/>
      </w:rPr>
    </w:lvl>
    <w:lvl w:ilvl="8" w:tplc="B6A8D95E"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B735D33"/>
    <w:multiLevelType w:val="hybridMultilevel"/>
    <w:tmpl w:val="A8C889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C791C5A"/>
    <w:multiLevelType w:val="hybridMultilevel"/>
    <w:tmpl w:val="D95A0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CD73AB9"/>
    <w:multiLevelType w:val="hybridMultilevel"/>
    <w:tmpl w:val="0742DA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3D937D59"/>
    <w:multiLevelType w:val="hybridMultilevel"/>
    <w:tmpl w:val="2B92CD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F207239"/>
    <w:multiLevelType w:val="hybridMultilevel"/>
    <w:tmpl w:val="CF9E585E"/>
    <w:lvl w:ilvl="0" w:tplc="0409000B">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F6F57E6"/>
    <w:multiLevelType w:val="hybridMultilevel"/>
    <w:tmpl w:val="B3A076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0831303"/>
    <w:multiLevelType w:val="hybridMultilevel"/>
    <w:tmpl w:val="24D66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0D61CCA"/>
    <w:multiLevelType w:val="hybridMultilevel"/>
    <w:tmpl w:val="581A6AA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3" w15:restartNumberingAfterBreak="0">
    <w:nsid w:val="41157E27"/>
    <w:multiLevelType w:val="hybridMultilevel"/>
    <w:tmpl w:val="BFA829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1203792"/>
    <w:multiLevelType w:val="hybridMultilevel"/>
    <w:tmpl w:val="3E6AD51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1470529"/>
    <w:multiLevelType w:val="hybridMultilevel"/>
    <w:tmpl w:val="3224ED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21443CE"/>
    <w:multiLevelType w:val="hybridMultilevel"/>
    <w:tmpl w:val="E1A2C04A"/>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7" w15:restartNumberingAfterBreak="0">
    <w:nsid w:val="433A54A0"/>
    <w:multiLevelType w:val="hybridMultilevel"/>
    <w:tmpl w:val="5F8E2ED4"/>
    <w:lvl w:ilvl="0" w:tplc="2CA4F5E4">
      <w:start w:val="1"/>
      <w:numFmt w:val="bullet"/>
      <w:lvlText w:val="­"/>
      <w:lvlJc w:val="left"/>
      <w:pPr>
        <w:ind w:left="1530" w:hanging="360"/>
      </w:pPr>
      <w:rPr>
        <w:rFonts w:ascii="Courier New" w:hAnsi="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8" w15:restartNumberingAfterBreak="0">
    <w:nsid w:val="439A2C8F"/>
    <w:multiLevelType w:val="hybridMultilevel"/>
    <w:tmpl w:val="6BCCCE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47A41B2"/>
    <w:multiLevelType w:val="hybridMultilevel"/>
    <w:tmpl w:val="31609EC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47C350FB"/>
    <w:multiLevelType w:val="multilevel"/>
    <w:tmpl w:val="E36C53EA"/>
    <w:lvl w:ilvl="0">
      <w:start w:val="4"/>
      <w:numFmt w:val="decimal"/>
      <w:lvlText w:val="%1."/>
      <w:lvlJc w:val="left"/>
      <w:pPr>
        <w:ind w:left="360" w:hanging="360"/>
      </w:pPr>
      <w:rPr>
        <w:rFonts w:cs="Sylfaen" w:hint="default"/>
      </w:rPr>
    </w:lvl>
    <w:lvl w:ilvl="1">
      <w:start w:val="1"/>
      <w:numFmt w:val="decimal"/>
      <w:lvlText w:val="%1.%2."/>
      <w:lvlJc w:val="left"/>
      <w:pPr>
        <w:ind w:left="720" w:hanging="360"/>
      </w:pPr>
      <w:rPr>
        <w:rFonts w:cs="Sylfaen" w:hint="default"/>
      </w:rPr>
    </w:lvl>
    <w:lvl w:ilvl="2">
      <w:start w:val="1"/>
      <w:numFmt w:val="decimal"/>
      <w:lvlText w:val="%1.%2.%3."/>
      <w:lvlJc w:val="left"/>
      <w:pPr>
        <w:ind w:left="1440" w:hanging="720"/>
      </w:pPr>
      <w:rPr>
        <w:rFonts w:cs="Sylfaen" w:hint="default"/>
      </w:rPr>
    </w:lvl>
    <w:lvl w:ilvl="3">
      <w:start w:val="1"/>
      <w:numFmt w:val="decimal"/>
      <w:lvlText w:val="%1.%2.%3.%4."/>
      <w:lvlJc w:val="left"/>
      <w:pPr>
        <w:ind w:left="1800" w:hanging="720"/>
      </w:pPr>
      <w:rPr>
        <w:rFonts w:cs="Sylfaen" w:hint="default"/>
      </w:rPr>
    </w:lvl>
    <w:lvl w:ilvl="4">
      <w:start w:val="1"/>
      <w:numFmt w:val="decimal"/>
      <w:lvlText w:val="%1.%2.%3.%4.%5."/>
      <w:lvlJc w:val="left"/>
      <w:pPr>
        <w:ind w:left="2520" w:hanging="1080"/>
      </w:pPr>
      <w:rPr>
        <w:rFonts w:cs="Sylfaen" w:hint="default"/>
      </w:rPr>
    </w:lvl>
    <w:lvl w:ilvl="5">
      <w:start w:val="1"/>
      <w:numFmt w:val="decimal"/>
      <w:lvlText w:val="%1.%2.%3.%4.%5.%6."/>
      <w:lvlJc w:val="left"/>
      <w:pPr>
        <w:ind w:left="2880" w:hanging="1080"/>
      </w:pPr>
      <w:rPr>
        <w:rFonts w:cs="Sylfaen" w:hint="default"/>
      </w:rPr>
    </w:lvl>
    <w:lvl w:ilvl="6">
      <w:start w:val="1"/>
      <w:numFmt w:val="decimal"/>
      <w:lvlText w:val="%1.%2.%3.%4.%5.%6.%7."/>
      <w:lvlJc w:val="left"/>
      <w:pPr>
        <w:ind w:left="3600" w:hanging="1440"/>
      </w:pPr>
      <w:rPr>
        <w:rFonts w:cs="Sylfaen" w:hint="default"/>
      </w:rPr>
    </w:lvl>
    <w:lvl w:ilvl="7">
      <w:start w:val="1"/>
      <w:numFmt w:val="decimal"/>
      <w:lvlText w:val="%1.%2.%3.%4.%5.%6.%7.%8."/>
      <w:lvlJc w:val="left"/>
      <w:pPr>
        <w:ind w:left="3960" w:hanging="1440"/>
      </w:pPr>
      <w:rPr>
        <w:rFonts w:cs="Sylfaen" w:hint="default"/>
      </w:rPr>
    </w:lvl>
    <w:lvl w:ilvl="8">
      <w:start w:val="1"/>
      <w:numFmt w:val="decimal"/>
      <w:lvlText w:val="%1.%2.%3.%4.%5.%6.%7.%8.%9."/>
      <w:lvlJc w:val="left"/>
      <w:pPr>
        <w:ind w:left="4680" w:hanging="1800"/>
      </w:pPr>
      <w:rPr>
        <w:rFonts w:cs="Sylfaen" w:hint="default"/>
      </w:rPr>
    </w:lvl>
  </w:abstractNum>
  <w:abstractNum w:abstractNumId="91" w15:restartNumberingAfterBreak="0">
    <w:nsid w:val="49016125"/>
    <w:multiLevelType w:val="multilevel"/>
    <w:tmpl w:val="10224C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2" w15:restartNumberingAfterBreak="0">
    <w:nsid w:val="49EA58F2"/>
    <w:multiLevelType w:val="hybridMultilevel"/>
    <w:tmpl w:val="250CB07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3" w15:restartNumberingAfterBreak="0">
    <w:nsid w:val="4A5023BC"/>
    <w:multiLevelType w:val="hybridMultilevel"/>
    <w:tmpl w:val="B0D8C2C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A8F21F0"/>
    <w:multiLevelType w:val="hybridMultilevel"/>
    <w:tmpl w:val="523E88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ACD52EB"/>
    <w:multiLevelType w:val="multilevel"/>
    <w:tmpl w:val="9D1CAA3C"/>
    <w:lvl w:ilvl="0">
      <w:start w:val="2"/>
      <w:numFmt w:val="decimal"/>
      <w:lvlText w:val="%1."/>
      <w:lvlJc w:val="left"/>
      <w:pPr>
        <w:ind w:left="408" w:hanging="408"/>
      </w:pPr>
      <w:rPr>
        <w:rFonts w:hint="default"/>
      </w:rPr>
    </w:lvl>
    <w:lvl w:ilvl="1">
      <w:start w:val="1"/>
      <w:numFmt w:val="decimal"/>
      <w:lvlText w:val="%1.%2."/>
      <w:lvlJc w:val="left"/>
      <w:pPr>
        <w:ind w:left="768" w:hanging="40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6" w15:restartNumberingAfterBreak="0">
    <w:nsid w:val="4C504EC8"/>
    <w:multiLevelType w:val="hybridMultilevel"/>
    <w:tmpl w:val="04AE012C"/>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97" w15:restartNumberingAfterBreak="0">
    <w:nsid w:val="4C871E3D"/>
    <w:multiLevelType w:val="hybridMultilevel"/>
    <w:tmpl w:val="BF8048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C9A66F9"/>
    <w:multiLevelType w:val="hybridMultilevel"/>
    <w:tmpl w:val="65CE2BC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9" w15:restartNumberingAfterBreak="0">
    <w:nsid w:val="4CF81475"/>
    <w:multiLevelType w:val="hybridMultilevel"/>
    <w:tmpl w:val="19C4BE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D905E42"/>
    <w:multiLevelType w:val="hybridMultilevel"/>
    <w:tmpl w:val="D8527C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4FEC606F"/>
    <w:multiLevelType w:val="hybridMultilevel"/>
    <w:tmpl w:val="9BF6B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0AA4F96"/>
    <w:multiLevelType w:val="hybridMultilevel"/>
    <w:tmpl w:val="46BE6B94"/>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3" w15:restartNumberingAfterBreak="0">
    <w:nsid w:val="512078AB"/>
    <w:multiLevelType w:val="hybridMultilevel"/>
    <w:tmpl w:val="04F0C29A"/>
    <w:lvl w:ilvl="0" w:tplc="FDD6A5DE">
      <w:numFmt w:val="bullet"/>
      <w:lvlText w:val="-"/>
      <w:lvlJc w:val="left"/>
      <w:pPr>
        <w:ind w:left="990" w:hanging="360"/>
      </w:pPr>
      <w:rPr>
        <w:rFonts w:ascii="Sylfaen" w:eastAsia="Calibri" w:hAnsi="Sylfaen" w:cs="Sylfae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4" w15:restartNumberingAfterBreak="0">
    <w:nsid w:val="52775DCC"/>
    <w:multiLevelType w:val="hybridMultilevel"/>
    <w:tmpl w:val="40C2D286"/>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5" w15:restartNumberingAfterBreak="0">
    <w:nsid w:val="52D450CC"/>
    <w:multiLevelType w:val="hybridMultilevel"/>
    <w:tmpl w:val="C518E13E"/>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6" w15:restartNumberingAfterBreak="0">
    <w:nsid w:val="533A324F"/>
    <w:multiLevelType w:val="hybridMultilevel"/>
    <w:tmpl w:val="1D083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3C03321"/>
    <w:multiLevelType w:val="hybridMultilevel"/>
    <w:tmpl w:val="1C5A0F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4410FE1"/>
    <w:multiLevelType w:val="hybridMultilevel"/>
    <w:tmpl w:val="BEFC5A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4516BAA"/>
    <w:multiLevelType w:val="hybridMultilevel"/>
    <w:tmpl w:val="333259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462031F"/>
    <w:multiLevelType w:val="hybridMultilevel"/>
    <w:tmpl w:val="062898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62503FA"/>
    <w:multiLevelType w:val="hybridMultilevel"/>
    <w:tmpl w:val="7BAE5050"/>
    <w:lvl w:ilvl="0" w:tplc="0409000B">
      <w:start w:val="1"/>
      <w:numFmt w:val="bullet"/>
      <w:lvlText w:val=""/>
      <w:lvlJc w:val="left"/>
      <w:pPr>
        <w:ind w:left="1429" w:hanging="360"/>
      </w:pPr>
      <w:rPr>
        <w:rFonts w:ascii="Wingdings" w:hAnsi="Wingdings"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12" w15:restartNumberingAfterBreak="0">
    <w:nsid w:val="572D3454"/>
    <w:multiLevelType w:val="hybridMultilevel"/>
    <w:tmpl w:val="F37C9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7BC170B"/>
    <w:multiLevelType w:val="hybridMultilevel"/>
    <w:tmpl w:val="6492CFA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4" w15:restartNumberingAfterBreak="0">
    <w:nsid w:val="58045BD5"/>
    <w:multiLevelType w:val="hybridMultilevel"/>
    <w:tmpl w:val="29AC0B7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9393365"/>
    <w:multiLevelType w:val="hybridMultilevel"/>
    <w:tmpl w:val="1080510C"/>
    <w:lvl w:ilvl="0" w:tplc="3580E378">
      <w:start w:val="2"/>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9863618"/>
    <w:multiLevelType w:val="hybridMultilevel"/>
    <w:tmpl w:val="E87EE8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A2B736F"/>
    <w:multiLevelType w:val="hybridMultilevel"/>
    <w:tmpl w:val="4EC2E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A745534"/>
    <w:multiLevelType w:val="hybridMultilevel"/>
    <w:tmpl w:val="CEFC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A8B3D56"/>
    <w:multiLevelType w:val="hybridMultilevel"/>
    <w:tmpl w:val="B5226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B86616D"/>
    <w:multiLevelType w:val="hybridMultilevel"/>
    <w:tmpl w:val="99DC084E"/>
    <w:lvl w:ilvl="0" w:tplc="3320C63C">
      <w:numFmt w:val="bullet"/>
      <w:lvlText w:val="-"/>
      <w:lvlJc w:val="left"/>
      <w:pPr>
        <w:ind w:left="720" w:hanging="360"/>
      </w:pPr>
      <w:rPr>
        <w:rFonts w:ascii="Sylfaen" w:eastAsia="Calibri" w:hAnsi="Sylfaen" w:cs="Menlo 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BB74E5F"/>
    <w:multiLevelType w:val="hybridMultilevel"/>
    <w:tmpl w:val="CB6A497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2" w15:restartNumberingAfterBreak="0">
    <w:nsid w:val="5C2550A9"/>
    <w:multiLevelType w:val="hybridMultilevel"/>
    <w:tmpl w:val="CD0848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5D7E75BC"/>
    <w:multiLevelType w:val="hybridMultilevel"/>
    <w:tmpl w:val="E37EFB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DB52088"/>
    <w:multiLevelType w:val="hybridMultilevel"/>
    <w:tmpl w:val="94CE0DB2"/>
    <w:lvl w:ilvl="0" w:tplc="0AF23EAA">
      <w:start w:val="2016"/>
      <w:numFmt w:val="bullet"/>
      <w:lvlText w:val="-"/>
      <w:lvlJc w:val="left"/>
      <w:pPr>
        <w:ind w:left="1080" w:hanging="360"/>
      </w:pPr>
      <w:rPr>
        <w:rFonts w:ascii="Sylfaen" w:eastAsia="Calibri" w:hAnsi="Sylfae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15:restartNumberingAfterBreak="0">
    <w:nsid w:val="5E233385"/>
    <w:multiLevelType w:val="hybridMultilevel"/>
    <w:tmpl w:val="6478EF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E8A0E7F"/>
    <w:multiLevelType w:val="hybridMultilevel"/>
    <w:tmpl w:val="16065876"/>
    <w:lvl w:ilvl="0" w:tplc="63E477EC">
      <w:start w:val="5"/>
      <w:numFmt w:val="bullet"/>
      <w:lvlText w:val="-"/>
      <w:lvlJc w:val="left"/>
      <w:pPr>
        <w:ind w:left="720" w:hanging="360"/>
      </w:pPr>
      <w:rPr>
        <w:rFonts w:ascii="Sylfaen" w:eastAsia="Calibr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EB46545"/>
    <w:multiLevelType w:val="hybridMultilevel"/>
    <w:tmpl w:val="8DE62508"/>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8" w15:restartNumberingAfterBreak="0">
    <w:nsid w:val="5ED6119E"/>
    <w:multiLevelType w:val="hybridMultilevel"/>
    <w:tmpl w:val="1FF2D8C4"/>
    <w:lvl w:ilvl="0" w:tplc="040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9" w15:restartNumberingAfterBreak="0">
    <w:nsid w:val="5EFC35DD"/>
    <w:multiLevelType w:val="hybridMultilevel"/>
    <w:tmpl w:val="77B00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0B539BB"/>
    <w:multiLevelType w:val="multilevel"/>
    <w:tmpl w:val="FD16EE20"/>
    <w:lvl w:ilvl="0">
      <w:start w:val="1"/>
      <w:numFmt w:val="decimal"/>
      <w:lvlText w:val="%1."/>
      <w:lvlJc w:val="left"/>
      <w:pPr>
        <w:ind w:left="384" w:hanging="384"/>
      </w:pPr>
      <w:rPr>
        <w:rFonts w:cs="Sylfaen" w:hint="default"/>
      </w:rPr>
    </w:lvl>
    <w:lvl w:ilvl="1">
      <w:start w:val="2"/>
      <w:numFmt w:val="decimal"/>
      <w:lvlText w:val="%1.%2."/>
      <w:lvlJc w:val="left"/>
      <w:pPr>
        <w:ind w:left="384" w:hanging="384"/>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131" w15:restartNumberingAfterBreak="0">
    <w:nsid w:val="630574EC"/>
    <w:multiLevelType w:val="multilevel"/>
    <w:tmpl w:val="9942DF46"/>
    <w:lvl w:ilvl="0">
      <w:start w:val="1"/>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2" w15:restartNumberingAfterBreak="0">
    <w:nsid w:val="632C556F"/>
    <w:multiLevelType w:val="hybridMultilevel"/>
    <w:tmpl w:val="A8BCAD92"/>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3E21C83"/>
    <w:multiLevelType w:val="hybridMultilevel"/>
    <w:tmpl w:val="1694B09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4" w15:restartNumberingAfterBreak="0">
    <w:nsid w:val="64166863"/>
    <w:multiLevelType w:val="hybridMultilevel"/>
    <w:tmpl w:val="DCEA8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456140C"/>
    <w:multiLevelType w:val="hybridMultilevel"/>
    <w:tmpl w:val="D05E313E"/>
    <w:lvl w:ilvl="0" w:tplc="B0E84E28">
      <w:start w:val="2014"/>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6713BE4"/>
    <w:multiLevelType w:val="hybridMultilevel"/>
    <w:tmpl w:val="99082C72"/>
    <w:lvl w:ilvl="0" w:tplc="0409000B">
      <w:start w:val="1"/>
      <w:numFmt w:val="bullet"/>
      <w:lvlText w:val=""/>
      <w:lvlJc w:val="left"/>
      <w:pPr>
        <w:ind w:left="420" w:hanging="360"/>
      </w:pPr>
      <w:rPr>
        <w:rFonts w:ascii="Wingdings" w:hAnsi="Wingdings"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7" w15:restartNumberingAfterBreak="0">
    <w:nsid w:val="671C5F1D"/>
    <w:multiLevelType w:val="hybridMultilevel"/>
    <w:tmpl w:val="2D242AC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8" w15:restartNumberingAfterBreak="0">
    <w:nsid w:val="68386ABF"/>
    <w:multiLevelType w:val="hybridMultilevel"/>
    <w:tmpl w:val="C0061F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9FE79F8"/>
    <w:multiLevelType w:val="multilevel"/>
    <w:tmpl w:val="C12E9B50"/>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0" w15:restartNumberingAfterBreak="0">
    <w:nsid w:val="6A3E27E8"/>
    <w:multiLevelType w:val="hybridMultilevel"/>
    <w:tmpl w:val="1DC0C42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1" w15:restartNumberingAfterBreak="0">
    <w:nsid w:val="6A936521"/>
    <w:multiLevelType w:val="hybridMultilevel"/>
    <w:tmpl w:val="C9E60D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15:restartNumberingAfterBreak="0">
    <w:nsid w:val="6AF16C35"/>
    <w:multiLevelType w:val="hybridMultilevel"/>
    <w:tmpl w:val="0556FD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BA02D33"/>
    <w:multiLevelType w:val="hybridMultilevel"/>
    <w:tmpl w:val="5DA85E96"/>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C2E6B9C"/>
    <w:multiLevelType w:val="hybridMultilevel"/>
    <w:tmpl w:val="B05E84F2"/>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5" w15:restartNumberingAfterBreak="0">
    <w:nsid w:val="6C374082"/>
    <w:multiLevelType w:val="hybridMultilevel"/>
    <w:tmpl w:val="E24290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6" w15:restartNumberingAfterBreak="0">
    <w:nsid w:val="6D91261D"/>
    <w:multiLevelType w:val="hybridMultilevel"/>
    <w:tmpl w:val="C0400836"/>
    <w:lvl w:ilvl="0" w:tplc="054C9926">
      <w:start w:val="1"/>
      <w:numFmt w:val="bullet"/>
      <w:lvlText w:val="•"/>
      <w:lvlJc w:val="left"/>
      <w:pPr>
        <w:tabs>
          <w:tab w:val="num" w:pos="720"/>
        </w:tabs>
        <w:ind w:left="720" w:hanging="360"/>
      </w:pPr>
      <w:rPr>
        <w:rFonts w:ascii="Arial" w:hAnsi="Arial" w:hint="default"/>
      </w:rPr>
    </w:lvl>
    <w:lvl w:ilvl="1" w:tplc="0409000B">
      <w:start w:val="1"/>
      <w:numFmt w:val="bullet"/>
      <w:lvlText w:val=""/>
      <w:lvlJc w:val="left"/>
      <w:pPr>
        <w:tabs>
          <w:tab w:val="num" w:pos="1440"/>
        </w:tabs>
        <w:ind w:left="1440" w:hanging="360"/>
      </w:pPr>
      <w:rPr>
        <w:rFonts w:ascii="Wingdings" w:hAnsi="Wingdings" w:hint="default"/>
      </w:rPr>
    </w:lvl>
    <w:lvl w:ilvl="2" w:tplc="1B4A3698" w:tentative="1">
      <w:start w:val="1"/>
      <w:numFmt w:val="bullet"/>
      <w:lvlText w:val="•"/>
      <w:lvlJc w:val="left"/>
      <w:pPr>
        <w:tabs>
          <w:tab w:val="num" w:pos="2160"/>
        </w:tabs>
        <w:ind w:left="2160" w:hanging="360"/>
      </w:pPr>
      <w:rPr>
        <w:rFonts w:ascii="Arial" w:hAnsi="Arial" w:hint="default"/>
      </w:rPr>
    </w:lvl>
    <w:lvl w:ilvl="3" w:tplc="B3F2C96A" w:tentative="1">
      <w:start w:val="1"/>
      <w:numFmt w:val="bullet"/>
      <w:lvlText w:val="•"/>
      <w:lvlJc w:val="left"/>
      <w:pPr>
        <w:tabs>
          <w:tab w:val="num" w:pos="2880"/>
        </w:tabs>
        <w:ind w:left="2880" w:hanging="360"/>
      </w:pPr>
      <w:rPr>
        <w:rFonts w:ascii="Arial" w:hAnsi="Arial" w:hint="default"/>
      </w:rPr>
    </w:lvl>
    <w:lvl w:ilvl="4" w:tplc="88C685C0" w:tentative="1">
      <w:start w:val="1"/>
      <w:numFmt w:val="bullet"/>
      <w:lvlText w:val="•"/>
      <w:lvlJc w:val="left"/>
      <w:pPr>
        <w:tabs>
          <w:tab w:val="num" w:pos="3600"/>
        </w:tabs>
        <w:ind w:left="3600" w:hanging="360"/>
      </w:pPr>
      <w:rPr>
        <w:rFonts w:ascii="Arial" w:hAnsi="Arial" w:hint="default"/>
      </w:rPr>
    </w:lvl>
    <w:lvl w:ilvl="5" w:tplc="AFF00D0E" w:tentative="1">
      <w:start w:val="1"/>
      <w:numFmt w:val="bullet"/>
      <w:lvlText w:val="•"/>
      <w:lvlJc w:val="left"/>
      <w:pPr>
        <w:tabs>
          <w:tab w:val="num" w:pos="4320"/>
        </w:tabs>
        <w:ind w:left="4320" w:hanging="360"/>
      </w:pPr>
      <w:rPr>
        <w:rFonts w:ascii="Arial" w:hAnsi="Arial" w:hint="default"/>
      </w:rPr>
    </w:lvl>
    <w:lvl w:ilvl="6" w:tplc="221257C8" w:tentative="1">
      <w:start w:val="1"/>
      <w:numFmt w:val="bullet"/>
      <w:lvlText w:val="•"/>
      <w:lvlJc w:val="left"/>
      <w:pPr>
        <w:tabs>
          <w:tab w:val="num" w:pos="5040"/>
        </w:tabs>
        <w:ind w:left="5040" w:hanging="360"/>
      </w:pPr>
      <w:rPr>
        <w:rFonts w:ascii="Arial" w:hAnsi="Arial" w:hint="default"/>
      </w:rPr>
    </w:lvl>
    <w:lvl w:ilvl="7" w:tplc="0FF0A92A" w:tentative="1">
      <w:start w:val="1"/>
      <w:numFmt w:val="bullet"/>
      <w:lvlText w:val="•"/>
      <w:lvlJc w:val="left"/>
      <w:pPr>
        <w:tabs>
          <w:tab w:val="num" w:pos="5760"/>
        </w:tabs>
        <w:ind w:left="5760" w:hanging="360"/>
      </w:pPr>
      <w:rPr>
        <w:rFonts w:ascii="Arial" w:hAnsi="Arial" w:hint="default"/>
      </w:rPr>
    </w:lvl>
    <w:lvl w:ilvl="8" w:tplc="5D0E4538" w:tentative="1">
      <w:start w:val="1"/>
      <w:numFmt w:val="bullet"/>
      <w:lvlText w:val="•"/>
      <w:lvlJc w:val="left"/>
      <w:pPr>
        <w:tabs>
          <w:tab w:val="num" w:pos="6480"/>
        </w:tabs>
        <w:ind w:left="6480" w:hanging="360"/>
      </w:pPr>
      <w:rPr>
        <w:rFonts w:ascii="Arial" w:hAnsi="Arial" w:hint="default"/>
      </w:rPr>
    </w:lvl>
  </w:abstractNum>
  <w:abstractNum w:abstractNumId="147" w15:restartNumberingAfterBreak="0">
    <w:nsid w:val="73497EA3"/>
    <w:multiLevelType w:val="multilevel"/>
    <w:tmpl w:val="1844620A"/>
    <w:lvl w:ilvl="0">
      <w:start w:val="3"/>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148" w15:restartNumberingAfterBreak="0">
    <w:nsid w:val="76FD1BD9"/>
    <w:multiLevelType w:val="hybridMultilevel"/>
    <w:tmpl w:val="09AAF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81C2521"/>
    <w:multiLevelType w:val="hybridMultilevel"/>
    <w:tmpl w:val="5D3E8E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83D11EC"/>
    <w:multiLevelType w:val="hybridMultilevel"/>
    <w:tmpl w:val="82706C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93110E3"/>
    <w:multiLevelType w:val="hybridMultilevel"/>
    <w:tmpl w:val="5706E04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9D40D57"/>
    <w:multiLevelType w:val="hybridMultilevel"/>
    <w:tmpl w:val="0C0A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9F90ABE"/>
    <w:multiLevelType w:val="hybridMultilevel"/>
    <w:tmpl w:val="79D66A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A7112A9"/>
    <w:multiLevelType w:val="hybridMultilevel"/>
    <w:tmpl w:val="40AA3A1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5" w15:restartNumberingAfterBreak="0">
    <w:nsid w:val="7BCA415B"/>
    <w:multiLevelType w:val="hybridMultilevel"/>
    <w:tmpl w:val="26CCBB7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6" w15:restartNumberingAfterBreak="0">
    <w:nsid w:val="7CB21100"/>
    <w:multiLevelType w:val="hybridMultilevel"/>
    <w:tmpl w:val="D76E52C0"/>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7" w15:restartNumberingAfterBreak="0">
    <w:nsid w:val="7DFB53D7"/>
    <w:multiLevelType w:val="hybridMultilevel"/>
    <w:tmpl w:val="28FE1D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F0B0DE5"/>
    <w:multiLevelType w:val="hybridMultilevel"/>
    <w:tmpl w:val="40E400F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9" w15:restartNumberingAfterBreak="0">
    <w:nsid w:val="7F4A0093"/>
    <w:multiLevelType w:val="hybridMultilevel"/>
    <w:tmpl w:val="81A89A6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0" w15:restartNumberingAfterBreak="0">
    <w:nsid w:val="7F6773D8"/>
    <w:multiLevelType w:val="hybridMultilevel"/>
    <w:tmpl w:val="D04C96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3"/>
  </w:num>
  <w:num w:numId="2">
    <w:abstractNumId w:val="8"/>
  </w:num>
  <w:num w:numId="3">
    <w:abstractNumId w:val="107"/>
  </w:num>
  <w:num w:numId="4">
    <w:abstractNumId w:val="53"/>
  </w:num>
  <w:num w:numId="5">
    <w:abstractNumId w:val="41"/>
  </w:num>
  <w:num w:numId="6">
    <w:abstractNumId w:val="36"/>
  </w:num>
  <w:num w:numId="7">
    <w:abstractNumId w:val="146"/>
  </w:num>
  <w:num w:numId="8">
    <w:abstractNumId w:val="142"/>
  </w:num>
  <w:num w:numId="9">
    <w:abstractNumId w:val="143"/>
  </w:num>
  <w:num w:numId="10">
    <w:abstractNumId w:val="3"/>
  </w:num>
  <w:num w:numId="11">
    <w:abstractNumId w:val="136"/>
  </w:num>
  <w:num w:numId="12">
    <w:abstractNumId w:val="153"/>
  </w:num>
  <w:num w:numId="13">
    <w:abstractNumId w:val="46"/>
  </w:num>
  <w:num w:numId="14">
    <w:abstractNumId w:val="157"/>
  </w:num>
  <w:num w:numId="15">
    <w:abstractNumId w:val="159"/>
  </w:num>
  <w:num w:numId="16">
    <w:abstractNumId w:val="80"/>
  </w:num>
  <w:num w:numId="17">
    <w:abstractNumId w:val="44"/>
  </w:num>
  <w:num w:numId="18">
    <w:abstractNumId w:val="35"/>
  </w:num>
  <w:num w:numId="19">
    <w:abstractNumId w:val="16"/>
  </w:num>
  <w:num w:numId="20">
    <w:abstractNumId w:val="39"/>
  </w:num>
  <w:num w:numId="21">
    <w:abstractNumId w:val="144"/>
  </w:num>
  <w:num w:numId="22">
    <w:abstractNumId w:val="52"/>
  </w:num>
  <w:num w:numId="23">
    <w:abstractNumId w:val="132"/>
  </w:num>
  <w:num w:numId="24">
    <w:abstractNumId w:val="51"/>
  </w:num>
  <w:num w:numId="25">
    <w:abstractNumId w:val="96"/>
  </w:num>
  <w:num w:numId="26">
    <w:abstractNumId w:val="113"/>
  </w:num>
  <w:num w:numId="27">
    <w:abstractNumId w:val="75"/>
  </w:num>
  <w:num w:numId="28">
    <w:abstractNumId w:val="79"/>
  </w:num>
  <w:num w:numId="29">
    <w:abstractNumId w:val="47"/>
  </w:num>
  <w:num w:numId="30">
    <w:abstractNumId w:val="99"/>
  </w:num>
  <w:num w:numId="31">
    <w:abstractNumId w:val="43"/>
  </w:num>
  <w:num w:numId="32">
    <w:abstractNumId w:val="59"/>
  </w:num>
  <w:num w:numId="33">
    <w:abstractNumId w:val="56"/>
  </w:num>
  <w:num w:numId="34">
    <w:abstractNumId w:val="4"/>
  </w:num>
  <w:num w:numId="35">
    <w:abstractNumId w:val="61"/>
  </w:num>
  <w:num w:numId="36">
    <w:abstractNumId w:val="160"/>
  </w:num>
  <w:num w:numId="37">
    <w:abstractNumId w:val="23"/>
  </w:num>
  <w:num w:numId="38">
    <w:abstractNumId w:val="20"/>
  </w:num>
  <w:num w:numId="39">
    <w:abstractNumId w:val="14"/>
  </w:num>
  <w:num w:numId="40">
    <w:abstractNumId w:val="111"/>
  </w:num>
  <w:num w:numId="41">
    <w:abstractNumId w:val="64"/>
  </w:num>
  <w:num w:numId="42">
    <w:abstractNumId w:val="98"/>
  </w:num>
  <w:num w:numId="43">
    <w:abstractNumId w:val="6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4"/>
  </w:num>
  <w:num w:numId="46">
    <w:abstractNumId w:val="128"/>
  </w:num>
  <w:num w:numId="47">
    <w:abstractNumId w:val="58"/>
  </w:num>
  <w:num w:numId="48">
    <w:abstractNumId w:val="158"/>
  </w:num>
  <w:num w:numId="49">
    <w:abstractNumId w:val="103"/>
  </w:num>
  <w:num w:numId="50">
    <w:abstractNumId w:val="65"/>
  </w:num>
  <w:num w:numId="51">
    <w:abstractNumId w:val="138"/>
  </w:num>
  <w:num w:numId="52">
    <w:abstractNumId w:val="83"/>
  </w:num>
  <w:num w:numId="53">
    <w:abstractNumId w:val="25"/>
  </w:num>
  <w:num w:numId="54">
    <w:abstractNumId w:val="101"/>
  </w:num>
  <w:num w:numId="55">
    <w:abstractNumId w:val="141"/>
  </w:num>
  <w:num w:numId="56">
    <w:abstractNumId w:val="38"/>
  </w:num>
  <w:num w:numId="57">
    <w:abstractNumId w:val="93"/>
  </w:num>
  <w:num w:numId="58">
    <w:abstractNumId w:val="42"/>
  </w:num>
  <w:num w:numId="59">
    <w:abstractNumId w:val="109"/>
  </w:num>
  <w:num w:numId="60">
    <w:abstractNumId w:val="91"/>
  </w:num>
  <w:num w:numId="6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05"/>
  </w:num>
  <w:num w:numId="114">
    <w:abstractNumId w:val="26"/>
  </w:num>
  <w:num w:numId="115">
    <w:abstractNumId w:val="100"/>
  </w:num>
  <w:num w:numId="116">
    <w:abstractNumId w:val="19"/>
  </w:num>
  <w:num w:numId="117">
    <w:abstractNumId w:val="31"/>
  </w:num>
  <w:num w:numId="118">
    <w:abstractNumId w:val="40"/>
  </w:num>
  <w:num w:numId="119">
    <w:abstractNumId w:val="120"/>
  </w:num>
  <w:num w:numId="120">
    <w:abstractNumId w:val="135"/>
  </w:num>
  <w:num w:numId="121">
    <w:abstractNumId w:val="6"/>
  </w:num>
  <w:num w:numId="122">
    <w:abstractNumId w:val="60"/>
  </w:num>
  <w:num w:numId="123">
    <w:abstractNumId w:val="119"/>
  </w:num>
  <w:num w:numId="124">
    <w:abstractNumId w:val="71"/>
  </w:num>
  <w:num w:numId="125">
    <w:abstractNumId w:val="150"/>
  </w:num>
  <w:num w:numId="126">
    <w:abstractNumId w:val="94"/>
  </w:num>
  <w:num w:numId="127">
    <w:abstractNumId w:val="11"/>
  </w:num>
  <w:num w:numId="128">
    <w:abstractNumId w:val="110"/>
  </w:num>
  <w:num w:numId="129">
    <w:abstractNumId w:val="24"/>
  </w:num>
  <w:num w:numId="130">
    <w:abstractNumId w:val="34"/>
  </w:num>
  <w:num w:numId="131">
    <w:abstractNumId w:val="10"/>
  </w:num>
  <w:num w:numId="132">
    <w:abstractNumId w:val="126"/>
  </w:num>
  <w:num w:numId="133">
    <w:abstractNumId w:val="122"/>
  </w:num>
  <w:num w:numId="134">
    <w:abstractNumId w:val="108"/>
  </w:num>
  <w:num w:numId="135">
    <w:abstractNumId w:val="48"/>
  </w:num>
  <w:num w:numId="136">
    <w:abstractNumId w:val="124"/>
  </w:num>
  <w:num w:numId="137">
    <w:abstractNumId w:val="78"/>
  </w:num>
  <w:num w:numId="138">
    <w:abstractNumId w:val="85"/>
  </w:num>
  <w:num w:numId="139">
    <w:abstractNumId w:val="102"/>
  </w:num>
  <w:num w:numId="140">
    <w:abstractNumId w:val="13"/>
  </w:num>
  <w:num w:numId="141">
    <w:abstractNumId w:val="89"/>
  </w:num>
  <w:num w:numId="142">
    <w:abstractNumId w:val="149"/>
  </w:num>
  <w:num w:numId="143">
    <w:abstractNumId w:val="88"/>
  </w:num>
  <w:num w:numId="144">
    <w:abstractNumId w:val="86"/>
  </w:num>
  <w:num w:numId="145">
    <w:abstractNumId w:val="125"/>
  </w:num>
  <w:num w:numId="146">
    <w:abstractNumId w:val="32"/>
  </w:num>
  <w:num w:numId="147">
    <w:abstractNumId w:val="155"/>
  </w:num>
  <w:num w:numId="148">
    <w:abstractNumId w:val="97"/>
  </w:num>
  <w:num w:numId="149">
    <w:abstractNumId w:val="18"/>
  </w:num>
  <w:num w:numId="150">
    <w:abstractNumId w:val="28"/>
  </w:num>
  <w:num w:numId="151">
    <w:abstractNumId w:val="50"/>
  </w:num>
  <w:num w:numId="152">
    <w:abstractNumId w:val="15"/>
  </w:num>
  <w:num w:numId="153">
    <w:abstractNumId w:val="90"/>
  </w:num>
  <w:num w:numId="154">
    <w:abstractNumId w:val="112"/>
  </w:num>
  <w:num w:numId="155">
    <w:abstractNumId w:val="57"/>
  </w:num>
  <w:num w:numId="156">
    <w:abstractNumId w:val="134"/>
  </w:num>
  <w:num w:numId="157">
    <w:abstractNumId w:val="22"/>
  </w:num>
  <w:num w:numId="158">
    <w:abstractNumId w:val="81"/>
  </w:num>
  <w:num w:numId="159">
    <w:abstractNumId w:val="118"/>
  </w:num>
  <w:num w:numId="160">
    <w:abstractNumId w:val="62"/>
  </w:num>
  <w:num w:numId="161">
    <w:abstractNumId w:val="106"/>
  </w:num>
  <w:num w:numId="162">
    <w:abstractNumId w:val="145"/>
  </w:num>
  <w:num w:numId="163">
    <w:abstractNumId w:val="131"/>
  </w:num>
  <w:num w:numId="164">
    <w:abstractNumId w:val="130"/>
  </w:num>
  <w:num w:numId="165">
    <w:abstractNumId w:val="95"/>
  </w:num>
  <w:num w:numId="166">
    <w:abstractNumId w:val="76"/>
  </w:num>
  <w:num w:numId="167">
    <w:abstractNumId w:val="55"/>
  </w:num>
  <w:num w:numId="168">
    <w:abstractNumId w:val="12"/>
  </w:num>
  <w:num w:numId="169">
    <w:abstractNumId w:val="0"/>
  </w:num>
  <w:num w:numId="170">
    <w:abstractNumId w:val="49"/>
  </w:num>
  <w:num w:numId="171">
    <w:abstractNumId w:val="139"/>
  </w:num>
  <w:num w:numId="172">
    <w:abstractNumId w:val="129"/>
  </w:num>
  <w:num w:numId="173">
    <w:abstractNumId w:val="147"/>
  </w:num>
  <w:num w:numId="174">
    <w:abstractNumId w:val="115"/>
  </w:num>
  <w:num w:numId="175">
    <w:abstractNumId w:val="1"/>
  </w:num>
  <w:num w:numId="176">
    <w:abstractNumId w:val="33"/>
  </w:num>
  <w:num w:numId="177">
    <w:abstractNumId w:val="72"/>
  </w:num>
  <w:num w:numId="178">
    <w:abstractNumId w:val="87"/>
  </w:num>
  <w:num w:numId="179">
    <w:abstractNumId w:val="152"/>
  </w:num>
  <w:num w:numId="180">
    <w:abstractNumId w:val="137"/>
  </w:num>
  <w:num w:numId="181">
    <w:abstractNumId w:val="77"/>
  </w:num>
  <w:num w:numId="182">
    <w:abstractNumId w:val="30"/>
  </w:num>
  <w:num w:numId="183">
    <w:abstractNumId w:val="156"/>
  </w:num>
  <w:num w:numId="184">
    <w:abstractNumId w:val="17"/>
  </w:num>
  <w:num w:numId="185">
    <w:abstractNumId w:val="123"/>
  </w:num>
  <w:num w:numId="186">
    <w:abstractNumId w:val="148"/>
  </w:num>
  <w:num w:numId="187">
    <w:abstractNumId w:val="73"/>
  </w:num>
  <w:num w:numId="188">
    <w:abstractNumId w:val="69"/>
  </w:num>
  <w:num w:numId="189">
    <w:abstractNumId w:val="67"/>
  </w:num>
  <w:num w:numId="190">
    <w:abstractNumId w:val="114"/>
  </w:num>
  <w:num w:numId="191">
    <w:abstractNumId w:val="151"/>
  </w:num>
  <w:num w:numId="192">
    <w:abstractNumId w:val="74"/>
  </w:num>
  <w:num w:numId="193">
    <w:abstractNumId w:val="104"/>
  </w:num>
  <w:num w:numId="194">
    <w:abstractNumId w:val="68"/>
  </w:num>
  <w:num w:numId="195">
    <w:abstractNumId w:val="127"/>
  </w:num>
  <w:num w:numId="196">
    <w:abstractNumId w:val="70"/>
  </w:num>
  <w:num w:numId="197">
    <w:abstractNumId w:val="117"/>
  </w:num>
  <w:num w:numId="198">
    <w:abstractNumId w:val="116"/>
  </w:num>
  <w:num w:numId="199">
    <w:abstractNumId w:val="9"/>
  </w:num>
  <w:num w:numId="200">
    <w:abstractNumId w:val="54"/>
  </w:num>
  <w:num w:numId="201">
    <w:abstractNumId w:val="2"/>
  </w:num>
  <w:num w:numId="202">
    <w:abstractNumId w:val="45"/>
  </w:num>
  <w:num w:numId="203">
    <w:abstractNumId w:val="92"/>
  </w:num>
  <w:num w:numId="204">
    <w:abstractNumId w:val="121"/>
  </w:num>
  <w:num w:numId="205">
    <w:abstractNumId w:val="7"/>
  </w:num>
  <w:num w:numId="206">
    <w:abstractNumId w:val="27"/>
  </w:num>
  <w:num w:numId="207">
    <w:abstractNumId w:val="82"/>
  </w:num>
  <w:num w:numId="208">
    <w:abstractNumId w:val="133"/>
  </w:num>
  <w:num w:numId="209">
    <w:abstractNumId w:val="29"/>
  </w:num>
  <w:num w:numId="210">
    <w:abstractNumId w:val="37"/>
  </w:num>
  <w:num w:numId="211">
    <w:abstractNumId w:val="5"/>
  </w:num>
  <w:num w:numId="212">
    <w:abstractNumId w:val="154"/>
  </w:num>
  <w:num w:numId="213">
    <w:abstractNumId w:val="1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40"/>
  </w:num>
  <w:numIdMacAtCleanup w:val="21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no Kamarauli">
    <w15:presenceInfo w15:providerId="AD" w15:userId="S-1-5-21-2387965517-3427361954-20402850-1268"/>
  </w15:person>
  <w15:person w15:author="Lika Klimiashvili">
    <w15:presenceInfo w15:providerId="AD" w15:userId="S-1-5-21-814208047-3971608839-2166339660-7353"/>
  </w15:person>
  <w15:person w15:author="Grigol Chkadua">
    <w15:presenceInfo w15:providerId="AD" w15:userId="S-1-5-21-814208047-3971608839-2166339660-121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B1E"/>
    <w:rsid w:val="00060ADA"/>
    <w:rsid w:val="000819B7"/>
    <w:rsid w:val="00200279"/>
    <w:rsid w:val="00284E79"/>
    <w:rsid w:val="003C1B1E"/>
    <w:rsid w:val="00477286"/>
    <w:rsid w:val="00580703"/>
    <w:rsid w:val="0065628E"/>
    <w:rsid w:val="006E09B5"/>
    <w:rsid w:val="007423FC"/>
    <w:rsid w:val="00A21EAE"/>
    <w:rsid w:val="00B83116"/>
    <w:rsid w:val="00C731CA"/>
    <w:rsid w:val="00C84338"/>
    <w:rsid w:val="00CD1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27794"/>
  <w15:chartTrackingRefBased/>
  <w15:docId w15:val="{A1A182A7-3BFC-469F-90DF-19AF055C6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B1E"/>
    <w:rPr>
      <w:rFonts w:ascii="Calibri" w:eastAsia="Times New Roman" w:hAnsi="Calibri" w:cs="Times New Roman"/>
    </w:rPr>
  </w:style>
  <w:style w:type="paragraph" w:styleId="Heading1">
    <w:name w:val="heading 1"/>
    <w:basedOn w:val="Normal"/>
    <w:next w:val="Normal"/>
    <w:link w:val="Heading1Char"/>
    <w:uiPriority w:val="9"/>
    <w:qFormat/>
    <w:rsid w:val="003C1B1E"/>
    <w:pPr>
      <w:keepNext/>
      <w:keepLines/>
      <w:spacing w:before="400" w:after="40" w:line="240" w:lineRule="auto"/>
      <w:outlineLvl w:val="0"/>
    </w:pPr>
    <w:rPr>
      <w:rFonts w:ascii="Calibri Light" w:eastAsia="SimSun" w:hAnsi="Calibri Light"/>
      <w:color w:val="1F4E79"/>
      <w:sz w:val="36"/>
      <w:szCs w:val="36"/>
    </w:rPr>
  </w:style>
  <w:style w:type="paragraph" w:styleId="Heading2">
    <w:name w:val="heading 2"/>
    <w:basedOn w:val="Normal"/>
    <w:next w:val="Normal"/>
    <w:link w:val="Heading2Char"/>
    <w:uiPriority w:val="9"/>
    <w:semiHidden/>
    <w:unhideWhenUsed/>
    <w:qFormat/>
    <w:rsid w:val="003C1B1E"/>
    <w:pPr>
      <w:keepNext/>
      <w:keepLines/>
      <w:spacing w:before="40" w:after="0" w:line="240" w:lineRule="auto"/>
      <w:outlineLvl w:val="1"/>
    </w:pPr>
    <w:rPr>
      <w:rFonts w:ascii="Calibri Light" w:eastAsia="SimSun" w:hAnsi="Calibri Light"/>
      <w:color w:val="2E74B5"/>
      <w:sz w:val="32"/>
      <w:szCs w:val="32"/>
    </w:rPr>
  </w:style>
  <w:style w:type="paragraph" w:styleId="Heading3">
    <w:name w:val="heading 3"/>
    <w:basedOn w:val="Normal"/>
    <w:next w:val="Normal"/>
    <w:link w:val="Heading3Char"/>
    <w:uiPriority w:val="9"/>
    <w:semiHidden/>
    <w:unhideWhenUsed/>
    <w:qFormat/>
    <w:rsid w:val="003C1B1E"/>
    <w:pPr>
      <w:keepNext/>
      <w:keepLines/>
      <w:spacing w:before="40" w:after="0" w:line="240" w:lineRule="auto"/>
      <w:outlineLvl w:val="2"/>
    </w:pPr>
    <w:rPr>
      <w:rFonts w:ascii="Calibri Light" w:eastAsia="SimSun" w:hAnsi="Calibri Light"/>
      <w:color w:val="2E74B5"/>
      <w:sz w:val="28"/>
      <w:szCs w:val="28"/>
    </w:rPr>
  </w:style>
  <w:style w:type="paragraph" w:styleId="Heading4">
    <w:name w:val="heading 4"/>
    <w:basedOn w:val="Normal"/>
    <w:next w:val="Normal"/>
    <w:link w:val="Heading4Char"/>
    <w:uiPriority w:val="9"/>
    <w:semiHidden/>
    <w:unhideWhenUsed/>
    <w:qFormat/>
    <w:rsid w:val="003C1B1E"/>
    <w:pPr>
      <w:keepNext/>
      <w:keepLines/>
      <w:spacing w:before="40" w:after="0"/>
      <w:outlineLvl w:val="3"/>
    </w:pPr>
    <w:rPr>
      <w:rFonts w:ascii="Calibri Light" w:eastAsia="SimSun" w:hAnsi="Calibri Light"/>
      <w:color w:val="2E74B5"/>
      <w:sz w:val="24"/>
      <w:szCs w:val="24"/>
    </w:rPr>
  </w:style>
  <w:style w:type="paragraph" w:styleId="Heading5">
    <w:name w:val="heading 5"/>
    <w:basedOn w:val="Normal"/>
    <w:next w:val="Normal"/>
    <w:link w:val="Heading5Char"/>
    <w:uiPriority w:val="9"/>
    <w:semiHidden/>
    <w:unhideWhenUsed/>
    <w:qFormat/>
    <w:rsid w:val="003C1B1E"/>
    <w:pPr>
      <w:keepNext/>
      <w:keepLines/>
      <w:spacing w:before="40" w:after="0"/>
      <w:outlineLvl w:val="4"/>
    </w:pPr>
    <w:rPr>
      <w:rFonts w:ascii="Calibri Light" w:eastAsia="SimSun" w:hAnsi="Calibri Light"/>
      <w:caps/>
      <w:color w:val="2E74B5"/>
    </w:rPr>
  </w:style>
  <w:style w:type="paragraph" w:styleId="Heading6">
    <w:name w:val="heading 6"/>
    <w:basedOn w:val="Normal"/>
    <w:next w:val="Normal"/>
    <w:link w:val="Heading6Char"/>
    <w:uiPriority w:val="9"/>
    <w:semiHidden/>
    <w:unhideWhenUsed/>
    <w:qFormat/>
    <w:rsid w:val="003C1B1E"/>
    <w:pPr>
      <w:keepNext/>
      <w:keepLines/>
      <w:spacing w:before="40" w:after="0"/>
      <w:outlineLvl w:val="5"/>
    </w:pPr>
    <w:rPr>
      <w:rFonts w:ascii="Calibri Light" w:eastAsia="SimSun" w:hAnsi="Calibri Light"/>
      <w:i/>
      <w:iCs/>
      <w:caps/>
      <w:color w:val="1F4E79"/>
    </w:rPr>
  </w:style>
  <w:style w:type="paragraph" w:styleId="Heading7">
    <w:name w:val="heading 7"/>
    <w:basedOn w:val="Normal"/>
    <w:next w:val="Normal"/>
    <w:link w:val="Heading7Char"/>
    <w:uiPriority w:val="9"/>
    <w:semiHidden/>
    <w:unhideWhenUsed/>
    <w:qFormat/>
    <w:rsid w:val="003C1B1E"/>
    <w:pPr>
      <w:keepNext/>
      <w:keepLines/>
      <w:spacing w:before="40" w:after="0"/>
      <w:outlineLvl w:val="6"/>
    </w:pPr>
    <w:rPr>
      <w:rFonts w:ascii="Calibri Light" w:eastAsia="SimSun" w:hAnsi="Calibri Light"/>
      <w:b/>
      <w:bCs/>
      <w:color w:val="1F4E79"/>
    </w:rPr>
  </w:style>
  <w:style w:type="paragraph" w:styleId="Heading8">
    <w:name w:val="heading 8"/>
    <w:basedOn w:val="Normal"/>
    <w:next w:val="Normal"/>
    <w:link w:val="Heading8Char"/>
    <w:uiPriority w:val="9"/>
    <w:semiHidden/>
    <w:unhideWhenUsed/>
    <w:qFormat/>
    <w:rsid w:val="003C1B1E"/>
    <w:pPr>
      <w:keepNext/>
      <w:keepLines/>
      <w:spacing w:before="40" w:after="0"/>
      <w:outlineLvl w:val="7"/>
    </w:pPr>
    <w:rPr>
      <w:rFonts w:ascii="Calibri Light" w:eastAsia="SimSun" w:hAnsi="Calibri Light"/>
      <w:b/>
      <w:bCs/>
      <w:i/>
      <w:iCs/>
      <w:color w:val="1F4E79"/>
    </w:rPr>
  </w:style>
  <w:style w:type="paragraph" w:styleId="Heading9">
    <w:name w:val="heading 9"/>
    <w:basedOn w:val="Normal"/>
    <w:next w:val="Normal"/>
    <w:link w:val="Heading9Char"/>
    <w:uiPriority w:val="9"/>
    <w:semiHidden/>
    <w:unhideWhenUsed/>
    <w:qFormat/>
    <w:rsid w:val="003C1B1E"/>
    <w:pPr>
      <w:keepNext/>
      <w:keepLines/>
      <w:spacing w:before="40" w:after="0"/>
      <w:outlineLvl w:val="8"/>
    </w:pPr>
    <w:rPr>
      <w:rFonts w:ascii="Calibri Light" w:eastAsia="SimSun"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B1E"/>
    <w:rPr>
      <w:rFonts w:ascii="Calibri Light" w:eastAsia="SimSun" w:hAnsi="Calibri Light" w:cs="Times New Roman"/>
      <w:color w:val="1F4E79"/>
      <w:sz w:val="36"/>
      <w:szCs w:val="36"/>
    </w:rPr>
  </w:style>
  <w:style w:type="character" w:customStyle="1" w:styleId="Heading2Char">
    <w:name w:val="Heading 2 Char"/>
    <w:basedOn w:val="DefaultParagraphFont"/>
    <w:link w:val="Heading2"/>
    <w:uiPriority w:val="9"/>
    <w:semiHidden/>
    <w:rsid w:val="003C1B1E"/>
    <w:rPr>
      <w:rFonts w:ascii="Calibri Light" w:eastAsia="SimSun" w:hAnsi="Calibri Light" w:cs="Times New Roman"/>
      <w:color w:val="2E74B5"/>
      <w:sz w:val="32"/>
      <w:szCs w:val="32"/>
    </w:rPr>
  </w:style>
  <w:style w:type="character" w:customStyle="1" w:styleId="Heading3Char">
    <w:name w:val="Heading 3 Char"/>
    <w:basedOn w:val="DefaultParagraphFont"/>
    <w:link w:val="Heading3"/>
    <w:uiPriority w:val="9"/>
    <w:semiHidden/>
    <w:rsid w:val="003C1B1E"/>
    <w:rPr>
      <w:rFonts w:ascii="Calibri Light" w:eastAsia="SimSun" w:hAnsi="Calibri Light" w:cs="Times New Roman"/>
      <w:color w:val="2E74B5"/>
      <w:sz w:val="28"/>
      <w:szCs w:val="28"/>
    </w:rPr>
  </w:style>
  <w:style w:type="character" w:customStyle="1" w:styleId="Heading4Char">
    <w:name w:val="Heading 4 Char"/>
    <w:basedOn w:val="DefaultParagraphFont"/>
    <w:link w:val="Heading4"/>
    <w:uiPriority w:val="9"/>
    <w:semiHidden/>
    <w:rsid w:val="003C1B1E"/>
    <w:rPr>
      <w:rFonts w:ascii="Calibri Light" w:eastAsia="SimSun" w:hAnsi="Calibri Light" w:cs="Times New Roman"/>
      <w:color w:val="2E74B5"/>
      <w:sz w:val="24"/>
      <w:szCs w:val="24"/>
    </w:rPr>
  </w:style>
  <w:style w:type="character" w:customStyle="1" w:styleId="Heading5Char">
    <w:name w:val="Heading 5 Char"/>
    <w:basedOn w:val="DefaultParagraphFont"/>
    <w:link w:val="Heading5"/>
    <w:uiPriority w:val="9"/>
    <w:semiHidden/>
    <w:rsid w:val="003C1B1E"/>
    <w:rPr>
      <w:rFonts w:ascii="Calibri Light" w:eastAsia="SimSun" w:hAnsi="Calibri Light" w:cs="Times New Roman"/>
      <w:caps/>
      <w:color w:val="2E74B5"/>
    </w:rPr>
  </w:style>
  <w:style w:type="character" w:customStyle="1" w:styleId="Heading6Char">
    <w:name w:val="Heading 6 Char"/>
    <w:basedOn w:val="DefaultParagraphFont"/>
    <w:link w:val="Heading6"/>
    <w:uiPriority w:val="9"/>
    <w:semiHidden/>
    <w:rsid w:val="003C1B1E"/>
    <w:rPr>
      <w:rFonts w:ascii="Calibri Light" w:eastAsia="SimSun" w:hAnsi="Calibri Light" w:cs="Times New Roman"/>
      <w:i/>
      <w:iCs/>
      <w:caps/>
      <w:color w:val="1F4E79"/>
    </w:rPr>
  </w:style>
  <w:style w:type="character" w:customStyle="1" w:styleId="Heading7Char">
    <w:name w:val="Heading 7 Char"/>
    <w:basedOn w:val="DefaultParagraphFont"/>
    <w:link w:val="Heading7"/>
    <w:uiPriority w:val="9"/>
    <w:semiHidden/>
    <w:rsid w:val="003C1B1E"/>
    <w:rPr>
      <w:rFonts w:ascii="Calibri Light" w:eastAsia="SimSun" w:hAnsi="Calibri Light" w:cs="Times New Roman"/>
      <w:b/>
      <w:bCs/>
      <w:color w:val="1F4E79"/>
    </w:rPr>
  </w:style>
  <w:style w:type="character" w:customStyle="1" w:styleId="Heading8Char">
    <w:name w:val="Heading 8 Char"/>
    <w:basedOn w:val="DefaultParagraphFont"/>
    <w:link w:val="Heading8"/>
    <w:uiPriority w:val="9"/>
    <w:semiHidden/>
    <w:rsid w:val="003C1B1E"/>
    <w:rPr>
      <w:rFonts w:ascii="Calibri Light" w:eastAsia="SimSun" w:hAnsi="Calibri Light" w:cs="Times New Roman"/>
      <w:b/>
      <w:bCs/>
      <w:i/>
      <w:iCs/>
      <w:color w:val="1F4E79"/>
    </w:rPr>
  </w:style>
  <w:style w:type="character" w:customStyle="1" w:styleId="Heading9Char">
    <w:name w:val="Heading 9 Char"/>
    <w:basedOn w:val="DefaultParagraphFont"/>
    <w:link w:val="Heading9"/>
    <w:uiPriority w:val="9"/>
    <w:semiHidden/>
    <w:rsid w:val="003C1B1E"/>
    <w:rPr>
      <w:rFonts w:ascii="Calibri Light" w:eastAsia="SimSun" w:hAnsi="Calibri Light" w:cs="Times New Roman"/>
      <w:i/>
      <w:iCs/>
      <w:color w:val="1F4E79"/>
    </w:rPr>
  </w:style>
  <w:style w:type="paragraph" w:styleId="Header">
    <w:name w:val="header"/>
    <w:basedOn w:val="Normal"/>
    <w:link w:val="HeaderChar"/>
    <w:uiPriority w:val="99"/>
    <w:unhideWhenUsed/>
    <w:rsid w:val="003C1B1E"/>
    <w:pPr>
      <w:tabs>
        <w:tab w:val="center" w:pos="4680"/>
        <w:tab w:val="right" w:pos="9360"/>
      </w:tabs>
    </w:pPr>
    <w:rPr>
      <w:lang w:val="x-none" w:eastAsia="x-none"/>
    </w:rPr>
  </w:style>
  <w:style w:type="character" w:customStyle="1" w:styleId="HeaderChar">
    <w:name w:val="Header Char"/>
    <w:basedOn w:val="DefaultParagraphFont"/>
    <w:link w:val="Header"/>
    <w:uiPriority w:val="99"/>
    <w:rsid w:val="003C1B1E"/>
    <w:rPr>
      <w:rFonts w:ascii="Calibri" w:eastAsia="Times New Roman" w:hAnsi="Calibri" w:cs="Times New Roman"/>
      <w:lang w:val="x-none" w:eastAsia="x-none"/>
    </w:rPr>
  </w:style>
  <w:style w:type="paragraph" w:styleId="Footer">
    <w:name w:val="footer"/>
    <w:basedOn w:val="Normal"/>
    <w:link w:val="FooterChar"/>
    <w:uiPriority w:val="99"/>
    <w:unhideWhenUsed/>
    <w:rsid w:val="003C1B1E"/>
    <w:pPr>
      <w:tabs>
        <w:tab w:val="center" w:pos="4680"/>
        <w:tab w:val="right" w:pos="9360"/>
      </w:tabs>
    </w:pPr>
    <w:rPr>
      <w:lang w:val="x-none" w:eastAsia="x-none"/>
    </w:rPr>
  </w:style>
  <w:style w:type="character" w:customStyle="1" w:styleId="FooterChar">
    <w:name w:val="Footer Char"/>
    <w:basedOn w:val="DefaultParagraphFont"/>
    <w:link w:val="Footer"/>
    <w:uiPriority w:val="99"/>
    <w:rsid w:val="003C1B1E"/>
    <w:rPr>
      <w:rFonts w:ascii="Calibri" w:eastAsia="Times New Roman" w:hAnsi="Calibri" w:cs="Times New Roman"/>
      <w:lang w:val="x-none" w:eastAsia="x-none"/>
    </w:rPr>
  </w:style>
  <w:style w:type="character" w:styleId="CommentReference">
    <w:name w:val="annotation reference"/>
    <w:uiPriority w:val="99"/>
    <w:unhideWhenUsed/>
    <w:rsid w:val="003C1B1E"/>
    <w:rPr>
      <w:sz w:val="16"/>
      <w:szCs w:val="16"/>
    </w:rPr>
  </w:style>
  <w:style w:type="paragraph" w:styleId="CommentText">
    <w:name w:val="annotation text"/>
    <w:basedOn w:val="Normal"/>
    <w:link w:val="CommentTextChar"/>
    <w:uiPriority w:val="99"/>
    <w:unhideWhenUsed/>
    <w:rsid w:val="003C1B1E"/>
    <w:rPr>
      <w:sz w:val="20"/>
      <w:szCs w:val="20"/>
    </w:rPr>
  </w:style>
  <w:style w:type="character" w:customStyle="1" w:styleId="CommentTextChar">
    <w:name w:val="Comment Text Char"/>
    <w:basedOn w:val="DefaultParagraphFont"/>
    <w:link w:val="CommentText"/>
    <w:uiPriority w:val="99"/>
    <w:rsid w:val="003C1B1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C1B1E"/>
    <w:rPr>
      <w:b/>
      <w:bCs/>
      <w:lang w:val="x-none" w:eastAsia="x-none"/>
    </w:rPr>
  </w:style>
  <w:style w:type="character" w:customStyle="1" w:styleId="CommentSubjectChar">
    <w:name w:val="Comment Subject Char"/>
    <w:basedOn w:val="CommentTextChar"/>
    <w:link w:val="CommentSubject"/>
    <w:uiPriority w:val="99"/>
    <w:semiHidden/>
    <w:rsid w:val="003C1B1E"/>
    <w:rPr>
      <w:rFonts w:ascii="Calibri" w:eastAsia="Times New Roman" w:hAnsi="Calibri" w:cs="Times New Roman"/>
      <w:b/>
      <w:bCs/>
      <w:sz w:val="20"/>
      <w:szCs w:val="20"/>
      <w:lang w:val="x-none" w:eastAsia="x-none"/>
    </w:rPr>
  </w:style>
  <w:style w:type="paragraph" w:styleId="BalloonText">
    <w:name w:val="Balloon Text"/>
    <w:basedOn w:val="Normal"/>
    <w:link w:val="BalloonTextChar"/>
    <w:uiPriority w:val="99"/>
    <w:semiHidden/>
    <w:unhideWhenUsed/>
    <w:rsid w:val="003C1B1E"/>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3C1B1E"/>
    <w:rPr>
      <w:rFonts w:ascii="Tahoma" w:eastAsia="Times New Roman" w:hAnsi="Tahoma" w:cs="Times New Roman"/>
      <w:sz w:val="16"/>
      <w:szCs w:val="16"/>
      <w:lang w:val="x-none" w:eastAsia="x-none"/>
    </w:rPr>
  </w:style>
  <w:style w:type="paragraph" w:styleId="FootnoteText">
    <w:name w:val="footnote text"/>
    <w:aliases w:val="single space,footnote text,fn,FOOTNOTES,Footnote Text Char Char,Proposal Footnote Text Char,Proposal Footnote Text Char Char,Proposal Footnote Text C,Proposal Footnote Text,Footnote ak,Footnotes Char,Footnote ak Char,ft,fn cafc"/>
    <w:basedOn w:val="Normal"/>
    <w:link w:val="FootnoteTextChar"/>
    <w:uiPriority w:val="99"/>
    <w:unhideWhenUsed/>
    <w:rsid w:val="003C1B1E"/>
    <w:rPr>
      <w:sz w:val="20"/>
      <w:szCs w:val="20"/>
    </w:rPr>
  </w:style>
  <w:style w:type="character" w:customStyle="1" w:styleId="FootnoteTextChar">
    <w:name w:val="Footnote Text Char"/>
    <w:aliases w:val="single space Char,footnote text Char,fn Char,FOOTNOTES Char,Footnote Text Char Char Char,Proposal Footnote Text Char Char1,Proposal Footnote Text Char Char Char,Proposal Footnote Text C Char,Proposal Footnote Text Char1,ft Char"/>
    <w:basedOn w:val="DefaultParagraphFont"/>
    <w:link w:val="FootnoteText"/>
    <w:uiPriority w:val="99"/>
    <w:rsid w:val="003C1B1E"/>
    <w:rPr>
      <w:rFonts w:ascii="Calibri" w:eastAsia="Times New Roman" w:hAnsi="Calibri" w:cs="Times New Roman"/>
      <w:sz w:val="20"/>
      <w:szCs w:val="20"/>
    </w:rPr>
  </w:style>
  <w:style w:type="character" w:styleId="FootnoteReference">
    <w:name w:val="footnote reference"/>
    <w:aliases w:val="ftref,BVI fnr,16 Point,Superscript 6 Point,Fußnotenzeichen DISS,fr,(NECG) Footnote Reference,footnote ref,Char Char Char Char Car Char"/>
    <w:uiPriority w:val="99"/>
    <w:unhideWhenUsed/>
    <w:qFormat/>
    <w:rsid w:val="003C1B1E"/>
    <w:rPr>
      <w:vertAlign w:val="superscript"/>
    </w:rPr>
  </w:style>
  <w:style w:type="paragraph" w:styleId="Caption">
    <w:name w:val="caption"/>
    <w:basedOn w:val="Normal"/>
    <w:next w:val="Normal"/>
    <w:uiPriority w:val="35"/>
    <w:semiHidden/>
    <w:unhideWhenUsed/>
    <w:qFormat/>
    <w:rsid w:val="003C1B1E"/>
    <w:pPr>
      <w:spacing w:line="240" w:lineRule="auto"/>
    </w:pPr>
    <w:rPr>
      <w:b/>
      <w:bCs/>
      <w:smallCaps/>
      <w:color w:val="44546A"/>
    </w:rPr>
  </w:style>
  <w:style w:type="paragraph" w:styleId="Title">
    <w:name w:val="Title"/>
    <w:basedOn w:val="Normal"/>
    <w:next w:val="Normal"/>
    <w:link w:val="TitleChar"/>
    <w:uiPriority w:val="10"/>
    <w:qFormat/>
    <w:rsid w:val="003C1B1E"/>
    <w:pPr>
      <w:spacing w:after="0" w:line="204" w:lineRule="auto"/>
      <w:contextualSpacing/>
    </w:pPr>
    <w:rPr>
      <w:rFonts w:ascii="Calibri Light" w:eastAsia="SimSun" w:hAnsi="Calibri Light"/>
      <w:caps/>
      <w:color w:val="44546A"/>
      <w:spacing w:val="-15"/>
      <w:sz w:val="72"/>
      <w:szCs w:val="72"/>
    </w:rPr>
  </w:style>
  <w:style w:type="character" w:customStyle="1" w:styleId="TitleChar">
    <w:name w:val="Title Char"/>
    <w:basedOn w:val="DefaultParagraphFont"/>
    <w:link w:val="Title"/>
    <w:uiPriority w:val="10"/>
    <w:rsid w:val="003C1B1E"/>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3C1B1E"/>
    <w:pPr>
      <w:numPr>
        <w:ilvl w:val="1"/>
      </w:numPr>
      <w:spacing w:after="240" w:line="240" w:lineRule="auto"/>
    </w:pPr>
    <w:rPr>
      <w:rFonts w:ascii="Calibri Light" w:eastAsia="SimSun" w:hAnsi="Calibri Light"/>
      <w:color w:val="5B9BD5"/>
      <w:sz w:val="28"/>
      <w:szCs w:val="28"/>
    </w:rPr>
  </w:style>
  <w:style w:type="character" w:customStyle="1" w:styleId="SubtitleChar">
    <w:name w:val="Subtitle Char"/>
    <w:basedOn w:val="DefaultParagraphFont"/>
    <w:link w:val="Subtitle"/>
    <w:uiPriority w:val="11"/>
    <w:rsid w:val="003C1B1E"/>
    <w:rPr>
      <w:rFonts w:ascii="Calibri Light" w:eastAsia="SimSun" w:hAnsi="Calibri Light" w:cs="Times New Roman"/>
      <w:color w:val="5B9BD5"/>
      <w:sz w:val="28"/>
      <w:szCs w:val="28"/>
    </w:rPr>
  </w:style>
  <w:style w:type="character" w:styleId="Strong">
    <w:name w:val="Strong"/>
    <w:uiPriority w:val="22"/>
    <w:qFormat/>
    <w:rsid w:val="003C1B1E"/>
    <w:rPr>
      <w:b/>
      <w:bCs/>
    </w:rPr>
  </w:style>
  <w:style w:type="character" w:styleId="Emphasis">
    <w:name w:val="Emphasis"/>
    <w:uiPriority w:val="20"/>
    <w:qFormat/>
    <w:rsid w:val="003C1B1E"/>
    <w:rPr>
      <w:i/>
      <w:iCs/>
    </w:rPr>
  </w:style>
  <w:style w:type="paragraph" w:styleId="NoSpacing">
    <w:name w:val="No Spacing"/>
    <w:link w:val="NoSpacingChar"/>
    <w:uiPriority w:val="1"/>
    <w:qFormat/>
    <w:rsid w:val="003C1B1E"/>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3C1B1E"/>
    <w:rPr>
      <w:rFonts w:ascii="Calibri" w:eastAsia="Times New Roman" w:hAnsi="Calibri" w:cs="Times New Roman"/>
    </w:rPr>
  </w:style>
  <w:style w:type="paragraph" w:styleId="Quote">
    <w:name w:val="Quote"/>
    <w:basedOn w:val="Normal"/>
    <w:next w:val="Normal"/>
    <w:link w:val="QuoteChar"/>
    <w:uiPriority w:val="29"/>
    <w:qFormat/>
    <w:rsid w:val="003C1B1E"/>
    <w:pPr>
      <w:spacing w:before="120" w:after="120"/>
      <w:ind w:left="720"/>
    </w:pPr>
    <w:rPr>
      <w:color w:val="44546A"/>
      <w:sz w:val="24"/>
      <w:szCs w:val="24"/>
    </w:rPr>
  </w:style>
  <w:style w:type="character" w:customStyle="1" w:styleId="QuoteChar">
    <w:name w:val="Quote Char"/>
    <w:basedOn w:val="DefaultParagraphFont"/>
    <w:link w:val="Quote"/>
    <w:uiPriority w:val="29"/>
    <w:rsid w:val="003C1B1E"/>
    <w:rPr>
      <w:rFonts w:ascii="Calibri" w:eastAsia="Times New Roman" w:hAnsi="Calibri" w:cs="Times New Roman"/>
      <w:color w:val="44546A"/>
      <w:sz w:val="24"/>
      <w:szCs w:val="24"/>
    </w:rPr>
  </w:style>
  <w:style w:type="paragraph" w:styleId="IntenseQuote">
    <w:name w:val="Intense Quote"/>
    <w:basedOn w:val="Normal"/>
    <w:next w:val="Normal"/>
    <w:link w:val="IntenseQuoteChar"/>
    <w:uiPriority w:val="30"/>
    <w:qFormat/>
    <w:rsid w:val="003C1B1E"/>
    <w:pPr>
      <w:spacing w:before="100" w:beforeAutospacing="1" w:after="240" w:line="240" w:lineRule="auto"/>
      <w:ind w:left="720"/>
      <w:jc w:val="center"/>
    </w:pPr>
    <w:rPr>
      <w:rFonts w:ascii="Calibri Light" w:eastAsia="SimSun" w:hAnsi="Calibri Light"/>
      <w:color w:val="44546A"/>
      <w:spacing w:val="-6"/>
      <w:sz w:val="32"/>
      <w:szCs w:val="32"/>
    </w:rPr>
  </w:style>
  <w:style w:type="character" w:customStyle="1" w:styleId="IntenseQuoteChar">
    <w:name w:val="Intense Quote Char"/>
    <w:basedOn w:val="DefaultParagraphFont"/>
    <w:link w:val="IntenseQuote"/>
    <w:uiPriority w:val="30"/>
    <w:rsid w:val="003C1B1E"/>
    <w:rPr>
      <w:rFonts w:ascii="Calibri Light" w:eastAsia="SimSun" w:hAnsi="Calibri Light" w:cs="Times New Roman"/>
      <w:color w:val="44546A"/>
      <w:spacing w:val="-6"/>
      <w:sz w:val="32"/>
      <w:szCs w:val="32"/>
    </w:rPr>
  </w:style>
  <w:style w:type="character" w:styleId="SubtleEmphasis">
    <w:name w:val="Subtle Emphasis"/>
    <w:uiPriority w:val="19"/>
    <w:qFormat/>
    <w:rsid w:val="003C1B1E"/>
    <w:rPr>
      <w:i/>
      <w:iCs/>
      <w:color w:val="595959"/>
    </w:rPr>
  </w:style>
  <w:style w:type="character" w:styleId="IntenseEmphasis">
    <w:name w:val="Intense Emphasis"/>
    <w:uiPriority w:val="21"/>
    <w:qFormat/>
    <w:rsid w:val="003C1B1E"/>
    <w:rPr>
      <w:b/>
      <w:bCs/>
      <w:i/>
      <w:iCs/>
    </w:rPr>
  </w:style>
  <w:style w:type="character" w:styleId="SubtleReference">
    <w:name w:val="Subtle Reference"/>
    <w:uiPriority w:val="31"/>
    <w:qFormat/>
    <w:rsid w:val="003C1B1E"/>
    <w:rPr>
      <w:smallCaps/>
      <w:color w:val="595959"/>
      <w:u w:val="none" w:color="7F7F7F"/>
      <w:bdr w:val="none" w:sz="0" w:space="0" w:color="auto"/>
    </w:rPr>
  </w:style>
  <w:style w:type="character" w:styleId="IntenseReference">
    <w:name w:val="Intense Reference"/>
    <w:uiPriority w:val="32"/>
    <w:qFormat/>
    <w:rsid w:val="003C1B1E"/>
    <w:rPr>
      <w:b/>
      <w:bCs/>
      <w:smallCaps/>
      <w:color w:val="44546A"/>
      <w:u w:val="single"/>
    </w:rPr>
  </w:style>
  <w:style w:type="character" w:styleId="BookTitle">
    <w:name w:val="Book Title"/>
    <w:uiPriority w:val="33"/>
    <w:qFormat/>
    <w:rsid w:val="003C1B1E"/>
    <w:rPr>
      <w:b/>
      <w:bCs/>
      <w:smallCaps/>
      <w:spacing w:val="10"/>
    </w:rPr>
  </w:style>
  <w:style w:type="paragraph" w:styleId="TOCHeading">
    <w:name w:val="TOC Heading"/>
    <w:basedOn w:val="Heading1"/>
    <w:next w:val="Normal"/>
    <w:uiPriority w:val="39"/>
    <w:semiHidden/>
    <w:unhideWhenUsed/>
    <w:qFormat/>
    <w:rsid w:val="003C1B1E"/>
    <w:pPr>
      <w:outlineLvl w:val="9"/>
    </w:pPr>
  </w:style>
  <w:style w:type="paragraph" w:styleId="ListParagraph">
    <w:name w:val="List Paragraph"/>
    <w:aliases w:val="Recommendation,List Paragraph1,Dot pt,F5 List Paragraph,List Paragraph Char Char Char,Indicator Text,Colorful List - Accent 11,Numbered Para 1,Bullet 1,Bullet Points,List Paragraph2,MAIN CONTENT,Normal numbered,Issue Action POC,3,Bullet1"/>
    <w:basedOn w:val="Normal"/>
    <w:link w:val="ListParagraphChar"/>
    <w:uiPriority w:val="34"/>
    <w:qFormat/>
    <w:rsid w:val="003C1B1E"/>
    <w:pPr>
      <w:spacing w:after="200" w:line="276" w:lineRule="auto"/>
      <w:ind w:left="720"/>
      <w:contextualSpacing/>
    </w:pPr>
    <w:rPr>
      <w:rFonts w:eastAsia="Calibri"/>
      <w:sz w:val="20"/>
      <w:szCs w:val="20"/>
      <w:lang w:val="x-none" w:eastAsia="x-none"/>
    </w:rPr>
  </w:style>
  <w:style w:type="character" w:customStyle="1" w:styleId="ListParagraphChar">
    <w:name w:val="List Paragraph Char"/>
    <w:aliases w:val="Recommendation Char,List Paragraph1 Char,Dot pt Char,F5 List Paragraph Char,List Paragraph Char Char Char Char,Indicator Text Char,Colorful List - Accent 11 Char,Numbered Para 1 Char,Bullet 1 Char,Bullet Points Char,MAIN CONTENT Char"/>
    <w:link w:val="ListParagraph"/>
    <w:uiPriority w:val="34"/>
    <w:qFormat/>
    <w:locked/>
    <w:rsid w:val="003C1B1E"/>
    <w:rPr>
      <w:rFonts w:ascii="Calibri" w:eastAsia="Calibri" w:hAnsi="Calibri" w:cs="Times New Roman"/>
      <w:sz w:val="20"/>
      <w:szCs w:val="20"/>
      <w:lang w:val="x-none" w:eastAsia="x-none"/>
    </w:rPr>
  </w:style>
  <w:style w:type="paragraph" w:styleId="NormalWeb">
    <w:name w:val="Normal (Web)"/>
    <w:basedOn w:val="Normal"/>
    <w:link w:val="NormalWebChar"/>
    <w:uiPriority w:val="99"/>
    <w:unhideWhenUsed/>
    <w:rsid w:val="003C1B1E"/>
    <w:pPr>
      <w:spacing w:before="100" w:beforeAutospacing="1" w:after="100" w:afterAutospacing="1" w:line="240" w:lineRule="auto"/>
    </w:pPr>
    <w:rPr>
      <w:rFonts w:ascii="Times New Roman" w:hAnsi="Times New Roman"/>
      <w:sz w:val="24"/>
      <w:szCs w:val="24"/>
      <w:lang w:val="x-none" w:eastAsia="x-none"/>
    </w:rPr>
  </w:style>
  <w:style w:type="character" w:customStyle="1" w:styleId="NormalWebChar">
    <w:name w:val="Normal (Web) Char"/>
    <w:link w:val="NormalWeb"/>
    <w:uiPriority w:val="99"/>
    <w:locked/>
    <w:rsid w:val="003C1B1E"/>
    <w:rPr>
      <w:rFonts w:ascii="Times New Roman" w:eastAsia="Times New Roman" w:hAnsi="Times New Roman" w:cs="Times New Roman"/>
      <w:sz w:val="24"/>
      <w:szCs w:val="24"/>
      <w:lang w:val="x-none" w:eastAsia="x-none"/>
    </w:rPr>
  </w:style>
  <w:style w:type="paragraph" w:customStyle="1" w:styleId="Default">
    <w:name w:val="Default"/>
    <w:uiPriority w:val="99"/>
    <w:rsid w:val="003C1B1E"/>
    <w:pPr>
      <w:autoSpaceDE w:val="0"/>
      <w:autoSpaceDN w:val="0"/>
      <w:adjustRightInd w:val="0"/>
      <w:spacing w:after="0" w:line="240" w:lineRule="auto"/>
    </w:pPr>
    <w:rPr>
      <w:rFonts w:ascii="Sylfaen" w:eastAsia="Calibri" w:hAnsi="Sylfaen" w:cs="Sylfaen"/>
      <w:color w:val="000000"/>
      <w:sz w:val="24"/>
      <w:szCs w:val="24"/>
    </w:rPr>
  </w:style>
  <w:style w:type="character" w:styleId="Hyperlink">
    <w:name w:val="Hyperlink"/>
    <w:uiPriority w:val="99"/>
    <w:unhideWhenUsed/>
    <w:rsid w:val="003C1B1E"/>
    <w:rPr>
      <w:color w:val="0000FF"/>
      <w:u w:val="single"/>
    </w:rPr>
  </w:style>
  <w:style w:type="table" w:styleId="LightList">
    <w:name w:val="Light List"/>
    <w:basedOn w:val="TableNormal"/>
    <w:uiPriority w:val="61"/>
    <w:rsid w:val="003C1B1E"/>
    <w:pPr>
      <w:spacing w:after="0" w:line="240" w:lineRule="auto"/>
    </w:pPr>
    <w:rPr>
      <w:rFonts w:ascii="Calibri" w:eastAsia="Calibri" w:hAnsi="Calibri" w:cs="Times New Roman"/>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Grid3">
    <w:name w:val="Medium Grid 3"/>
    <w:basedOn w:val="TableNormal"/>
    <w:uiPriority w:val="69"/>
    <w:rsid w:val="003C1B1E"/>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LightShading">
    <w:name w:val="Light Shading"/>
    <w:basedOn w:val="TableNormal"/>
    <w:uiPriority w:val="60"/>
    <w:rsid w:val="003C1B1E"/>
    <w:pPr>
      <w:spacing w:after="0" w:line="240" w:lineRule="auto"/>
    </w:pPr>
    <w:rPr>
      <w:rFonts w:ascii="Calibri" w:eastAsia="Calibri" w:hAnsi="Calibri" w:cs="Times New Roman"/>
      <w:color w:val="00000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59"/>
    <w:rsid w:val="003C1B1E"/>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3C1B1E"/>
  </w:style>
  <w:style w:type="character" w:styleId="FollowedHyperlink">
    <w:name w:val="FollowedHyperlink"/>
    <w:uiPriority w:val="99"/>
    <w:semiHidden/>
    <w:unhideWhenUsed/>
    <w:rsid w:val="003C1B1E"/>
    <w:rPr>
      <w:color w:val="800080"/>
      <w:u w:val="single"/>
    </w:rPr>
  </w:style>
  <w:style w:type="paragraph" w:customStyle="1" w:styleId="msonormal0">
    <w:name w:val="msonormal"/>
    <w:basedOn w:val="Normal"/>
    <w:uiPriority w:val="99"/>
    <w:semiHidden/>
    <w:rsid w:val="003C1B1E"/>
    <w:pPr>
      <w:spacing w:before="100" w:beforeAutospacing="1" w:after="100" w:afterAutospacing="1" w:line="240" w:lineRule="auto"/>
    </w:pPr>
    <w:rPr>
      <w:rFonts w:ascii="Times New Roman" w:hAnsi="Times New Roman"/>
      <w:sz w:val="24"/>
      <w:szCs w:val="24"/>
    </w:rPr>
  </w:style>
  <w:style w:type="paragraph" w:styleId="TOC1">
    <w:name w:val="toc 1"/>
    <w:basedOn w:val="Normal"/>
    <w:next w:val="Normal"/>
    <w:autoRedefine/>
    <w:uiPriority w:val="39"/>
    <w:semiHidden/>
    <w:unhideWhenUsed/>
    <w:qFormat/>
    <w:rsid w:val="003C1B1E"/>
    <w:pPr>
      <w:spacing w:after="100" w:line="276" w:lineRule="auto"/>
    </w:pPr>
    <w:rPr>
      <w:lang w:eastAsia="ja-JP"/>
    </w:rPr>
  </w:style>
  <w:style w:type="paragraph" w:styleId="TOC2">
    <w:name w:val="toc 2"/>
    <w:basedOn w:val="Normal"/>
    <w:next w:val="Normal"/>
    <w:autoRedefine/>
    <w:uiPriority w:val="39"/>
    <w:semiHidden/>
    <w:unhideWhenUsed/>
    <w:qFormat/>
    <w:rsid w:val="003C1B1E"/>
    <w:pPr>
      <w:spacing w:after="100" w:line="276" w:lineRule="auto"/>
      <w:ind w:left="220"/>
    </w:pPr>
    <w:rPr>
      <w:lang w:eastAsia="ja-JP"/>
    </w:rPr>
  </w:style>
  <w:style w:type="paragraph" w:styleId="TOC3">
    <w:name w:val="toc 3"/>
    <w:basedOn w:val="Normal"/>
    <w:next w:val="Normal"/>
    <w:autoRedefine/>
    <w:uiPriority w:val="39"/>
    <w:semiHidden/>
    <w:unhideWhenUsed/>
    <w:qFormat/>
    <w:rsid w:val="003C1B1E"/>
    <w:pPr>
      <w:spacing w:after="100" w:line="276" w:lineRule="auto"/>
      <w:ind w:left="440"/>
    </w:pPr>
    <w:rPr>
      <w:lang w:eastAsia="ja-JP"/>
    </w:rPr>
  </w:style>
  <w:style w:type="paragraph" w:styleId="EndnoteText">
    <w:name w:val="endnote text"/>
    <w:basedOn w:val="Normal"/>
    <w:link w:val="EndnoteTextChar"/>
    <w:uiPriority w:val="99"/>
    <w:semiHidden/>
    <w:unhideWhenUsed/>
    <w:rsid w:val="003C1B1E"/>
    <w:pPr>
      <w:spacing w:after="0" w:line="240" w:lineRule="auto"/>
    </w:pPr>
    <w:rPr>
      <w:rFonts w:eastAsia="Calibri"/>
      <w:sz w:val="20"/>
      <w:szCs w:val="20"/>
    </w:rPr>
  </w:style>
  <w:style w:type="character" w:customStyle="1" w:styleId="EndnoteTextChar">
    <w:name w:val="Endnote Text Char"/>
    <w:basedOn w:val="DefaultParagraphFont"/>
    <w:link w:val="EndnoteText"/>
    <w:uiPriority w:val="99"/>
    <w:semiHidden/>
    <w:rsid w:val="003C1B1E"/>
    <w:rPr>
      <w:rFonts w:ascii="Calibri" w:eastAsia="Calibri" w:hAnsi="Calibri" w:cs="Times New Roman"/>
      <w:sz w:val="20"/>
      <w:szCs w:val="20"/>
    </w:rPr>
  </w:style>
  <w:style w:type="paragraph" w:styleId="BodyText">
    <w:name w:val="Body Text"/>
    <w:basedOn w:val="Normal"/>
    <w:link w:val="BodyTextChar"/>
    <w:uiPriority w:val="1"/>
    <w:semiHidden/>
    <w:unhideWhenUsed/>
    <w:qFormat/>
    <w:rsid w:val="003C1B1E"/>
    <w:pPr>
      <w:spacing w:before="85" w:after="200" w:line="276" w:lineRule="auto"/>
      <w:ind w:left="602" w:hanging="496"/>
    </w:pPr>
    <w:rPr>
      <w:rFonts w:ascii="Courier New" w:eastAsia="Courier New" w:hAnsi="Courier New"/>
      <w:sz w:val="18"/>
      <w:szCs w:val="18"/>
    </w:rPr>
  </w:style>
  <w:style w:type="character" w:customStyle="1" w:styleId="BodyTextChar">
    <w:name w:val="Body Text Char"/>
    <w:basedOn w:val="DefaultParagraphFont"/>
    <w:link w:val="BodyText"/>
    <w:uiPriority w:val="1"/>
    <w:semiHidden/>
    <w:rsid w:val="003C1B1E"/>
    <w:rPr>
      <w:rFonts w:ascii="Courier New" w:eastAsia="Courier New" w:hAnsi="Courier New" w:cs="Times New Roman"/>
      <w:sz w:val="18"/>
      <w:szCs w:val="18"/>
    </w:rPr>
  </w:style>
  <w:style w:type="paragraph" w:styleId="Revision">
    <w:name w:val="Revision"/>
    <w:uiPriority w:val="99"/>
    <w:semiHidden/>
    <w:rsid w:val="003C1B1E"/>
    <w:pPr>
      <w:spacing w:after="0" w:line="240" w:lineRule="auto"/>
    </w:pPr>
    <w:rPr>
      <w:rFonts w:ascii="Calibri" w:eastAsia="Calibri" w:hAnsi="Calibri" w:cs="Times New Roman"/>
    </w:rPr>
  </w:style>
  <w:style w:type="paragraph" w:customStyle="1" w:styleId="TableParagraph">
    <w:name w:val="Table Paragraph"/>
    <w:basedOn w:val="Normal"/>
    <w:uiPriority w:val="1"/>
    <w:semiHidden/>
    <w:qFormat/>
    <w:rsid w:val="003C1B1E"/>
    <w:pPr>
      <w:spacing w:after="200" w:line="276" w:lineRule="auto"/>
    </w:pPr>
    <w:rPr>
      <w:rFonts w:eastAsia="Calibri"/>
    </w:rPr>
  </w:style>
  <w:style w:type="paragraph" w:customStyle="1" w:styleId="Normal1">
    <w:name w:val="Normal1"/>
    <w:basedOn w:val="Normal"/>
    <w:uiPriority w:val="99"/>
    <w:rsid w:val="003C1B1E"/>
    <w:pPr>
      <w:spacing w:before="100" w:beforeAutospacing="1" w:after="100" w:afterAutospacing="1" w:line="240" w:lineRule="auto"/>
    </w:pPr>
    <w:rPr>
      <w:rFonts w:ascii="Times New Roman" w:hAnsi="Times New Roman"/>
      <w:sz w:val="24"/>
      <w:szCs w:val="24"/>
    </w:rPr>
  </w:style>
  <w:style w:type="paragraph" w:customStyle="1" w:styleId="Normal0">
    <w:name w:val="[Normal]"/>
    <w:uiPriority w:val="99"/>
    <w:semiHidden/>
    <w:rsid w:val="003C1B1E"/>
    <w:pPr>
      <w:autoSpaceDE w:val="0"/>
      <w:autoSpaceDN w:val="0"/>
      <w:adjustRightInd w:val="0"/>
      <w:spacing w:after="0" w:line="240" w:lineRule="auto"/>
    </w:pPr>
    <w:rPr>
      <w:rFonts w:ascii="Arial" w:eastAsia="Times New Roman" w:hAnsi="Arial" w:cs="Arial"/>
      <w:sz w:val="24"/>
      <w:szCs w:val="24"/>
      <w:lang w:val="ru-RU" w:eastAsia="ru-RU"/>
    </w:rPr>
  </w:style>
  <w:style w:type="paragraph" w:customStyle="1" w:styleId="Normal2">
    <w:name w:val="Normal2"/>
    <w:basedOn w:val="Normal"/>
    <w:uiPriority w:val="99"/>
    <w:semiHidden/>
    <w:rsid w:val="003C1B1E"/>
    <w:pPr>
      <w:spacing w:before="100" w:beforeAutospacing="1" w:after="100" w:afterAutospacing="1" w:line="240" w:lineRule="auto"/>
    </w:pPr>
    <w:rPr>
      <w:rFonts w:ascii="Times New Roman" w:hAnsi="Times New Roman"/>
      <w:sz w:val="24"/>
      <w:szCs w:val="24"/>
    </w:rPr>
  </w:style>
  <w:style w:type="paragraph" w:customStyle="1" w:styleId="Normal3">
    <w:name w:val="Normal3"/>
    <w:basedOn w:val="Normal"/>
    <w:uiPriority w:val="99"/>
    <w:semiHidden/>
    <w:rsid w:val="003C1B1E"/>
    <w:pPr>
      <w:spacing w:before="100" w:beforeAutospacing="1" w:after="100" w:afterAutospacing="1" w:line="240" w:lineRule="auto"/>
    </w:pPr>
    <w:rPr>
      <w:rFonts w:ascii="Times New Roman" w:hAnsi="Times New Roman"/>
      <w:sz w:val="24"/>
      <w:szCs w:val="24"/>
    </w:rPr>
  </w:style>
  <w:style w:type="character" w:styleId="EndnoteReference">
    <w:name w:val="endnote reference"/>
    <w:uiPriority w:val="99"/>
    <w:semiHidden/>
    <w:unhideWhenUsed/>
    <w:rsid w:val="003C1B1E"/>
    <w:rPr>
      <w:vertAlign w:val="superscript"/>
    </w:rPr>
  </w:style>
  <w:style w:type="character" w:customStyle="1" w:styleId="apple-converted-space">
    <w:name w:val="apple-converted-space"/>
    <w:rsid w:val="003C1B1E"/>
  </w:style>
  <w:style w:type="character" w:customStyle="1" w:styleId="apple-style-span">
    <w:name w:val="apple-style-span"/>
    <w:rsid w:val="003C1B1E"/>
  </w:style>
  <w:style w:type="character" w:customStyle="1" w:styleId="bold">
    <w:name w:val="bold"/>
    <w:rsid w:val="003C1B1E"/>
  </w:style>
  <w:style w:type="character" w:customStyle="1" w:styleId="highlight">
    <w:name w:val="highlight"/>
    <w:rsid w:val="003C1B1E"/>
  </w:style>
  <w:style w:type="character" w:customStyle="1" w:styleId="comment">
    <w:name w:val="comment"/>
    <w:rsid w:val="003C1B1E"/>
  </w:style>
  <w:style w:type="character" w:customStyle="1" w:styleId="subject">
    <w:name w:val="subject"/>
    <w:rsid w:val="003C1B1E"/>
  </w:style>
  <w:style w:type="character" w:customStyle="1" w:styleId="categorytreebullet">
    <w:name w:val="categorytreebullet"/>
    <w:rsid w:val="003C1B1E"/>
  </w:style>
  <w:style w:type="character" w:customStyle="1" w:styleId="categorytreetoggle">
    <w:name w:val="categorytreetoggle"/>
    <w:rsid w:val="003C1B1E"/>
  </w:style>
  <w:style w:type="table" w:styleId="LightList-Accent1">
    <w:name w:val="Light List Accent 1"/>
    <w:basedOn w:val="TableNormal"/>
    <w:uiPriority w:val="61"/>
    <w:unhideWhenUsed/>
    <w:rsid w:val="003C1B1E"/>
    <w:pPr>
      <w:spacing w:after="0" w:line="240" w:lineRule="auto"/>
    </w:pPr>
    <w:rPr>
      <w:rFonts w:ascii="Calibri" w:eastAsia="Calibri" w:hAnsi="Calibri" w:cs="Times New Roman"/>
      <w:lang w:val="en-GB" w:eastAsia="en-GB"/>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at1">
    <w:name w:val="a__t1"/>
    <w:rsid w:val="003C1B1E"/>
  </w:style>
  <w:style w:type="paragraph" w:customStyle="1" w:styleId="BodyA">
    <w:name w:val="Body A"/>
    <w:uiPriority w:val="99"/>
    <w:rsid w:val="003C1B1E"/>
    <w:pPr>
      <w:spacing w:after="0" w:line="240" w:lineRule="auto"/>
    </w:pPr>
    <w:rPr>
      <w:rFonts w:ascii="Helvetica" w:eastAsia="Helvetica" w:hAnsi="Helvetica" w:cs="Helvetica"/>
      <w:color w:val="000000"/>
      <w:u w:color="00000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42</Pages>
  <Words>13127</Words>
  <Characters>74829</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Bujiashvili</dc:creator>
  <cp:keywords/>
  <dc:description/>
  <cp:lastModifiedBy>Grigol Chkadua</cp:lastModifiedBy>
  <cp:revision>8</cp:revision>
  <dcterms:created xsi:type="dcterms:W3CDTF">2019-01-14T11:02:00Z</dcterms:created>
  <dcterms:modified xsi:type="dcterms:W3CDTF">2019-01-14T13:11:00Z</dcterms:modified>
</cp:coreProperties>
</file>