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F352" w14:textId="77777777" w:rsidR="003C1B1E" w:rsidRDefault="003C1B1E" w:rsidP="003C1B1E">
      <w:pPr>
        <w:pStyle w:val="Header"/>
        <w:tabs>
          <w:tab w:val="left" w:pos="720"/>
        </w:tabs>
        <w:spacing w:after="0"/>
        <w:ind w:left="90" w:right="-601"/>
        <w:rPr>
          <w:ins w:id="0" w:author="Nino Kamarauli" w:date="2018-11-27T10:31:00Z"/>
          <w:rFonts w:ascii="Sylfaen" w:hAnsi="Sylfaen"/>
          <w:b/>
          <w:sz w:val="24"/>
          <w:szCs w:val="24"/>
          <w:lang w:val="ka-GE"/>
        </w:rPr>
      </w:pPr>
      <w:proofErr w:type="gramStart"/>
      <w:ins w:id="1" w:author="Nino Kamarauli" w:date="2018-11-27T10:31:00Z">
        <w:r>
          <w:rPr>
            <w:rFonts w:ascii="Sylfaen" w:hAnsi="Sylfaen"/>
            <w:b/>
            <w:sz w:val="24"/>
            <w:szCs w:val="24"/>
            <w:highlight w:val="cyan"/>
            <w:lang w:val="en-US"/>
          </w:rPr>
          <w:t>4</w:t>
        </w:r>
        <w:r w:rsidRPr="00D03A08">
          <w:rPr>
            <w:rFonts w:ascii="Sylfaen" w:hAnsi="Sylfaen"/>
            <w:b/>
            <w:sz w:val="24"/>
            <w:szCs w:val="24"/>
            <w:highlight w:val="cyan"/>
            <w:lang w:val="en-US"/>
          </w:rPr>
          <w:t>.8</w:t>
        </w:r>
        <w:proofErr w:type="gramEnd"/>
        <w:r w:rsidRPr="00D03A08">
          <w:rPr>
            <w:rFonts w:ascii="Sylfaen" w:hAnsi="Sylfaen"/>
            <w:b/>
            <w:sz w:val="24"/>
            <w:szCs w:val="24"/>
            <w:highlight w:val="cyan"/>
            <w:lang w:val="en-US"/>
          </w:rPr>
          <w:t xml:space="preserve"> </w:t>
        </w:r>
        <w:r w:rsidRPr="00D03A08">
          <w:rPr>
            <w:rFonts w:ascii="Sylfaen" w:hAnsi="Sylfaen"/>
            <w:b/>
            <w:sz w:val="26"/>
            <w:szCs w:val="24"/>
            <w:highlight w:val="cyan"/>
            <w:lang w:val="ka-GE"/>
          </w:rPr>
          <w:t xml:space="preserve">ჯანდაცვა, </w:t>
        </w:r>
        <w:r>
          <w:rPr>
            <w:rFonts w:ascii="Sylfaen" w:hAnsi="Sylfaen"/>
            <w:b/>
            <w:sz w:val="26"/>
            <w:szCs w:val="24"/>
            <w:highlight w:val="cyan"/>
            <w:lang w:val="ka-GE"/>
          </w:rPr>
          <w:t xml:space="preserve">თამბაქოს კონტროლი, </w:t>
        </w:r>
        <w:r w:rsidRPr="00D03A08">
          <w:rPr>
            <w:rFonts w:ascii="Sylfaen" w:hAnsi="Sylfaen"/>
            <w:b/>
            <w:sz w:val="26"/>
            <w:szCs w:val="24"/>
            <w:highlight w:val="cyan"/>
            <w:lang w:val="ka-GE"/>
          </w:rPr>
          <w:t>დასაქმება</w:t>
        </w:r>
        <w:r>
          <w:rPr>
            <w:rFonts w:ascii="Sylfaen" w:hAnsi="Sylfaen"/>
            <w:b/>
            <w:sz w:val="26"/>
            <w:szCs w:val="24"/>
            <w:highlight w:val="cyan"/>
            <w:lang w:val="ka-GE"/>
          </w:rPr>
          <w:t xml:space="preserve"> და</w:t>
        </w:r>
        <w:r w:rsidRPr="00D03A08">
          <w:rPr>
            <w:rFonts w:ascii="Sylfaen" w:hAnsi="Sylfaen"/>
            <w:b/>
            <w:sz w:val="26"/>
            <w:szCs w:val="24"/>
            <w:highlight w:val="cyan"/>
            <w:lang w:val="ka-GE"/>
          </w:rPr>
          <w:t xml:space="preserve"> შრომითი უსაფრთხოება </w:t>
        </w:r>
        <w:r w:rsidRPr="00706A19">
          <w:rPr>
            <w:rFonts w:ascii="Sylfaen" w:hAnsi="Sylfaen"/>
            <w:b/>
            <w:sz w:val="24"/>
            <w:szCs w:val="24"/>
            <w:lang w:val="ka-GE"/>
          </w:rPr>
          <w:tab/>
        </w:r>
      </w:ins>
    </w:p>
    <w:p w14:paraId="47B988D3" w14:textId="77777777" w:rsidR="003C1B1E" w:rsidRDefault="003C1B1E" w:rsidP="003C1B1E">
      <w:pPr>
        <w:pStyle w:val="Header"/>
        <w:tabs>
          <w:tab w:val="left" w:pos="720"/>
        </w:tabs>
        <w:spacing w:after="0"/>
        <w:ind w:left="90" w:right="-601"/>
        <w:rPr>
          <w:ins w:id="2" w:author="Nino Kamarauli" w:date="2018-11-27T10:31:00Z"/>
          <w:rFonts w:ascii="Sylfaen" w:hAnsi="Sylfaen"/>
          <w:b/>
          <w:sz w:val="24"/>
          <w:szCs w:val="24"/>
          <w:lang w:val="ka-GE"/>
        </w:rPr>
      </w:pPr>
    </w:p>
    <w:p w14:paraId="33C2E031" w14:textId="77777777" w:rsidR="003C1B1E" w:rsidRPr="00706A19" w:rsidRDefault="003C1B1E" w:rsidP="003C1B1E">
      <w:pPr>
        <w:pStyle w:val="Header"/>
        <w:tabs>
          <w:tab w:val="left" w:pos="720"/>
        </w:tabs>
        <w:spacing w:after="0"/>
        <w:ind w:left="90" w:right="-601"/>
        <w:rPr>
          <w:ins w:id="3" w:author="Nino Kamarauli" w:date="2018-11-27T10:31:00Z"/>
          <w:rFonts w:ascii="Sylfaen" w:hAnsi="Sylfaen"/>
          <w:b/>
          <w:sz w:val="24"/>
          <w:szCs w:val="24"/>
          <w:lang w:val="ka-GE"/>
        </w:rPr>
      </w:pPr>
      <w:ins w:id="4" w:author="Nino Kamarauli" w:date="2018-11-27T10:31:00Z">
        <w:r>
          <w:rPr>
            <w:rFonts w:ascii="Sylfaen" w:hAnsi="Sylfaen"/>
            <w:b/>
            <w:sz w:val="24"/>
            <w:szCs w:val="24"/>
            <w:lang w:val="ka-GE"/>
          </w:rPr>
          <w:tab/>
        </w:r>
        <w:r>
          <w:rPr>
            <w:rFonts w:ascii="Sylfaen" w:hAnsi="Sylfaen"/>
            <w:b/>
            <w:sz w:val="24"/>
            <w:szCs w:val="24"/>
            <w:lang w:val="en-US"/>
          </w:rPr>
          <w:t xml:space="preserve">4.8.1. </w:t>
        </w:r>
        <w:proofErr w:type="gramStart"/>
        <w:r>
          <w:rPr>
            <w:rFonts w:ascii="Sylfaen" w:hAnsi="Sylfaen"/>
            <w:b/>
            <w:sz w:val="24"/>
            <w:szCs w:val="24"/>
            <w:highlight w:val="cyan"/>
            <w:lang w:val="ka-GE"/>
          </w:rPr>
          <w:t>ს</w:t>
        </w:r>
        <w:r w:rsidRPr="00D03A08">
          <w:rPr>
            <w:rFonts w:ascii="Sylfaen" w:hAnsi="Sylfaen"/>
            <w:b/>
            <w:sz w:val="24"/>
            <w:szCs w:val="24"/>
            <w:highlight w:val="cyan"/>
            <w:lang w:val="ka-GE"/>
          </w:rPr>
          <w:t>აზოგადოებრივი</w:t>
        </w:r>
        <w:proofErr w:type="gramEnd"/>
        <w:r w:rsidRPr="00D03A08">
          <w:rPr>
            <w:rFonts w:ascii="Sylfaen" w:hAnsi="Sylfaen"/>
            <w:b/>
            <w:sz w:val="24"/>
            <w:szCs w:val="24"/>
            <w:highlight w:val="cyan"/>
            <w:lang w:val="ka-GE"/>
          </w:rPr>
          <w:t xml:space="preserve"> ჯანდაცვა</w:t>
        </w:r>
      </w:ins>
    </w:p>
    <w:p w14:paraId="561F93F6" w14:textId="77777777" w:rsidR="003C1B1E" w:rsidRPr="00706A19" w:rsidRDefault="003C1B1E" w:rsidP="003C1B1E">
      <w:pPr>
        <w:pStyle w:val="Header"/>
        <w:tabs>
          <w:tab w:val="left" w:pos="720"/>
        </w:tabs>
        <w:spacing w:after="0"/>
        <w:ind w:left="90" w:right="-601"/>
        <w:rPr>
          <w:ins w:id="5" w:author="Nino Kamarauli" w:date="2018-11-27T10:31:00Z"/>
          <w:rFonts w:ascii="Sylfaen" w:hAnsi="Sylfaen"/>
          <w:b/>
          <w:sz w:val="24"/>
          <w:szCs w:val="24"/>
          <w:lang w:val="ka-GE"/>
        </w:rPr>
      </w:pPr>
    </w:p>
    <w:p w14:paraId="147C2E3E" w14:textId="77777777" w:rsidR="003C1B1E" w:rsidRPr="00706A19" w:rsidRDefault="003C1B1E" w:rsidP="003C1B1E">
      <w:pPr>
        <w:spacing w:after="0"/>
        <w:jc w:val="both"/>
        <w:rPr>
          <w:ins w:id="6" w:author="Nino Kamarauli" w:date="2018-11-27T10:31:00Z"/>
          <w:rFonts w:ascii="Sylfaen" w:hAnsi="Sylfaen" w:cs="Sylfaen"/>
          <w:noProof/>
          <w:sz w:val="24"/>
          <w:szCs w:val="24"/>
          <w:lang w:val="ka-GE"/>
        </w:rPr>
      </w:pPr>
    </w:p>
    <w:p w14:paraId="7B06CD3F" w14:textId="77777777" w:rsidR="003C1B1E" w:rsidRDefault="003C1B1E" w:rsidP="003C1B1E">
      <w:pPr>
        <w:spacing w:after="0"/>
        <w:ind w:firstLine="720"/>
        <w:jc w:val="both"/>
        <w:rPr>
          <w:rFonts w:ascii="Sylfaen" w:hAnsi="Sylfaen"/>
          <w:noProof/>
          <w:sz w:val="24"/>
          <w:szCs w:val="24"/>
          <w:lang w:val="ka-GE"/>
        </w:rPr>
      </w:pPr>
      <w:r w:rsidRPr="00706A19">
        <w:rPr>
          <w:rFonts w:ascii="Sylfaen" w:hAnsi="Sylfaen" w:cs="Sylfaen"/>
          <w:noProof/>
          <w:sz w:val="24"/>
          <w:szCs w:val="24"/>
          <w:lang w:val="ka-GE"/>
        </w:rPr>
        <w:t>ქვეყნის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განვითარებასა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შორის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მჭიდრო</w:t>
      </w:r>
      <w:r w:rsidRPr="00706A19">
        <w:rPr>
          <w:rFonts w:ascii="Sylfaen" w:hAnsi="Sylfaen"/>
          <w:noProof/>
          <w:sz w:val="24"/>
          <w:szCs w:val="24"/>
          <w:lang w:val="ka-GE"/>
        </w:rPr>
        <w:t xml:space="preserve"> </w:t>
      </w:r>
      <w:r w:rsidRPr="00706A19">
        <w:rPr>
          <w:rFonts w:ascii="Sylfaen" w:hAnsi="Sylfaen" w:cs="Sylfaen"/>
          <w:noProof/>
          <w:sz w:val="24"/>
          <w:szCs w:val="24"/>
          <w:lang w:val="ka-GE"/>
        </w:rPr>
        <w:t>ურთიერთკავშირი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არსებობს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ყველა</w:t>
      </w:r>
      <w:r w:rsidRPr="00706A19">
        <w:rPr>
          <w:rFonts w:ascii="Sylfaen" w:hAnsi="Sylfaen"/>
          <w:noProof/>
          <w:sz w:val="24"/>
          <w:szCs w:val="24"/>
          <w:lang w:val="ka-GE"/>
        </w:rPr>
        <w:t xml:space="preserve"> </w:t>
      </w:r>
      <w:r w:rsidRPr="00706A19">
        <w:rPr>
          <w:rFonts w:ascii="Sylfaen" w:hAnsi="Sylfaen" w:cs="Sylfaen"/>
          <w:noProof/>
          <w:sz w:val="24"/>
          <w:szCs w:val="24"/>
          <w:lang w:val="ka-GE"/>
        </w:rPr>
        <w:t>ძირითადი</w:t>
      </w:r>
      <w:r w:rsidRPr="00706A19">
        <w:rPr>
          <w:rFonts w:ascii="Sylfaen" w:hAnsi="Sylfaen"/>
          <w:noProof/>
          <w:sz w:val="24"/>
          <w:szCs w:val="24"/>
          <w:lang w:val="ka-GE"/>
        </w:rPr>
        <w:t xml:space="preserve"> </w:t>
      </w:r>
      <w:r w:rsidRPr="00706A19">
        <w:rPr>
          <w:rFonts w:ascii="Sylfaen" w:hAnsi="Sylfaen" w:cs="Sylfaen"/>
          <w:noProof/>
          <w:sz w:val="24"/>
          <w:szCs w:val="24"/>
          <w:lang w:val="ka-GE"/>
        </w:rPr>
        <w:t>დეტერმინანტი</w:t>
      </w:r>
      <w:r w:rsidRPr="00706A19">
        <w:rPr>
          <w:rFonts w:ascii="Sylfaen" w:hAnsi="Sylfaen"/>
          <w:noProof/>
          <w:sz w:val="24"/>
          <w:szCs w:val="24"/>
          <w:lang w:val="ka-GE"/>
        </w:rPr>
        <w:t xml:space="preserve"> </w:t>
      </w:r>
      <w:r w:rsidRPr="00706A19">
        <w:rPr>
          <w:rFonts w:ascii="Sylfaen" w:hAnsi="Sylfaen" w:cs="Sylfaen"/>
          <w:noProof/>
          <w:sz w:val="24"/>
          <w:szCs w:val="24"/>
          <w:lang w:val="ka-GE"/>
        </w:rPr>
        <w:t>სწორედ</w:t>
      </w:r>
      <w:r w:rsidRPr="00706A19">
        <w:rPr>
          <w:rFonts w:ascii="Sylfaen" w:hAnsi="Sylfaen"/>
          <w:noProof/>
          <w:sz w:val="24"/>
          <w:szCs w:val="24"/>
          <w:lang w:val="ka-GE"/>
        </w:rPr>
        <w:t xml:space="preserve"> </w:t>
      </w:r>
      <w:r w:rsidRPr="00706A19">
        <w:rPr>
          <w:rFonts w:ascii="Sylfaen" w:hAnsi="Sylfaen" w:cs="Sylfaen"/>
          <w:noProof/>
          <w:sz w:val="24"/>
          <w:szCs w:val="24"/>
          <w:lang w:val="ka-GE"/>
        </w:rPr>
        <w:t>სოციალურ</w:t>
      </w:r>
      <w:r w:rsidRPr="00706A19">
        <w:rPr>
          <w:rFonts w:ascii="Sylfaen" w:hAnsi="Sylfaen"/>
          <w:noProof/>
          <w:sz w:val="24"/>
          <w:szCs w:val="24"/>
          <w:lang w:val="ka-GE"/>
        </w:rPr>
        <w:t>-</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ფაქტორებზეა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დამოკიდებული</w:t>
      </w:r>
      <w:r w:rsidRPr="00706A19">
        <w:rPr>
          <w:rFonts w:ascii="Sylfaen" w:hAnsi="Sylfaen"/>
          <w:noProof/>
          <w:sz w:val="24"/>
          <w:szCs w:val="24"/>
          <w:lang w:val="ka-GE"/>
        </w:rPr>
        <w:t xml:space="preserve">. </w:t>
      </w:r>
      <w:r w:rsidRPr="00706A19">
        <w:rPr>
          <w:rFonts w:ascii="Sylfaen" w:hAnsi="Sylfaen" w:cs="Sylfaen"/>
          <w:noProof/>
          <w:sz w:val="24"/>
          <w:szCs w:val="24"/>
          <w:lang w:val="ka-GE"/>
        </w:rPr>
        <w:t>რადგან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ერთ</w:t>
      </w:r>
      <w:r w:rsidRPr="00706A19">
        <w:rPr>
          <w:rFonts w:ascii="Sylfaen" w:hAnsi="Sylfaen"/>
          <w:noProof/>
          <w:sz w:val="24"/>
          <w:szCs w:val="24"/>
          <w:lang w:val="ka-GE"/>
        </w:rPr>
        <w:t>-</w:t>
      </w:r>
      <w:r w:rsidRPr="00706A19">
        <w:rPr>
          <w:rFonts w:ascii="Sylfaen" w:hAnsi="Sylfaen" w:cs="Sylfaen"/>
          <w:noProof/>
          <w:sz w:val="24"/>
          <w:szCs w:val="24"/>
          <w:lang w:val="ka-GE"/>
        </w:rPr>
        <w:t>ერთი</w:t>
      </w:r>
      <w:r w:rsidRPr="00706A19">
        <w:rPr>
          <w:rFonts w:ascii="Sylfaen" w:hAnsi="Sylfaen"/>
          <w:noProof/>
          <w:sz w:val="24"/>
          <w:szCs w:val="24"/>
          <w:lang w:val="ka-GE"/>
        </w:rPr>
        <w:t xml:space="preserve"> </w:t>
      </w:r>
      <w:r w:rsidRPr="00706A19">
        <w:rPr>
          <w:rFonts w:ascii="Sylfaen" w:hAnsi="Sylfaen" w:cs="Sylfaen"/>
          <w:noProof/>
          <w:sz w:val="24"/>
          <w:szCs w:val="24"/>
          <w:lang w:val="ka-GE"/>
        </w:rPr>
        <w:t>უმთავრესი</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ფასეულობა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ადამიანის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ამიტომ</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ცხოვრების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პირობებზე</w:t>
      </w:r>
      <w:r w:rsidRPr="00706A19">
        <w:rPr>
          <w:rFonts w:ascii="Sylfaen" w:hAnsi="Sylfaen"/>
          <w:noProof/>
          <w:sz w:val="24"/>
          <w:szCs w:val="24"/>
          <w:lang w:val="ka-GE"/>
        </w:rPr>
        <w:t xml:space="preserve"> </w:t>
      </w:r>
      <w:r w:rsidRPr="00706A19">
        <w:rPr>
          <w:rFonts w:ascii="Sylfaen" w:hAnsi="Sylfaen" w:cs="Sylfaen"/>
          <w:noProof/>
          <w:sz w:val="24"/>
          <w:szCs w:val="24"/>
          <w:lang w:val="ka-GE"/>
        </w:rPr>
        <w:t>მნიშვნელოვან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ზეგავლენას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ახდენს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მიერ</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დაცვის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სფეროში</w:t>
      </w:r>
      <w:r w:rsidRPr="00706A19">
        <w:rPr>
          <w:rFonts w:ascii="Sylfaen" w:hAnsi="Sylfaen"/>
          <w:noProof/>
          <w:sz w:val="24"/>
          <w:szCs w:val="24"/>
          <w:lang w:val="ka-GE"/>
        </w:rPr>
        <w:t xml:space="preserve"> </w:t>
      </w:r>
      <w:r w:rsidRPr="00706A19">
        <w:rPr>
          <w:rFonts w:ascii="Sylfaen" w:hAnsi="Sylfaen" w:cs="Sylfaen"/>
          <w:noProof/>
          <w:sz w:val="24"/>
          <w:szCs w:val="24"/>
          <w:lang w:val="ka-GE"/>
        </w:rPr>
        <w:t>ნაკისრი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ვალდებულებები</w:t>
      </w:r>
      <w:r w:rsidRPr="00706A19">
        <w:rPr>
          <w:rFonts w:ascii="Sylfaen" w:hAnsi="Sylfaen"/>
          <w:noProof/>
          <w:sz w:val="24"/>
          <w:szCs w:val="24"/>
          <w:lang w:val="ka-GE"/>
        </w:rPr>
        <w:t xml:space="preserve">. </w:t>
      </w:r>
    </w:p>
    <w:p w14:paraId="4EFCEA17" w14:textId="77777777" w:rsidR="003C1B1E" w:rsidRPr="00B74C56" w:rsidRDefault="003C1B1E" w:rsidP="003C1B1E">
      <w:pPr>
        <w:pStyle w:val="ListParagraph"/>
        <w:autoSpaceDE w:val="0"/>
        <w:autoSpaceDN w:val="0"/>
        <w:adjustRightInd w:val="0"/>
        <w:spacing w:after="0"/>
        <w:ind w:left="0" w:firstLine="720"/>
        <w:jc w:val="both"/>
        <w:rPr>
          <w:rFonts w:ascii="Sylfaen" w:hAnsi="Sylfaen"/>
          <w:sz w:val="24"/>
          <w:szCs w:val="24"/>
          <w:lang w:val="ka-GE"/>
        </w:rPr>
      </w:pPr>
      <w:ins w:id="7" w:author="Nino Kamarauli" w:date="2019-01-09T12:12:00Z">
        <w:r>
          <w:rPr>
            <w:rFonts w:ascii="Sylfaen" w:hAnsi="Sylfaen" w:cs="Sylfaen"/>
            <w:sz w:val="24"/>
            <w:szCs w:val="24"/>
            <w:lang w:val="ka-GE"/>
          </w:rPr>
          <w:t>საქართველოში</w:t>
        </w:r>
      </w:ins>
      <w:commentRangeStart w:id="8"/>
      <w:del w:id="9" w:author="Nino Kamarauli" w:date="2019-01-09T12:12:00Z">
        <w:r w:rsidRPr="00706A19" w:rsidDel="00821E10">
          <w:rPr>
            <w:rFonts w:ascii="Sylfaen" w:hAnsi="Sylfaen" w:cs="Sylfaen"/>
            <w:sz w:val="24"/>
            <w:szCs w:val="24"/>
            <w:lang w:val="ka-GE"/>
          </w:rPr>
          <w:delText>თანამედროვე</w:delText>
        </w:r>
        <w:r w:rsidRPr="00706A19" w:rsidDel="00821E10">
          <w:rPr>
            <w:rFonts w:ascii="Sylfaen" w:hAnsi="Sylfaen"/>
            <w:sz w:val="24"/>
            <w:szCs w:val="24"/>
            <w:lang w:val="ka-GE"/>
          </w:rPr>
          <w:delText xml:space="preserve"> დემოკრატიულ ქვეყნებში</w:delText>
        </w:r>
      </w:del>
      <w:r w:rsidRPr="00706A19">
        <w:rPr>
          <w:rFonts w:ascii="Sylfaen" w:hAnsi="Sylfaen"/>
          <w:sz w:val="24"/>
          <w:szCs w:val="24"/>
          <w:lang w:val="ka-GE"/>
        </w:rPr>
        <w:t xml:space="preserve">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 ამ უფლების რეალიზებისთვის კი აუცილებელია შესაბამისი ინსტიტუციური და საკანონმდებლო რეფორმების განხორციელება. </w:t>
      </w:r>
      <w:commentRangeEnd w:id="8"/>
      <w:r>
        <w:rPr>
          <w:rStyle w:val="CommentReference"/>
          <w:rFonts w:eastAsia="Times New Roman"/>
          <w:lang w:val="en-US" w:eastAsia="en-US"/>
        </w:rPr>
        <w:commentReference w:id="8"/>
      </w:r>
      <w:r w:rsidRPr="00706A19">
        <w:rPr>
          <w:rFonts w:ascii="Sylfaen" w:hAnsi="Sylfaen" w:cs="Sylfaen"/>
          <w:sz w:val="24"/>
          <w:szCs w:val="24"/>
          <w:lang w:val="ka-GE"/>
        </w:rPr>
        <w:t>მთავარი კანონი, რომელიც ამ სფეროს არეგულირებს, არის „საქართველოს კანონი ჯანმრთელობის დაცვის შესახებ, „საქართველოს კანონი საზოგადოებრივი ჯანმრთელობის შესახებ“ და „საქართველოს კანონი პაციენტის უფლებების შესახებ“.</w:t>
      </w:r>
    </w:p>
    <w:p w14:paraId="57AD461A" w14:textId="77777777" w:rsidR="003C1B1E" w:rsidRPr="00706A19" w:rsidRDefault="003C1B1E" w:rsidP="003C1B1E">
      <w:pPr>
        <w:spacing w:after="0"/>
        <w:ind w:firstLine="720"/>
        <w:jc w:val="both"/>
        <w:rPr>
          <w:rFonts w:ascii="Sylfaen" w:hAnsi="Sylfaen" w:cs="Sylfaen"/>
          <w:noProof/>
          <w:sz w:val="24"/>
          <w:szCs w:val="24"/>
          <w:lang w:val="ka-GE"/>
        </w:rPr>
      </w:pPr>
      <w:proofErr w:type="gramStart"/>
      <w:r w:rsidRPr="00935CD7">
        <w:rPr>
          <w:rFonts w:ascii="Sylfaen" w:eastAsia="Sylfaen" w:hAnsi="Sylfaen"/>
          <w:color w:val="000000"/>
          <w:sz w:val="24"/>
          <w:szCs w:val="24"/>
        </w:rPr>
        <w:t>ასოცირების</w:t>
      </w:r>
      <w:proofErr w:type="gramEnd"/>
      <w:r w:rsidRPr="00935CD7">
        <w:rPr>
          <w:rFonts w:ascii="Sylfaen" w:eastAsia="Sylfaen" w:hAnsi="Sylfaen"/>
          <w:color w:val="000000"/>
          <w:sz w:val="24"/>
          <w:szCs w:val="24"/>
        </w:rPr>
        <w:t xml:space="preserve"> შეთანხმებ</w:t>
      </w:r>
      <w:r w:rsidRPr="00271922">
        <w:rPr>
          <w:rFonts w:ascii="Sylfaen" w:eastAsia="Sylfaen" w:hAnsi="Sylfaen"/>
          <w:color w:val="000000"/>
          <w:sz w:val="24"/>
          <w:szCs w:val="24"/>
          <w:lang w:val="ka-GE"/>
        </w:rPr>
        <w:t xml:space="preserve">ა ითვალისწინებს </w:t>
      </w:r>
      <w:r w:rsidRPr="00A23B63">
        <w:rPr>
          <w:rFonts w:ascii="Sylfaen" w:eastAsia="Sylfaen" w:hAnsi="Sylfaen"/>
          <w:color w:val="000000"/>
          <w:sz w:val="24"/>
          <w:szCs w:val="24"/>
          <w:lang w:val="ka-GE"/>
        </w:rPr>
        <w:t>თანამშრომლობას საზოგადოებრივი ჯან</w:t>
      </w:r>
      <w:r w:rsidRPr="006944A2">
        <w:rPr>
          <w:rFonts w:ascii="Sylfaen" w:eastAsia="Sylfaen" w:hAnsi="Sylfaen"/>
          <w:color w:val="000000"/>
          <w:sz w:val="24"/>
          <w:szCs w:val="24"/>
          <w:lang w:val="ka-GE"/>
        </w:rPr>
        <w:t xml:space="preserve">დაცვის სფეროში, </w:t>
      </w:r>
      <w:r w:rsidRPr="00567049">
        <w:rPr>
          <w:rFonts w:ascii="Sylfaen" w:hAnsi="Sylfaen" w:cs="Sylfaen"/>
          <w:sz w:val="24"/>
          <w:szCs w:val="24"/>
        </w:rPr>
        <w:t>საზოგადოებრივი</w:t>
      </w:r>
      <w:r w:rsidRPr="00567049">
        <w:rPr>
          <w:rFonts w:ascii="Sylfaen" w:hAnsi="Sylfaen"/>
          <w:sz w:val="24"/>
          <w:szCs w:val="24"/>
        </w:rPr>
        <w:t xml:space="preserve"> </w:t>
      </w:r>
      <w:r w:rsidRPr="00567049">
        <w:rPr>
          <w:rFonts w:ascii="Sylfaen" w:hAnsi="Sylfaen" w:cs="Sylfaen"/>
          <w:sz w:val="24"/>
          <w:szCs w:val="24"/>
        </w:rPr>
        <w:t>ჯანმრთელობის</w:t>
      </w:r>
      <w:r w:rsidRPr="00567049">
        <w:rPr>
          <w:rFonts w:ascii="Sylfaen" w:hAnsi="Sylfaen"/>
          <w:sz w:val="24"/>
          <w:szCs w:val="24"/>
        </w:rPr>
        <w:t xml:space="preserve"> </w:t>
      </w:r>
      <w:r w:rsidRPr="00567049">
        <w:rPr>
          <w:rFonts w:ascii="Sylfaen" w:hAnsi="Sylfaen" w:cs="Sylfaen"/>
          <w:sz w:val="24"/>
          <w:szCs w:val="24"/>
        </w:rPr>
        <w:t>უსაფრთხოების</w:t>
      </w:r>
      <w:r w:rsidRPr="00567049">
        <w:rPr>
          <w:rFonts w:ascii="Sylfaen" w:hAnsi="Sylfaen"/>
          <w:sz w:val="24"/>
          <w:szCs w:val="24"/>
        </w:rPr>
        <w:t xml:space="preserve"> </w:t>
      </w:r>
      <w:r w:rsidRPr="00567049">
        <w:rPr>
          <w:rFonts w:ascii="Sylfaen" w:hAnsi="Sylfaen" w:cs="Sylfaen"/>
          <w:sz w:val="24"/>
          <w:szCs w:val="24"/>
        </w:rPr>
        <w:t>დონ</w:t>
      </w:r>
      <w:r w:rsidRPr="00567049">
        <w:rPr>
          <w:rFonts w:ascii="Sylfaen" w:hAnsi="Sylfaen" w:cs="Sylfaen"/>
          <w:sz w:val="24"/>
          <w:szCs w:val="24"/>
          <w:lang w:val="ka-GE"/>
        </w:rPr>
        <w:t>ისა</w:t>
      </w:r>
      <w:r w:rsidRPr="00567049">
        <w:rPr>
          <w:rFonts w:ascii="Sylfaen" w:hAnsi="Sylfaen"/>
          <w:sz w:val="24"/>
          <w:szCs w:val="24"/>
        </w:rPr>
        <w:t xml:space="preserve"> </w:t>
      </w:r>
      <w:r w:rsidRPr="00567049">
        <w:rPr>
          <w:rFonts w:ascii="Sylfaen" w:hAnsi="Sylfaen" w:cs="Sylfaen"/>
          <w:sz w:val="24"/>
          <w:szCs w:val="24"/>
        </w:rPr>
        <w:t>და</w:t>
      </w:r>
      <w:r w:rsidRPr="00567049">
        <w:rPr>
          <w:rFonts w:ascii="Sylfaen" w:hAnsi="Sylfaen"/>
          <w:sz w:val="24"/>
          <w:szCs w:val="24"/>
        </w:rPr>
        <w:t xml:space="preserve"> </w:t>
      </w:r>
      <w:r w:rsidRPr="00567049">
        <w:rPr>
          <w:rFonts w:ascii="Sylfaen" w:hAnsi="Sylfaen" w:cs="Sylfaen"/>
          <w:sz w:val="24"/>
          <w:szCs w:val="24"/>
        </w:rPr>
        <w:t>ადამიანის</w:t>
      </w:r>
      <w:r w:rsidRPr="00567049">
        <w:rPr>
          <w:rFonts w:ascii="Sylfaen" w:hAnsi="Sylfaen"/>
          <w:sz w:val="24"/>
          <w:szCs w:val="24"/>
        </w:rPr>
        <w:t xml:space="preserve"> </w:t>
      </w:r>
      <w:r w:rsidRPr="00567049">
        <w:rPr>
          <w:rFonts w:ascii="Sylfaen" w:hAnsi="Sylfaen" w:cs="Sylfaen"/>
          <w:sz w:val="24"/>
          <w:szCs w:val="24"/>
        </w:rPr>
        <w:t>ჯანმრთელობის</w:t>
      </w:r>
      <w:r w:rsidRPr="00567049">
        <w:rPr>
          <w:rFonts w:ascii="Sylfaen" w:hAnsi="Sylfaen"/>
          <w:sz w:val="24"/>
          <w:szCs w:val="24"/>
        </w:rPr>
        <w:t xml:space="preserve"> </w:t>
      </w:r>
      <w:r w:rsidRPr="00567049">
        <w:rPr>
          <w:rFonts w:ascii="Sylfaen" w:hAnsi="Sylfaen" w:cs="Sylfaen"/>
          <w:sz w:val="24"/>
          <w:szCs w:val="24"/>
        </w:rPr>
        <w:t>დაცვის გაუმჯობესების მიზნით</w:t>
      </w:r>
      <w:r w:rsidRPr="00567049">
        <w:rPr>
          <w:rFonts w:ascii="Sylfaen" w:hAnsi="Sylfaen"/>
          <w:sz w:val="24"/>
          <w:szCs w:val="24"/>
        </w:rPr>
        <w:t xml:space="preserve">, </w:t>
      </w:r>
      <w:r w:rsidRPr="00567049">
        <w:rPr>
          <w:rFonts w:ascii="Sylfaen" w:hAnsi="Sylfaen"/>
          <w:sz w:val="24"/>
          <w:szCs w:val="24"/>
          <w:lang w:val="ka-GE"/>
        </w:rPr>
        <w:t>რომელიც</w:t>
      </w:r>
      <w:r w:rsidRPr="00567049">
        <w:rPr>
          <w:rFonts w:ascii="Sylfaen" w:hAnsi="Sylfaen"/>
          <w:sz w:val="24"/>
          <w:szCs w:val="24"/>
        </w:rPr>
        <w:t xml:space="preserve"> </w:t>
      </w:r>
      <w:r w:rsidRPr="00567049">
        <w:rPr>
          <w:rFonts w:ascii="Sylfaen" w:hAnsi="Sylfaen" w:cs="Sylfaen"/>
          <w:sz w:val="24"/>
          <w:szCs w:val="24"/>
        </w:rPr>
        <w:t>მდგრადი</w:t>
      </w:r>
      <w:r w:rsidRPr="00567049">
        <w:rPr>
          <w:rFonts w:ascii="Sylfaen" w:hAnsi="Sylfaen"/>
          <w:sz w:val="24"/>
          <w:szCs w:val="24"/>
        </w:rPr>
        <w:t xml:space="preserve"> </w:t>
      </w:r>
      <w:r w:rsidRPr="00567049">
        <w:rPr>
          <w:rFonts w:ascii="Sylfaen" w:hAnsi="Sylfaen" w:cs="Sylfaen"/>
          <w:sz w:val="24"/>
          <w:szCs w:val="24"/>
        </w:rPr>
        <w:t>განვითარებისა</w:t>
      </w:r>
      <w:r w:rsidRPr="00567049">
        <w:rPr>
          <w:rFonts w:ascii="Sylfaen" w:hAnsi="Sylfaen"/>
          <w:sz w:val="24"/>
          <w:szCs w:val="24"/>
        </w:rPr>
        <w:t xml:space="preserve"> </w:t>
      </w:r>
      <w:r w:rsidRPr="00567049">
        <w:rPr>
          <w:rFonts w:ascii="Sylfaen" w:hAnsi="Sylfaen" w:cs="Sylfaen"/>
          <w:sz w:val="24"/>
          <w:szCs w:val="24"/>
        </w:rPr>
        <w:t>და</w:t>
      </w:r>
      <w:r w:rsidRPr="00567049">
        <w:rPr>
          <w:rFonts w:ascii="Sylfaen" w:hAnsi="Sylfaen"/>
          <w:sz w:val="24"/>
          <w:szCs w:val="24"/>
        </w:rPr>
        <w:t xml:space="preserve"> </w:t>
      </w:r>
      <w:r w:rsidRPr="00567049">
        <w:rPr>
          <w:rFonts w:ascii="Sylfaen" w:hAnsi="Sylfaen" w:cs="Sylfaen"/>
          <w:sz w:val="24"/>
          <w:szCs w:val="24"/>
        </w:rPr>
        <w:t>ეკონომიკური</w:t>
      </w:r>
      <w:r w:rsidRPr="00567049">
        <w:rPr>
          <w:rFonts w:ascii="Sylfaen" w:hAnsi="Sylfaen"/>
          <w:sz w:val="24"/>
          <w:szCs w:val="24"/>
        </w:rPr>
        <w:t xml:space="preserve"> </w:t>
      </w:r>
      <w:r w:rsidRPr="00567049">
        <w:rPr>
          <w:rFonts w:ascii="Sylfaen" w:hAnsi="Sylfaen" w:cs="Sylfaen"/>
          <w:sz w:val="24"/>
          <w:szCs w:val="24"/>
        </w:rPr>
        <w:t>ზრდის</w:t>
      </w:r>
      <w:r w:rsidRPr="00567049">
        <w:rPr>
          <w:rFonts w:ascii="Sylfaen" w:hAnsi="Sylfaen"/>
          <w:sz w:val="24"/>
          <w:szCs w:val="24"/>
        </w:rPr>
        <w:t xml:space="preserve"> </w:t>
      </w:r>
      <w:r w:rsidRPr="00567049">
        <w:rPr>
          <w:rFonts w:ascii="Sylfaen" w:hAnsi="Sylfaen" w:cs="Sylfaen"/>
          <w:sz w:val="24"/>
          <w:szCs w:val="24"/>
        </w:rPr>
        <w:t>მნიშვნელოვან</w:t>
      </w:r>
      <w:r w:rsidRPr="00567049">
        <w:rPr>
          <w:rFonts w:ascii="Sylfaen" w:hAnsi="Sylfaen"/>
          <w:sz w:val="24"/>
          <w:szCs w:val="24"/>
        </w:rPr>
        <w:t xml:space="preserve"> </w:t>
      </w:r>
      <w:r w:rsidRPr="00567049">
        <w:rPr>
          <w:rFonts w:ascii="Sylfaen" w:hAnsi="Sylfaen" w:cs="Sylfaen"/>
          <w:sz w:val="24"/>
          <w:szCs w:val="24"/>
        </w:rPr>
        <w:t>ელემენტ</w:t>
      </w:r>
      <w:r w:rsidRPr="00567049">
        <w:rPr>
          <w:rFonts w:ascii="Sylfaen" w:hAnsi="Sylfaen" w:cs="Sylfaen"/>
          <w:sz w:val="24"/>
          <w:szCs w:val="24"/>
          <w:lang w:val="ka-GE"/>
        </w:rPr>
        <w:t>ს წარმოადგენს.</w:t>
      </w:r>
    </w:p>
    <w:p w14:paraId="2D6733CE" w14:textId="77777777" w:rsidR="003C1B1E" w:rsidRPr="00905505" w:rsidRDefault="003C1B1E" w:rsidP="003C1B1E">
      <w:pPr>
        <w:tabs>
          <w:tab w:val="left" w:pos="0"/>
        </w:tabs>
        <w:spacing w:after="0"/>
        <w:jc w:val="both"/>
        <w:rPr>
          <w:rFonts w:ascii="Sylfaen" w:hAnsi="Sylfaen" w:cs="Calibri"/>
          <w:sz w:val="24"/>
          <w:szCs w:val="24"/>
          <w:lang w:val="ka-GE"/>
        </w:rPr>
      </w:pPr>
      <w:r w:rsidRPr="00905505">
        <w:rPr>
          <w:rFonts w:ascii="Sylfaen" w:hAnsi="Sylfaen" w:cs="Calibri"/>
          <w:sz w:val="24"/>
          <w:szCs w:val="24"/>
          <w:lang w:val="ka-GE"/>
        </w:rPr>
        <w:tab/>
        <w:t xml:space="preserve"> </w:t>
      </w:r>
    </w:p>
    <w:p w14:paraId="6B3B2FF0" w14:textId="77777777" w:rsidR="003C1B1E" w:rsidRDefault="003C1B1E" w:rsidP="003C1B1E">
      <w:pPr>
        <w:tabs>
          <w:tab w:val="left" w:pos="0"/>
        </w:tabs>
        <w:spacing w:after="0"/>
        <w:jc w:val="both"/>
        <w:rPr>
          <w:rFonts w:ascii="Sylfaen" w:hAnsi="Sylfaen"/>
          <w:sz w:val="24"/>
          <w:szCs w:val="24"/>
          <w:lang w:val="ka-GE"/>
        </w:rPr>
      </w:pPr>
      <w:r w:rsidRPr="00706A19">
        <w:rPr>
          <w:rFonts w:ascii="Sylfaen" w:hAnsi="Sylfaen" w:cs="Arial"/>
          <w:sz w:val="24"/>
          <w:szCs w:val="24"/>
          <w:lang w:val="ka-GE"/>
        </w:rPr>
        <w:tab/>
      </w:r>
    </w:p>
    <w:p w14:paraId="58AAFCAD" w14:textId="77777777" w:rsidR="003C1B1E" w:rsidRPr="00706A19" w:rsidRDefault="003C1B1E" w:rsidP="003C1B1E">
      <w:pPr>
        <w:tabs>
          <w:tab w:val="left" w:pos="0"/>
        </w:tabs>
        <w:spacing w:after="0"/>
        <w:jc w:val="both"/>
        <w:rPr>
          <w:rFonts w:ascii="Sylfaen" w:hAnsi="Sylfaen"/>
          <w:sz w:val="24"/>
          <w:szCs w:val="24"/>
          <w:lang w:val="ka-GE"/>
        </w:rPr>
      </w:pPr>
    </w:p>
    <w:p w14:paraId="32AC67AB" w14:textId="77777777" w:rsidR="003C1B1E" w:rsidRPr="00B74C56" w:rsidRDefault="003C1B1E" w:rsidP="003C1B1E">
      <w:pPr>
        <w:shd w:val="clear" w:color="auto" w:fill="FFFFFF"/>
        <w:spacing w:after="0" w:line="240" w:lineRule="auto"/>
        <w:jc w:val="both"/>
        <w:rPr>
          <w:rFonts w:ascii="Sylfaen" w:hAnsi="Sylfaen" w:cs="Arial"/>
          <w:b/>
          <w:color w:val="000000"/>
          <w:sz w:val="24"/>
          <w:szCs w:val="24"/>
        </w:rPr>
      </w:pPr>
      <w:r w:rsidRPr="00905505">
        <w:rPr>
          <w:rFonts w:ascii="Sylfaen" w:hAnsi="Sylfaen" w:cs="Arial"/>
          <w:b/>
          <w:color w:val="000000"/>
          <w:sz w:val="24"/>
          <w:szCs w:val="24"/>
          <w:lang w:val="ka-GE"/>
        </w:rPr>
        <w:t>ასოცირების შეთანხმებით გათვალისწინებული ვალდებულებების შესრულება</w:t>
      </w:r>
      <w:r>
        <w:rPr>
          <w:rFonts w:ascii="Sylfaen" w:hAnsi="Sylfaen" w:cs="Arial"/>
          <w:b/>
          <w:color w:val="000000"/>
          <w:sz w:val="24"/>
          <w:szCs w:val="24"/>
        </w:rPr>
        <w:t>:</w:t>
      </w:r>
    </w:p>
    <w:p w14:paraId="1B11D767" w14:textId="77777777" w:rsidR="003C1B1E" w:rsidRPr="003037D1"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rPr>
        <w:t xml:space="preserve">2013 </w:t>
      </w:r>
      <w:r w:rsidRPr="00706A19">
        <w:rPr>
          <w:rFonts w:ascii="Sylfaen" w:hAnsi="Sylfaen" w:cs="Sylfaen"/>
          <w:noProof/>
          <w:sz w:val="24"/>
          <w:szCs w:val="24"/>
          <w:lang w:val="ka-GE"/>
        </w:rPr>
        <w:t xml:space="preserve">წლიდან </w:t>
      </w:r>
      <w:r>
        <w:rPr>
          <w:rFonts w:ascii="Sylfaen" w:hAnsi="Sylfaen" w:cs="Sylfaen"/>
          <w:noProof/>
          <w:sz w:val="24"/>
          <w:szCs w:val="24"/>
          <w:lang w:val="ka-GE"/>
        </w:rPr>
        <w:t xml:space="preserve">საქართველოს </w:t>
      </w:r>
      <w:r w:rsidRPr="00706A19">
        <w:rPr>
          <w:rFonts w:ascii="Sylfaen" w:hAnsi="Sylfaen" w:cs="Sylfaen"/>
          <w:noProof/>
          <w:sz w:val="24"/>
          <w:szCs w:val="24"/>
          <w:lang w:val="ka-GE"/>
        </w:rPr>
        <w:t>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Pr>
          <w:rFonts w:ascii="Sylfaen" w:hAnsi="Sylfaen" w:cs="Sylfaen"/>
          <w:noProof/>
          <w:sz w:val="24"/>
          <w:szCs w:val="24"/>
        </w:rPr>
        <w:t>8</w:t>
      </w:r>
      <w:r w:rsidRPr="00706A19">
        <w:rPr>
          <w:rFonts w:ascii="Sylfaen" w:hAnsi="Sylfaen" w:cs="Sylfaen"/>
          <w:noProof/>
          <w:sz w:val="24"/>
          <w:szCs w:val="24"/>
          <w:lang w:val="ka-GE"/>
        </w:rPr>
        <w:t xml:space="preserve"> წ. 1</w:t>
      </w:r>
      <w:r>
        <w:rPr>
          <w:rFonts w:ascii="Sylfaen" w:hAnsi="Sylfaen" w:cs="Sylfaen"/>
          <w:noProof/>
          <w:sz w:val="24"/>
          <w:szCs w:val="24"/>
        </w:rPr>
        <w:t>118</w:t>
      </w:r>
      <w:r w:rsidRPr="00706A19">
        <w:rPr>
          <w:rFonts w:ascii="Sylfaen" w:hAnsi="Sylfaen" w:cs="Sylfaen"/>
          <w:noProof/>
          <w:sz w:val="24"/>
          <w:szCs w:val="24"/>
          <w:lang w:val="ka-GE"/>
        </w:rPr>
        <w:t xml:space="preserve"> მლნ. ლარი). </w:t>
      </w:r>
      <w:r w:rsidRPr="00706A19">
        <w:rPr>
          <w:rFonts w:ascii="Sylfaen" w:eastAsia="Sylfaen" w:hAnsi="Sylfaen" w:cs="Sylfaen"/>
          <w:sz w:val="24"/>
          <w:szCs w:val="24"/>
          <w:lang w:val="ka-GE"/>
        </w:rPr>
        <w:t>2013 წლიდან ამოქმედდა საყოველთაო ჯანდაცვის სახელმწიფო პროგრამა, რომლითაც სახელმწიფომ</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შექმნა</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სამედიცინო</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მომსახურების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კატასტროფული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დანახარჯებისაგან</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დაცვის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მექანიზმი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თითოეული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მოქალაქისათვის.</w:t>
      </w:r>
    </w:p>
    <w:p w14:paraId="16813A73"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hAnsi="Sylfaen"/>
          <w:sz w:val="24"/>
          <w:szCs w:val="24"/>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w:t>
      </w:r>
      <w:r w:rsidRPr="00706A19">
        <w:rPr>
          <w:rFonts w:ascii="Sylfaen" w:hAnsi="Sylfaen"/>
          <w:sz w:val="24"/>
          <w:szCs w:val="24"/>
          <w:lang w:val="ka-GE"/>
        </w:rPr>
        <w:lastRenderedPageBreak/>
        <w:t xml:space="preserve">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w:t>
      </w:r>
    </w:p>
    <w:p w14:paraId="76AC11CF"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eastAsia="Segoe UI" w:hAnsi="Sylfaen" w:cs="Segoe UI"/>
          <w:sz w:val="24"/>
          <w:szCs w:val="24"/>
          <w:lang w:val="ka-GE"/>
        </w:rPr>
        <w:t xml:space="preserve">2013 წლიდან დაფიქსირდა სამედიცინო მომსახურების უტილიზაციის ზრდა, </w:t>
      </w:r>
      <w:r>
        <w:rPr>
          <w:rFonts w:ascii="Sylfaen" w:eastAsia="Segoe UI" w:hAnsi="Sylfaen" w:cs="Segoe UI"/>
          <w:sz w:val="24"/>
          <w:szCs w:val="24"/>
          <w:lang w:val="ka-GE"/>
        </w:rPr>
        <w:t>2017</w:t>
      </w:r>
      <w:r w:rsidRPr="00706A19">
        <w:rPr>
          <w:rFonts w:ascii="Sylfaen" w:eastAsia="Segoe UI" w:hAnsi="Sylfaen" w:cs="Segoe UI"/>
          <w:sz w:val="24"/>
          <w:szCs w:val="24"/>
          <w:lang w:val="ka-GE"/>
        </w:rPr>
        <w:t xml:space="preserve">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w:t>
      </w:r>
      <w:r>
        <w:rPr>
          <w:rFonts w:ascii="Sylfaen" w:eastAsia="Segoe UI" w:hAnsi="Sylfaen" w:cs="Segoe UI"/>
          <w:sz w:val="24"/>
          <w:szCs w:val="24"/>
          <w:lang w:val="ka-GE"/>
        </w:rPr>
        <w:t>14.2</w:t>
      </w:r>
      <w:r w:rsidRPr="00706A19">
        <w:rPr>
          <w:rFonts w:ascii="Sylfaen" w:eastAsia="Segoe UI" w:hAnsi="Sylfaen" w:cs="Segoe UI"/>
          <w:sz w:val="24"/>
          <w:szCs w:val="24"/>
          <w:lang w:val="ka-GE"/>
        </w:rPr>
        <w:t>-მდე (201</w:t>
      </w:r>
      <w:r>
        <w:rPr>
          <w:rFonts w:ascii="Sylfaen" w:eastAsia="Segoe UI" w:hAnsi="Sylfaen" w:cs="Segoe UI"/>
          <w:sz w:val="24"/>
          <w:szCs w:val="24"/>
          <w:lang w:val="ka-GE"/>
        </w:rPr>
        <w:t>7</w:t>
      </w:r>
      <w:r w:rsidRPr="00706A19">
        <w:rPr>
          <w:rFonts w:ascii="Sylfaen" w:eastAsia="Segoe UI" w:hAnsi="Sylfaen" w:cs="Segoe UI"/>
          <w:sz w:val="24"/>
          <w:szCs w:val="24"/>
          <w:lang w:val="ka-GE"/>
        </w:rPr>
        <w:t xml:space="preserve">). </w:t>
      </w:r>
    </w:p>
    <w:p w14:paraId="42342FB4" w14:textId="77777777" w:rsidR="003C1B1E" w:rsidRPr="00905505" w:rsidRDefault="003C1B1E" w:rsidP="003C1B1E">
      <w:pPr>
        <w:pStyle w:val="ListParagraph"/>
        <w:numPr>
          <w:ilvl w:val="0"/>
          <w:numId w:val="30"/>
        </w:numPr>
        <w:autoSpaceDE w:val="0"/>
        <w:autoSpaceDN w:val="0"/>
        <w:adjustRightInd w:val="0"/>
        <w:spacing w:after="0"/>
        <w:jc w:val="both"/>
        <w:rPr>
          <w:rFonts w:ascii="Sylfaen" w:eastAsia="Segoe UI" w:hAnsi="Sylfaen" w:cs="Calibri"/>
          <w:sz w:val="24"/>
          <w:szCs w:val="24"/>
          <w:lang w:val="ka-GE"/>
        </w:rPr>
      </w:pPr>
      <w:r w:rsidRPr="00706A19">
        <w:rPr>
          <w:rFonts w:ascii="Sylfaen" w:eastAsia="Segoe UI" w:hAnsi="Sylfaen" w:cs="Segoe UI"/>
          <w:sz w:val="24"/>
          <w:szCs w:val="24"/>
          <w:lang w:val="ka-GE"/>
        </w:rPr>
        <w:t>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(2012 – 73% - 201</w:t>
      </w:r>
      <w:r>
        <w:rPr>
          <w:rFonts w:ascii="Sylfaen" w:eastAsia="Segoe UI" w:hAnsi="Sylfaen" w:cs="Segoe UI"/>
          <w:sz w:val="24"/>
          <w:szCs w:val="24"/>
          <w:lang w:val="ka-GE"/>
        </w:rPr>
        <w:t>6</w:t>
      </w:r>
      <w:r w:rsidRPr="00706A19">
        <w:rPr>
          <w:rFonts w:ascii="Sylfaen" w:eastAsia="Segoe UI" w:hAnsi="Sylfaen" w:cs="Segoe UI"/>
          <w:sz w:val="24"/>
          <w:szCs w:val="24"/>
          <w:lang w:val="ka-GE"/>
        </w:rPr>
        <w:t xml:space="preserve"> – 5</w:t>
      </w:r>
      <w:r>
        <w:rPr>
          <w:rFonts w:ascii="Sylfaen" w:eastAsia="Segoe UI" w:hAnsi="Sylfaen" w:cs="Segoe UI"/>
          <w:sz w:val="24"/>
          <w:szCs w:val="24"/>
          <w:lang w:val="ka-GE"/>
        </w:rPr>
        <w:t>6</w:t>
      </w:r>
      <w:r w:rsidRPr="00706A19">
        <w:rPr>
          <w:rFonts w:ascii="Sylfaen" w:eastAsia="Segoe UI" w:hAnsi="Sylfaen" w:cs="Segoe UI"/>
          <w:sz w:val="24"/>
          <w:szCs w:val="24"/>
          <w:lang w:val="ka-GE"/>
        </w:rPr>
        <w:t>%), რაც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6716EFD2"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sz w:val="24"/>
          <w:szCs w:val="24"/>
          <w:lang w:val="ka-GE"/>
        </w:rPr>
      </w:pPr>
      <w:r w:rsidRPr="00706A19">
        <w:rPr>
          <w:rFonts w:ascii="Sylfaen" w:eastAsia="Segoe UI" w:hAnsi="Sylfaen" w:cs="Segoe UI"/>
          <w:sz w:val="24"/>
          <w:szCs w:val="24"/>
          <w:lang w:val="ka-GE"/>
        </w:rPr>
        <w:t xml:space="preserve">2017 წლის მაისიდან დაიწყო </w:t>
      </w:r>
      <w:r w:rsidRPr="00706A19">
        <w:rPr>
          <w:rFonts w:ascii="Sylfaen" w:eastAsia="Times New Roman" w:hAnsi="Sylfaen" w:cs="Sylfaen"/>
          <w:sz w:val="24"/>
          <w:szCs w:val="24"/>
          <w:lang w:val="ka-GE" w:eastAsia="ka-GE"/>
        </w:rPr>
        <w:t xml:space="preserve"> მომდევნო მნიშვნელოვანი ეტაპი -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(მოსარგებლეების შემოსავლების მიხედვით), რომლის ამოსავალი წერტილი უფრო მეტად საჭიროებაზე ორიენტირებული სერვისების მიწოდება და მიდგომის - ,,სოციალური სამართლიანობა</w:t>
      </w:r>
      <w:r w:rsidRPr="00706A19">
        <w:rPr>
          <w:rFonts w:ascii="Sylfaen" w:eastAsia="Times New Roman" w:hAnsi="Sylfaen" w:cs="Calibri"/>
          <w:sz w:val="24"/>
          <w:szCs w:val="24"/>
          <w:lang w:val="ka-GE" w:eastAsia="ka-GE"/>
        </w:rPr>
        <w:t>“</w:t>
      </w:r>
      <w:r w:rsidRPr="00706A19">
        <w:rPr>
          <w:rFonts w:ascii="Sylfaen" w:eastAsia="Times New Roman" w:hAnsi="Sylfaen" w:cs="Sylfaen"/>
          <w:sz w:val="24"/>
          <w:szCs w:val="24"/>
          <w:lang w:val="ka-GE" w:eastAsia="ka-GE"/>
        </w:rPr>
        <w:t xml:space="preserve"> - მეტად განვითარება გახდა.</w:t>
      </w:r>
    </w:p>
    <w:p w14:paraId="75FB268C" w14:textId="77777777" w:rsidR="003C1B1E"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14:paraId="3F02D234" w14:textId="77777777" w:rsidR="003C1B1E" w:rsidRPr="003037D1" w:rsidRDefault="003C1B1E" w:rsidP="003C1B1E">
      <w:pPr>
        <w:pStyle w:val="ListParagraph"/>
        <w:numPr>
          <w:ilvl w:val="0"/>
          <w:numId w:val="30"/>
        </w:numPr>
        <w:autoSpaceDE w:val="0"/>
        <w:autoSpaceDN w:val="0"/>
        <w:adjustRightInd w:val="0"/>
        <w:spacing w:after="0"/>
        <w:contextualSpacing w:val="0"/>
        <w:jc w:val="both"/>
        <w:rPr>
          <w:rFonts w:ascii="Sylfaen" w:hAnsi="Sylfaen" w:cs="Sylfaen"/>
          <w:sz w:val="24"/>
          <w:szCs w:val="24"/>
          <w:lang w:val="ka-GE"/>
        </w:rPr>
      </w:pPr>
      <w:r w:rsidRPr="00567049">
        <w:rPr>
          <w:rFonts w:ascii="Sylfaen" w:hAnsi="Sylfaen" w:cs="Sylfaen"/>
          <w:sz w:val="24"/>
          <w:szCs w:val="24"/>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Pr="00405D01">
        <w:rPr>
          <w:rFonts w:ascii="Sylfaen" w:hAnsi="Sylfaen" w:cs="Sylfaen"/>
          <w:sz w:val="24"/>
          <w:szCs w:val="24"/>
          <w:lang w:val="ka-GE"/>
        </w:rPr>
        <w:t xml:space="preserve">- </w:t>
      </w:r>
      <w:r w:rsidRPr="00567049">
        <w:rPr>
          <w:rFonts w:ascii="Sylfaen" w:hAnsi="Sylfaen" w:cs="Sylfaen"/>
          <w:sz w:val="24"/>
          <w:szCs w:val="24"/>
          <w:lang w:val="ka-GE"/>
        </w:rPr>
        <w:t>აივ ინფექცია/შიდსზე, ტუბერკულოზსა და ჰეპატიტებზე კონტროლის გამკაცრება</w:t>
      </w:r>
      <w:r w:rsidRPr="00405D01">
        <w:rPr>
          <w:rFonts w:ascii="Sylfaen" w:hAnsi="Sylfaen" w:cs="Sylfaen"/>
          <w:sz w:val="24"/>
          <w:szCs w:val="24"/>
          <w:lang w:val="ka-GE"/>
        </w:rPr>
        <w:t>,</w:t>
      </w:r>
      <w:r w:rsidRPr="00567049">
        <w:rPr>
          <w:rFonts w:ascii="Sylfaen" w:hAnsi="Sylfaen" w:cs="Sylfaen"/>
          <w:sz w:val="24"/>
          <w:szCs w:val="24"/>
          <w:lang w:val="ka-GE"/>
        </w:rPr>
        <w:t xml:space="preserve"> ეპიდემიოლოგიური ზედამხედველობის სისტემის გაძლიერება</w:t>
      </w:r>
      <w:r w:rsidRPr="00405D01">
        <w:rPr>
          <w:rFonts w:ascii="Sylfaen" w:hAnsi="Sylfaen" w:cs="Sylfaen"/>
          <w:sz w:val="24"/>
          <w:szCs w:val="24"/>
          <w:lang w:val="ka-GE"/>
        </w:rPr>
        <w:t xml:space="preserve"> </w:t>
      </w:r>
      <w:r w:rsidRPr="00561F1E">
        <w:rPr>
          <w:rFonts w:ascii="Sylfaen" w:hAnsi="Sylfaen" w:cs="Sylfaen"/>
          <w:sz w:val="24"/>
          <w:szCs w:val="24"/>
          <w:lang w:val="ka-GE"/>
        </w:rPr>
        <w:t xml:space="preserve">და </w:t>
      </w:r>
      <w:r w:rsidRPr="003208EA">
        <w:rPr>
          <w:rFonts w:ascii="Sylfaen" w:hAnsi="Sylfaen" w:cs="Sylfaen"/>
          <w:sz w:val="24"/>
          <w:szCs w:val="24"/>
          <w:lang w:val="ka-GE"/>
        </w:rPr>
        <w:t>ანტიმიკრობული რეზისტენტობა</w:t>
      </w:r>
      <w:r w:rsidRPr="00567049">
        <w:rPr>
          <w:rFonts w:ascii="Sylfaen" w:hAnsi="Sylfaen" w:cs="Sylfaen"/>
          <w:sz w:val="24"/>
          <w:szCs w:val="24"/>
          <w:lang w:val="ka-GE"/>
        </w:rPr>
        <w:t>, რომლებიც კვლავ გამოწვევად რჩება საქართველოს საზოგადოებრივი ჯანმრთელობისათვის.</w:t>
      </w:r>
      <w:r w:rsidRPr="00405D01">
        <w:rPr>
          <w:rFonts w:ascii="Sylfaen" w:hAnsi="Sylfaen" w:cs="Sylfaen"/>
          <w:sz w:val="24"/>
          <w:szCs w:val="24"/>
          <w:lang w:val="ka-GE"/>
        </w:rPr>
        <w:t xml:space="preserve"> </w:t>
      </w:r>
    </w:p>
    <w:p w14:paraId="6A46ECC7"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commentRangeStart w:id="10"/>
      <w:r w:rsidRPr="00706A19">
        <w:rPr>
          <w:rFonts w:ascii="Sylfaen" w:hAnsi="Sylfaen"/>
          <w:sz w:val="24"/>
          <w:szCs w:val="24"/>
          <w:lang w:val="ka-GE"/>
        </w:rPr>
        <w:t>გადამდებ დაავადებებზე ეროვნული პასუხი მოითხოვს პრევენციის და მოვლის ეფექტიანი სერვისების უწყვეტი ჯაჭვის განვითარების პრიორიტეტიზაციას. ძირითად მიმართულებებს შორისაა საბაზისო პრევენციული სერვისების შემდგომი გაფართოება, ინფიცირების შემთხვევების სრული და ადრეულ გამოვლენის გა</w:t>
      </w:r>
      <w:del w:id="11" w:author="Nino Kamarauli" w:date="2019-01-09T12:16:00Z">
        <w:r w:rsidRPr="00706A19" w:rsidDel="00821E10">
          <w:rPr>
            <w:rFonts w:ascii="Sylfaen" w:hAnsi="Sylfaen"/>
            <w:sz w:val="24"/>
            <w:szCs w:val="24"/>
            <w:lang w:val="ka-GE"/>
          </w:rPr>
          <w:delText>ა</w:delText>
        </w:r>
      </w:del>
      <w:r w:rsidRPr="00706A19">
        <w:rPr>
          <w:rFonts w:ascii="Sylfaen" w:hAnsi="Sylfaen"/>
          <w:sz w:val="24"/>
          <w:szCs w:val="24"/>
          <w:lang w:val="ka-GE"/>
        </w:rPr>
        <w:t xml:space="preserve">უმჯობესება; მრავალმხრივი ღონისძიებები ინფიცირებულ ადამიანებზე მოვლის და მათი მკურნალობის შესაბამისი სერვისებით და მკურნალობის რეჟიმის დაცვა. </w:t>
      </w:r>
      <w:commentRangeEnd w:id="10"/>
      <w:r>
        <w:rPr>
          <w:rStyle w:val="CommentReference"/>
          <w:rFonts w:eastAsia="Times New Roman"/>
          <w:lang w:val="en-US" w:eastAsia="en-US"/>
        </w:rPr>
        <w:commentReference w:id="10"/>
      </w:r>
    </w:p>
    <w:p w14:paraId="3DF690F8" w14:textId="77777777" w:rsidR="003C1B1E" w:rsidRPr="005253B0"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Sylfaen"/>
          <w:bCs/>
          <w:sz w:val="24"/>
          <w:szCs w:val="24"/>
          <w:lang w:val="ka-GE"/>
        </w:rPr>
        <w:lastRenderedPageBreak/>
        <w:t>ჯანმრთელობის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მსოფლიო</w:t>
      </w:r>
      <w:r w:rsidRPr="001D4235">
        <w:rPr>
          <w:rFonts w:ascii="Sylfaen" w:hAnsi="Sylfaen" w:cs="Calibri"/>
          <w:bCs/>
          <w:sz w:val="24"/>
          <w:szCs w:val="24"/>
          <w:lang w:val="ka-GE"/>
        </w:rPr>
        <w:t xml:space="preserve"> </w:t>
      </w:r>
      <w:r w:rsidRPr="001D4235">
        <w:rPr>
          <w:rFonts w:ascii="Sylfaen" w:hAnsi="Sylfaen" w:cs="Sylfaen"/>
          <w:bCs/>
          <w:sz w:val="24"/>
          <w:szCs w:val="24"/>
          <w:lang w:val="ka-GE"/>
        </w:rPr>
        <w:t>ორგანიზაციის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შეფასებით</w:t>
      </w:r>
      <w:r w:rsidRPr="001D4235">
        <w:rPr>
          <w:rFonts w:ascii="Sylfaen" w:hAnsi="Sylfaen" w:cs="Calibri"/>
          <w:bCs/>
          <w:sz w:val="24"/>
          <w:szCs w:val="24"/>
          <w:lang w:val="ka-GE"/>
        </w:rPr>
        <w:t xml:space="preserve">, </w:t>
      </w:r>
      <w:r w:rsidRPr="001D4235">
        <w:rPr>
          <w:rFonts w:ascii="Sylfaen" w:hAnsi="Sylfaen" w:cs="Sylfaen"/>
          <w:bCs/>
          <w:sz w:val="24"/>
          <w:szCs w:val="24"/>
          <w:lang w:val="ka-GE"/>
        </w:rPr>
        <w:t>საქართველოში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უკანასკნელ</w:t>
      </w:r>
      <w:r w:rsidRPr="001D4235">
        <w:rPr>
          <w:rFonts w:ascii="Sylfaen" w:hAnsi="Sylfaen" w:cs="Calibri"/>
          <w:bCs/>
          <w:sz w:val="24"/>
          <w:szCs w:val="24"/>
          <w:lang w:val="ka-GE"/>
        </w:rPr>
        <w:t xml:space="preserve"> </w:t>
      </w:r>
      <w:r w:rsidRPr="001D4235">
        <w:rPr>
          <w:rFonts w:ascii="Sylfaen" w:hAnsi="Sylfaen" w:cs="Sylfaen"/>
          <w:bCs/>
          <w:sz w:val="24"/>
          <w:szCs w:val="24"/>
          <w:lang w:val="ka-GE"/>
        </w:rPr>
        <w:t>წლებში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აღინიშნება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ტუბერკულოზის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ინციდენტობისა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და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პრევალენტობის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მაჩვენებლების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კლების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ტენდენცია</w:t>
      </w:r>
      <w:r w:rsidRPr="001D4235">
        <w:rPr>
          <w:rFonts w:ascii="Sylfaen" w:hAnsi="Sylfaen" w:cs="Calibri"/>
          <w:bCs/>
          <w:sz w:val="24"/>
          <w:szCs w:val="24"/>
          <w:lang w:val="ka-GE"/>
        </w:rPr>
        <w:t>.</w:t>
      </w:r>
    </w:p>
    <w:p w14:paraId="37244B8B" w14:textId="77777777" w:rsidR="003C1B1E" w:rsidRPr="001D4235"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Calibri"/>
          <w:sz w:val="24"/>
          <w:szCs w:val="24"/>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ინფექციის ინციდენტობის (გამოვლენილი ახალი  შემთხვევები) შემცირება 12%-ით.  </w:t>
      </w:r>
    </w:p>
    <w:p w14:paraId="0672D7FC"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ჯანმრთელობის მსოფლიო ორგანიზაციის მონაცემებით, C ჰეპატიტის გავრცელების მხრივ საქართველო მაღალი პრევალენტობის ქვეყნებს მიეკუთვნება</w:t>
      </w:r>
      <w:r>
        <w:rPr>
          <w:rFonts w:ascii="Sylfaen" w:hAnsi="Sylfaen"/>
          <w:sz w:val="24"/>
          <w:szCs w:val="24"/>
        </w:rPr>
        <w:t xml:space="preserve">, </w:t>
      </w:r>
      <w:r>
        <w:rPr>
          <w:rFonts w:ascii="Sylfaen" w:hAnsi="Sylfaen"/>
          <w:sz w:val="24"/>
          <w:szCs w:val="24"/>
          <w:lang w:val="ka-GE"/>
        </w:rPr>
        <w:t xml:space="preserve">რაც </w:t>
      </w:r>
      <w:r w:rsidRPr="00706A19">
        <w:rPr>
          <w:rFonts w:ascii="Sylfaen" w:hAnsi="Sylfaen"/>
          <w:sz w:val="24"/>
          <w:szCs w:val="24"/>
          <w:lang w:val="ka-GE"/>
        </w:rPr>
        <w:t>2015 წელს დაავადებათა კონტროლის ეროვნული ცენტრისა და აშშ დაავადებათა კონტროლის ცენტრების მიერ ჩატარებული სეროპრევალენტობის პოპულაციურ</w:t>
      </w:r>
      <w:r>
        <w:rPr>
          <w:rFonts w:ascii="Sylfaen" w:hAnsi="Sylfaen"/>
          <w:sz w:val="24"/>
          <w:szCs w:val="24"/>
          <w:lang w:val="ka-GE"/>
        </w:rPr>
        <w:t>ი</w:t>
      </w:r>
      <w:r w:rsidRPr="00706A19">
        <w:rPr>
          <w:rFonts w:ascii="Sylfaen" w:hAnsi="Sylfaen"/>
          <w:sz w:val="24"/>
          <w:szCs w:val="24"/>
          <w:lang w:val="ka-GE"/>
        </w:rPr>
        <w:t xml:space="preserve"> კვლევ</w:t>
      </w:r>
      <w:r>
        <w:rPr>
          <w:rFonts w:ascii="Sylfaen" w:hAnsi="Sylfaen"/>
          <w:sz w:val="24"/>
          <w:szCs w:val="24"/>
          <w:lang w:val="ka-GE"/>
        </w:rPr>
        <w:t>ითაც დასტურდება.</w:t>
      </w:r>
      <w:r w:rsidRPr="00706A19">
        <w:rPr>
          <w:rFonts w:ascii="Sylfaen" w:hAnsi="Sylfaen" w:cs="Sylfaen"/>
          <w:sz w:val="24"/>
          <w:szCs w:val="24"/>
          <w:lang w:val="ka-GE"/>
        </w:rPr>
        <w:t>2015 წლის</w:t>
      </w:r>
      <w:r w:rsidRPr="00905505">
        <w:rPr>
          <w:rFonts w:ascii="Sylfaen" w:hAnsi="Sylfaen" w:cs="Calibri"/>
          <w:sz w:val="24"/>
          <w:szCs w:val="24"/>
          <w:lang w:val="ka-GE"/>
        </w:rPr>
        <w:t xml:space="preserve"> 21 </w:t>
      </w:r>
      <w:r w:rsidRPr="00706A19">
        <w:rPr>
          <w:rFonts w:ascii="Sylfaen" w:hAnsi="Sylfaen" w:cs="Sylfaen"/>
          <w:sz w:val="24"/>
          <w:szCs w:val="24"/>
          <w:lang w:val="ka-GE"/>
        </w:rPr>
        <w:t>აპრილს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ურთიერთგაგების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რამაც</w:t>
      </w:r>
      <w:r w:rsidRPr="00905505">
        <w:rPr>
          <w:rFonts w:ascii="Sylfaen" w:hAnsi="Sylfaen" w:cs="Calibri"/>
          <w:sz w:val="24"/>
          <w:szCs w:val="24"/>
          <w:lang w:val="ka-GE"/>
        </w:rPr>
        <w:t xml:space="preserve"> </w:t>
      </w:r>
      <w:r w:rsidRPr="00706A19">
        <w:rPr>
          <w:rFonts w:ascii="Sylfaen" w:hAnsi="Sylfaen" w:cs="Sylfaen"/>
          <w:sz w:val="24"/>
          <w:szCs w:val="24"/>
          <w:lang w:val="ka-GE"/>
        </w:rPr>
        <w:t>საფუძველი</w:t>
      </w:r>
      <w:r w:rsidRPr="00905505">
        <w:rPr>
          <w:rFonts w:ascii="Sylfaen" w:hAnsi="Sylfaen" w:cs="Calibri"/>
          <w:sz w:val="24"/>
          <w:szCs w:val="24"/>
          <w:lang w:val="ka-GE"/>
        </w:rPr>
        <w:t xml:space="preserve"> </w:t>
      </w:r>
      <w:r w:rsidRPr="00706A19">
        <w:rPr>
          <w:rFonts w:ascii="Sylfaen" w:hAnsi="Sylfaen" w:cs="Sylfaen"/>
          <w:sz w:val="24"/>
          <w:szCs w:val="24"/>
          <w:lang w:val="ka-GE"/>
        </w:rPr>
        <w:t>ჩაუყარა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საქართველოში</w:t>
      </w:r>
      <w:r w:rsidRPr="00905505">
        <w:rPr>
          <w:rFonts w:ascii="Sylfaen" w:hAnsi="Sylfaen" w:cs="Calibri"/>
          <w:sz w:val="24"/>
          <w:szCs w:val="24"/>
          <w:lang w:val="ka-GE"/>
        </w:rPr>
        <w:t xml:space="preserve"> C </w:t>
      </w:r>
      <w:r w:rsidRPr="00706A19">
        <w:rPr>
          <w:rFonts w:ascii="Sylfaen" w:hAnsi="Sylfaen" w:cs="Sylfaen"/>
          <w:sz w:val="24"/>
          <w:szCs w:val="24"/>
          <w:lang w:val="ka-GE"/>
        </w:rPr>
        <w:t>ჰეპატიტის</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დაწყებას</w:t>
      </w:r>
      <w:r>
        <w:rPr>
          <w:rFonts w:ascii="Sylfaen" w:hAnsi="Sylfaen" w:cs="Calibri"/>
          <w:sz w:val="24"/>
          <w:szCs w:val="24"/>
          <w:lang w:val="ka-GE"/>
        </w:rPr>
        <w:t>, ხოლო</w:t>
      </w:r>
    </w:p>
    <w:p w14:paraId="7ED492C5"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აპრილში</w:t>
      </w:r>
      <w:r w:rsidRPr="00905505">
        <w:rPr>
          <w:rFonts w:ascii="Sylfaen" w:hAnsi="Sylfaen" w:cs="Calibri"/>
          <w:sz w:val="24"/>
          <w:szCs w:val="24"/>
          <w:lang w:val="ka-GE"/>
        </w:rPr>
        <w:t xml:space="preserve"> </w:t>
      </w:r>
      <w:r w:rsidRPr="00706A19">
        <w:rPr>
          <w:rFonts w:ascii="Sylfaen" w:hAnsi="Sylfaen" w:cs="Sylfaen"/>
          <w:sz w:val="24"/>
          <w:szCs w:val="24"/>
          <w:lang w:val="ka-GE"/>
        </w:rPr>
        <w:t>ქ</w:t>
      </w:r>
      <w:r w:rsidRPr="00905505">
        <w:rPr>
          <w:rFonts w:ascii="Sylfaen" w:hAnsi="Sylfaen" w:cs="Calibri"/>
          <w:sz w:val="24"/>
          <w:szCs w:val="24"/>
          <w:lang w:val="ka-GE"/>
        </w:rPr>
        <w:t xml:space="preserve">. </w:t>
      </w:r>
      <w:r w:rsidRPr="00706A19">
        <w:rPr>
          <w:rFonts w:ascii="Sylfaen" w:hAnsi="Sylfaen" w:cs="Sylfaen"/>
          <w:sz w:val="24"/>
          <w:szCs w:val="24"/>
          <w:lang w:val="ka-GE"/>
        </w:rPr>
        <w:t>ბარსელონაში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გრძელვადიან</w:t>
      </w:r>
      <w:r w:rsidRPr="00905505">
        <w:rPr>
          <w:rFonts w:ascii="Sylfaen" w:hAnsi="Sylfaen" w:cs="Calibri"/>
          <w:sz w:val="24"/>
          <w:szCs w:val="24"/>
          <w:lang w:val="ka-GE"/>
        </w:rPr>
        <w:t xml:space="preserve"> </w:t>
      </w:r>
      <w:r w:rsidRPr="00706A19">
        <w:rPr>
          <w:rFonts w:ascii="Sylfaen" w:hAnsi="Sylfaen" w:cs="Sylfaen"/>
          <w:sz w:val="24"/>
          <w:szCs w:val="24"/>
          <w:lang w:val="ka-GE"/>
        </w:rPr>
        <w:t>ხელშეკრულებას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კომპანიის</w:t>
      </w:r>
      <w:r w:rsidRPr="00905505">
        <w:rPr>
          <w:rFonts w:ascii="Sylfaen" w:hAnsi="Sylfaen" w:cs="Calibri"/>
          <w:sz w:val="24"/>
          <w:szCs w:val="24"/>
          <w:lang w:val="ka-GE"/>
        </w:rPr>
        <w:t xml:space="preserve"> </w:t>
      </w:r>
      <w:r w:rsidRPr="00706A19">
        <w:rPr>
          <w:rFonts w:ascii="Sylfaen" w:hAnsi="Sylfaen" w:cs="Sylfaen"/>
          <w:sz w:val="24"/>
          <w:szCs w:val="24"/>
          <w:lang w:val="ka-GE"/>
        </w:rPr>
        <w:t>მხრიდან</w:t>
      </w:r>
      <w:r w:rsidRPr="00905505">
        <w:rPr>
          <w:rFonts w:ascii="Sylfaen" w:hAnsi="Sylfaen" w:cs="Calibri"/>
          <w:sz w:val="24"/>
          <w:szCs w:val="24"/>
          <w:lang w:val="ka-GE"/>
        </w:rPr>
        <w:t xml:space="preserve"> C ჰეპატიტის სამკურნალო ახალი თაობის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უწყვეტი</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უზრუნველყოფის</w:t>
      </w:r>
      <w:r w:rsidRPr="00905505">
        <w:rPr>
          <w:rFonts w:ascii="Sylfaen" w:hAnsi="Sylfaen" w:cs="Calibri"/>
          <w:sz w:val="24"/>
          <w:szCs w:val="24"/>
          <w:lang w:val="ka-GE"/>
        </w:rPr>
        <w:t xml:space="preserve"> </w:t>
      </w:r>
      <w:r w:rsidRPr="00706A19">
        <w:rPr>
          <w:rFonts w:ascii="Sylfaen" w:hAnsi="Sylfaen" w:cs="Sylfaen"/>
          <w:sz w:val="24"/>
          <w:szCs w:val="24"/>
          <w:lang w:val="ka-GE"/>
        </w:rPr>
        <w:t>შესახებ</w:t>
      </w:r>
      <w:r w:rsidRPr="00905505">
        <w:rPr>
          <w:rFonts w:ascii="Sylfaen" w:hAnsi="Sylfaen" w:cs="Calibri"/>
          <w:sz w:val="24"/>
          <w:szCs w:val="24"/>
          <w:lang w:val="ka-GE"/>
        </w:rPr>
        <w:t>,</w:t>
      </w:r>
      <w:r w:rsidRPr="00706A19">
        <w:rPr>
          <w:rFonts w:ascii="Sylfaen" w:hAnsi="Sylfaen" w:cs="Sylfaen"/>
          <w:sz w:val="24"/>
          <w:szCs w:val="24"/>
          <w:lang w:val="ka-GE"/>
        </w:rPr>
        <w:t xml:space="preserve"> დაავადების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სრულ</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ელიმინაციამდე</w:t>
      </w:r>
      <w:r w:rsidRPr="00905505">
        <w:rPr>
          <w:rFonts w:ascii="Sylfaen" w:hAnsi="Sylfaen" w:cs="Calibri"/>
          <w:sz w:val="24"/>
          <w:szCs w:val="24"/>
          <w:lang w:val="ka-GE"/>
        </w:rPr>
        <w:t>.</w:t>
      </w:r>
    </w:p>
    <w:p w14:paraId="3C0F808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წლის აგვისტოში დამტკიცდა საქართველოში C ჰეპატიტის ელიმინაციის 2016-2020 წლების ეროვნული სტრატეგია, რომელიც მიზნად ისახავს 2020 წლისთვის </w:t>
      </w:r>
      <w:r w:rsidRPr="00706A19">
        <w:rPr>
          <w:rFonts w:ascii="Sylfaen" w:eastAsia="Sylfaen" w:hAnsi="Sylfaen"/>
          <w:sz w:val="24"/>
          <w:szCs w:val="24"/>
          <w:lang w:val="ka-GE"/>
        </w:rPr>
        <w:t>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14:paraId="39C3C47E"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2015 წელს, </w:t>
      </w:r>
      <w:r w:rsidRPr="00706A19">
        <w:rPr>
          <w:rFonts w:ascii="Sylfaen" w:hAnsi="Sylfaen" w:cs="Sylfaen"/>
          <w:sz w:val="24"/>
          <w:szCs w:val="24"/>
          <w:lang w:val="ka-GE"/>
        </w:rPr>
        <w:t>პირველ</w:t>
      </w:r>
      <w:r w:rsidRPr="00905505">
        <w:rPr>
          <w:rFonts w:ascii="Sylfaen" w:hAnsi="Sylfaen" w:cs="Calibri"/>
          <w:sz w:val="24"/>
          <w:szCs w:val="24"/>
          <w:lang w:val="ka-GE"/>
        </w:rPr>
        <w:t xml:space="preserve"> </w:t>
      </w:r>
      <w:r w:rsidRPr="00706A19">
        <w:rPr>
          <w:rFonts w:ascii="Sylfaen" w:hAnsi="Sylfaen" w:cs="Sylfaen"/>
          <w:sz w:val="24"/>
          <w:szCs w:val="24"/>
          <w:lang w:val="ka-GE"/>
        </w:rPr>
        <w:t>ეტაპზე</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 მოსარგებლეები იყვნენ</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w:t>
      </w:r>
      <w:r w:rsidRPr="00905505">
        <w:rPr>
          <w:rFonts w:ascii="Sylfaen" w:hAnsi="Sylfaen" w:cs="Calibri"/>
          <w:sz w:val="24"/>
          <w:szCs w:val="24"/>
          <w:lang w:val="ka-GE"/>
        </w:rPr>
        <w:t xml:space="preserve"> </w:t>
      </w:r>
      <w:r w:rsidRPr="00706A19">
        <w:rPr>
          <w:rFonts w:ascii="Sylfaen" w:hAnsi="Sylfaen" w:cs="Sylfaen"/>
          <w:sz w:val="24"/>
          <w:szCs w:val="24"/>
          <w:lang w:val="ka-GE"/>
        </w:rPr>
        <w:t>ღვიძლის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დაზიანების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მაღალი</w:t>
      </w:r>
      <w:r w:rsidRPr="00905505">
        <w:rPr>
          <w:rFonts w:ascii="Sylfaen" w:hAnsi="Sylfaen" w:cs="Calibri"/>
          <w:sz w:val="24"/>
          <w:szCs w:val="24"/>
          <w:lang w:val="ka-GE"/>
        </w:rPr>
        <w:t xml:space="preserve"> </w:t>
      </w:r>
      <w:r w:rsidRPr="00706A19">
        <w:rPr>
          <w:rFonts w:ascii="Sylfaen" w:hAnsi="Sylfaen" w:cs="Sylfaen"/>
          <w:sz w:val="24"/>
          <w:szCs w:val="24"/>
          <w:lang w:val="ka-GE"/>
        </w:rPr>
        <w:t>ხარისხით</w:t>
      </w:r>
      <w:r w:rsidRPr="00905505">
        <w:rPr>
          <w:rFonts w:ascii="Sylfaen" w:hAnsi="Sylfaen" w:cs="Calibri"/>
          <w:sz w:val="24"/>
          <w:szCs w:val="24"/>
          <w:lang w:val="ka-GE"/>
        </w:rPr>
        <w:t xml:space="preserve">. 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10 </w:t>
      </w:r>
      <w:r w:rsidRPr="00706A19">
        <w:rPr>
          <w:rFonts w:ascii="Sylfaen" w:hAnsi="Sylfaen" w:cs="Sylfaen"/>
          <w:sz w:val="24"/>
          <w:szCs w:val="24"/>
          <w:lang w:val="ka-GE"/>
        </w:rPr>
        <w:t>ივნისიდან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მოიხსნა</w:t>
      </w:r>
      <w:r w:rsidRPr="00905505">
        <w:rPr>
          <w:rFonts w:ascii="Sylfaen" w:hAnsi="Sylfaen" w:cs="Calibri"/>
          <w:sz w:val="24"/>
          <w:szCs w:val="24"/>
          <w:lang w:val="ka-GE"/>
        </w:rPr>
        <w:t xml:space="preserve"> </w:t>
      </w:r>
      <w:r w:rsidRPr="00706A19">
        <w:rPr>
          <w:rFonts w:ascii="Sylfaen" w:hAnsi="Sylfaen" w:cs="Sylfaen"/>
          <w:sz w:val="24"/>
          <w:szCs w:val="24"/>
          <w:lang w:val="ka-GE"/>
        </w:rPr>
        <w:t>ჩართვის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კრიტერიუმები.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სერვისები</w:t>
      </w:r>
      <w:r w:rsidRPr="00905505">
        <w:rPr>
          <w:rFonts w:ascii="Sylfaen" w:hAnsi="Sylfaen" w:cs="Calibri"/>
          <w:sz w:val="24"/>
          <w:szCs w:val="24"/>
          <w:lang w:val="ka-GE"/>
        </w:rPr>
        <w:t xml:space="preserve"> </w:t>
      </w:r>
      <w:r w:rsidRPr="00706A19">
        <w:rPr>
          <w:rFonts w:ascii="Sylfaen" w:hAnsi="Sylfaen" w:cs="Sylfaen"/>
          <w:sz w:val="24"/>
          <w:szCs w:val="24"/>
          <w:lang w:val="ka-GE"/>
        </w:rPr>
        <w:t>გათვალისწინებულია</w:t>
      </w:r>
      <w:r w:rsidRPr="00905505">
        <w:rPr>
          <w:rFonts w:ascii="Sylfaen" w:hAnsi="Sylfaen" w:cs="Calibri"/>
          <w:sz w:val="24"/>
          <w:szCs w:val="24"/>
          <w:lang w:val="ka-GE"/>
        </w:rPr>
        <w:t xml:space="preserve"> როგორც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 xml:space="preserve">მოქალაქეებისთვის, </w:t>
      </w:r>
      <w:r w:rsidRPr="00905505">
        <w:rPr>
          <w:rFonts w:ascii="Sylfaen" w:hAnsi="Sylfaen" w:cs="Calibri"/>
          <w:sz w:val="24"/>
          <w:szCs w:val="24"/>
          <w:lang w:val="ka-GE"/>
        </w:rPr>
        <w:t xml:space="preserve">ასევე </w:t>
      </w:r>
      <w:r w:rsidRPr="00706A19">
        <w:rPr>
          <w:rFonts w:ascii="Sylfaen" w:hAnsi="Sylfaen" w:cs="Sylfaen"/>
          <w:sz w:val="24"/>
          <w:szCs w:val="24"/>
          <w:lang w:val="ka-GE"/>
        </w:rPr>
        <w:t>ოკუპირებულ</w:t>
      </w:r>
      <w:r w:rsidRPr="00905505">
        <w:rPr>
          <w:rFonts w:ascii="Sylfaen" w:hAnsi="Sylfaen" w:cs="Calibri"/>
          <w:sz w:val="24"/>
          <w:szCs w:val="24"/>
          <w:lang w:val="ka-GE"/>
        </w:rPr>
        <w:t xml:space="preserve"> </w:t>
      </w:r>
      <w:del w:id="12" w:author="Nino Kamarauli" w:date="2019-01-09T12:18:00Z">
        <w:r w:rsidRPr="00706A19" w:rsidDel="00821E10">
          <w:rPr>
            <w:rFonts w:ascii="Sylfaen" w:hAnsi="Sylfaen" w:cs="Sylfaen"/>
            <w:sz w:val="24"/>
            <w:szCs w:val="24"/>
            <w:lang w:val="ka-GE"/>
          </w:rPr>
          <w:delText>ტერიოტრიებზე</w:delText>
        </w:r>
      </w:del>
      <w:ins w:id="13" w:author="Nino Kamarauli" w:date="2019-01-09T12:18:00Z">
        <w:r w:rsidRPr="00706A19">
          <w:rPr>
            <w:rFonts w:ascii="Sylfaen" w:hAnsi="Sylfaen" w:cs="Sylfaen"/>
            <w:sz w:val="24"/>
            <w:szCs w:val="24"/>
            <w:lang w:val="ka-GE"/>
          </w:rPr>
          <w:t>ტერიტორიებზე</w:t>
        </w:r>
      </w:ins>
      <w:r w:rsidRPr="00905505">
        <w:rPr>
          <w:rFonts w:ascii="Sylfaen" w:hAnsi="Sylfaen" w:cs="Calibri"/>
          <w:sz w:val="24"/>
          <w:szCs w:val="24"/>
          <w:lang w:val="ka-GE"/>
        </w:rPr>
        <w:t xml:space="preserve"> </w:t>
      </w:r>
      <w:r w:rsidRPr="00706A19">
        <w:rPr>
          <w:rFonts w:ascii="Sylfaen" w:hAnsi="Sylfaen" w:cs="Sylfaen"/>
          <w:sz w:val="24"/>
          <w:szCs w:val="24"/>
          <w:lang w:val="ka-GE"/>
        </w:rPr>
        <w:t>მცხოვრები</w:t>
      </w:r>
      <w:r w:rsidRPr="00905505">
        <w:rPr>
          <w:rFonts w:ascii="Sylfaen" w:hAnsi="Sylfaen" w:cs="Calibri"/>
          <w:sz w:val="24"/>
          <w:szCs w:val="24"/>
          <w:lang w:val="ka-GE"/>
        </w:rPr>
        <w:t xml:space="preserve"> ნეიტრალური მოწმობის მქონე </w:t>
      </w:r>
      <w:r w:rsidRPr="00706A19">
        <w:rPr>
          <w:rFonts w:ascii="Sylfaen" w:hAnsi="Sylfaen" w:cs="Sylfaen"/>
          <w:sz w:val="24"/>
          <w:szCs w:val="24"/>
          <w:lang w:val="ka-GE"/>
        </w:rPr>
        <w:t>პირებისთვის</w:t>
      </w:r>
      <w:r w:rsidRPr="00905505">
        <w:rPr>
          <w:rFonts w:ascii="Sylfaen" w:hAnsi="Sylfaen" w:cs="Calibri"/>
          <w:sz w:val="24"/>
          <w:szCs w:val="24"/>
          <w:lang w:val="ka-GE"/>
        </w:rPr>
        <w:t xml:space="preserve">, და </w:t>
      </w:r>
      <w:r w:rsidRPr="00706A19">
        <w:rPr>
          <w:rFonts w:ascii="Sylfaen" w:hAnsi="Sylfaen" w:cs="Sylfaen"/>
          <w:sz w:val="24"/>
          <w:szCs w:val="24"/>
          <w:lang w:val="ka-GE"/>
        </w:rPr>
        <w:t>პენიტენციურ</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დაწესებულებებში</w:t>
      </w:r>
      <w:r w:rsidRPr="00905505">
        <w:rPr>
          <w:rFonts w:ascii="Sylfaen" w:hAnsi="Sylfaen" w:cs="Calibri"/>
          <w:sz w:val="24"/>
          <w:szCs w:val="24"/>
          <w:lang w:val="ka-GE"/>
        </w:rPr>
        <w:t xml:space="preserve"> </w:t>
      </w:r>
      <w:r w:rsidRPr="00706A19">
        <w:rPr>
          <w:rFonts w:ascii="Sylfaen" w:hAnsi="Sylfaen" w:cs="Sylfaen"/>
          <w:sz w:val="24"/>
          <w:szCs w:val="24"/>
          <w:lang w:val="ka-GE"/>
        </w:rPr>
        <w:t>განთავსებული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ბრალდებულებისთვის</w:t>
      </w:r>
      <w:r w:rsidRPr="00905505">
        <w:rPr>
          <w:rFonts w:ascii="Sylfaen" w:hAnsi="Sylfaen" w:cs="Calibri"/>
          <w:sz w:val="24"/>
          <w:szCs w:val="24"/>
          <w:lang w:val="ka-GE"/>
        </w:rPr>
        <w:t xml:space="preserve">/ </w:t>
      </w:r>
      <w:del w:id="14" w:author="Nino Kamarauli" w:date="2019-01-09T12:18:00Z">
        <w:r w:rsidRPr="00706A19" w:rsidDel="00821E10">
          <w:rPr>
            <w:rFonts w:ascii="Sylfaen" w:hAnsi="Sylfaen" w:cs="Sylfaen"/>
            <w:sz w:val="24"/>
            <w:szCs w:val="24"/>
            <w:lang w:val="ka-GE"/>
          </w:rPr>
          <w:delText>მსჯავდებულებისთვი</w:delText>
        </w:r>
        <w:r w:rsidRPr="00905505" w:rsidDel="00821E10">
          <w:rPr>
            <w:rFonts w:ascii="Sylfaen" w:hAnsi="Sylfaen" w:cs="Calibri"/>
            <w:sz w:val="24"/>
            <w:szCs w:val="24"/>
            <w:lang w:val="ka-GE"/>
          </w:rPr>
          <w:delText>ს</w:delText>
        </w:r>
      </w:del>
      <w:ins w:id="15" w:author="Nino Kamarauli" w:date="2019-01-09T12:18:00Z">
        <w:r w:rsidRPr="00706A19">
          <w:rPr>
            <w:rFonts w:ascii="Sylfaen" w:hAnsi="Sylfaen" w:cs="Sylfaen"/>
            <w:sz w:val="24"/>
            <w:szCs w:val="24"/>
            <w:lang w:val="ka-GE"/>
          </w:rPr>
          <w:t>მსჯავრდებულებისთვ</w:t>
        </w:r>
        <w:r w:rsidRPr="00905505">
          <w:rPr>
            <w:rFonts w:ascii="Sylfaen" w:hAnsi="Sylfaen" w:cs="Calibri"/>
            <w:sz w:val="24"/>
            <w:szCs w:val="24"/>
            <w:lang w:val="ka-GE"/>
          </w:rPr>
          <w:t>ის</w:t>
        </w:r>
      </w:ins>
      <w:r w:rsidRPr="00905505">
        <w:rPr>
          <w:rFonts w:ascii="Sylfaen" w:hAnsi="Sylfaen" w:cs="Calibri"/>
          <w:sz w:val="24"/>
          <w:szCs w:val="24"/>
          <w:lang w:val="ka-GE"/>
        </w:rPr>
        <w:t>.</w:t>
      </w:r>
    </w:p>
    <w:p w14:paraId="2655E7B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გამოვლენის</w:t>
      </w:r>
      <w:r w:rsidRPr="00706A19">
        <w:rPr>
          <w:rFonts w:ascii="Sylfaen" w:hAnsi="Sylfaen"/>
          <w:sz w:val="24"/>
          <w:szCs w:val="24"/>
          <w:lang w:val="ka-GE"/>
        </w:rPr>
        <w:t xml:space="preserve"> </w:t>
      </w:r>
      <w:r w:rsidRPr="00706A19">
        <w:rPr>
          <w:rFonts w:ascii="Sylfaen" w:hAnsi="Sylfaen" w:cs="Sylfaen"/>
          <w:sz w:val="24"/>
          <w:szCs w:val="24"/>
          <w:lang w:val="ka-GE"/>
        </w:rPr>
        <w:t>გაზრდის</w:t>
      </w:r>
      <w:r w:rsidRPr="00706A19">
        <w:rPr>
          <w:rFonts w:ascii="Sylfaen" w:hAnsi="Sylfaen"/>
          <w:sz w:val="24"/>
          <w:szCs w:val="24"/>
          <w:lang w:val="ka-GE"/>
        </w:rPr>
        <w:t xml:space="preserve"> </w:t>
      </w:r>
      <w:r w:rsidRPr="00706A19">
        <w:rPr>
          <w:rFonts w:ascii="Sylfaen" w:hAnsi="Sylfaen" w:cs="Sylfaen"/>
          <w:sz w:val="24"/>
          <w:szCs w:val="24"/>
          <w:lang w:val="ka-GE"/>
        </w:rPr>
        <w:t>მიზნით</w:t>
      </w:r>
      <w:r w:rsidRPr="00706A19">
        <w:rPr>
          <w:rFonts w:ascii="Sylfaen" w:hAnsi="Sylfaen"/>
          <w:sz w:val="24"/>
          <w:szCs w:val="24"/>
          <w:lang w:val="ka-GE"/>
        </w:rPr>
        <w:t xml:space="preserve"> </w:t>
      </w:r>
      <w:r w:rsidRPr="00706A19">
        <w:rPr>
          <w:rFonts w:ascii="Sylfaen" w:hAnsi="Sylfaen" w:cs="Sylfaen"/>
          <w:sz w:val="24"/>
          <w:szCs w:val="24"/>
          <w:lang w:val="ka-GE"/>
        </w:rPr>
        <w:t>ბოლო</w:t>
      </w:r>
      <w:r w:rsidRPr="00706A19">
        <w:rPr>
          <w:rFonts w:ascii="Sylfaen" w:hAnsi="Sylfaen"/>
          <w:sz w:val="24"/>
          <w:szCs w:val="24"/>
          <w:lang w:val="ka-GE"/>
        </w:rPr>
        <w:t xml:space="preserve"> </w:t>
      </w:r>
      <w:r w:rsidRPr="00706A19">
        <w:rPr>
          <w:rFonts w:ascii="Sylfaen" w:hAnsi="Sylfaen" w:cs="Sylfaen"/>
          <w:sz w:val="24"/>
          <w:szCs w:val="24"/>
          <w:lang w:val="ka-GE"/>
        </w:rPr>
        <w:t>წლებში</w:t>
      </w:r>
      <w:r w:rsidRPr="00706A19">
        <w:rPr>
          <w:rFonts w:ascii="Sylfaen" w:hAnsi="Sylfaen"/>
          <w:sz w:val="24"/>
          <w:szCs w:val="24"/>
          <w:lang w:val="ka-GE"/>
        </w:rPr>
        <w:t xml:space="preserve"> </w:t>
      </w:r>
      <w:r w:rsidRPr="00706A19">
        <w:rPr>
          <w:rFonts w:ascii="Sylfaen" w:hAnsi="Sylfaen" w:cs="Sylfaen"/>
          <w:sz w:val="24"/>
          <w:szCs w:val="24"/>
          <w:lang w:val="ka-GE"/>
        </w:rPr>
        <w:t>გაძლიერდა</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აქტივობები</w:t>
      </w:r>
      <w:r w:rsidRPr="00706A19">
        <w:rPr>
          <w:rFonts w:ascii="Sylfaen" w:hAnsi="Sylfaen"/>
          <w:sz w:val="24"/>
          <w:szCs w:val="24"/>
          <w:lang w:val="ka-GE"/>
        </w:rPr>
        <w:t xml:space="preserve">. </w:t>
      </w:r>
      <w:r w:rsidRPr="00706A19">
        <w:rPr>
          <w:rFonts w:ascii="Sylfaen" w:hAnsi="Sylfaen" w:cs="Sylfaen"/>
          <w:sz w:val="24"/>
          <w:szCs w:val="24"/>
          <w:lang w:val="ka-GE"/>
        </w:rPr>
        <w:t>შემუშავდა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დამტკიცდა</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პროტოკოლი</w:t>
      </w:r>
      <w:r w:rsidRPr="00706A19">
        <w:rPr>
          <w:rFonts w:ascii="Sylfaen" w:hAnsi="Sylfaen"/>
          <w:sz w:val="24"/>
          <w:szCs w:val="24"/>
          <w:lang w:val="ka-GE"/>
        </w:rPr>
        <w:t xml:space="preserve">. </w:t>
      </w:r>
      <w:r w:rsidRPr="00706A19">
        <w:rPr>
          <w:rFonts w:ascii="Sylfaen" w:hAnsi="Sylfaen" w:cs="Sylfaen"/>
          <w:sz w:val="24"/>
          <w:szCs w:val="24"/>
          <w:lang w:val="ka-GE"/>
        </w:rPr>
        <w:t>რუტინული</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დაინერგა</w:t>
      </w:r>
      <w:r w:rsidRPr="00706A19">
        <w:rPr>
          <w:rFonts w:ascii="Sylfaen" w:hAnsi="Sylfaen"/>
          <w:sz w:val="24"/>
          <w:szCs w:val="24"/>
          <w:lang w:val="ka-GE"/>
        </w:rPr>
        <w:t xml:space="preserve"> </w:t>
      </w:r>
      <w:r w:rsidRPr="00706A19">
        <w:rPr>
          <w:rFonts w:ascii="Sylfaen" w:hAnsi="Sylfaen" w:cs="Sylfaen"/>
          <w:sz w:val="24"/>
          <w:szCs w:val="24"/>
          <w:lang w:val="ka-GE"/>
        </w:rPr>
        <w:t>ორსულ</w:t>
      </w:r>
      <w:r w:rsidRPr="00706A19">
        <w:rPr>
          <w:rFonts w:ascii="Sylfaen" w:hAnsi="Sylfaen"/>
          <w:sz w:val="24"/>
          <w:szCs w:val="24"/>
          <w:lang w:val="ka-GE"/>
        </w:rPr>
        <w:t xml:space="preserve"> </w:t>
      </w:r>
      <w:r w:rsidRPr="00706A19">
        <w:rPr>
          <w:rFonts w:ascii="Sylfaen" w:hAnsi="Sylfaen" w:cs="Sylfaen"/>
          <w:sz w:val="24"/>
          <w:szCs w:val="24"/>
          <w:lang w:val="ka-GE"/>
        </w:rPr>
        <w:t>ქალებსა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ჰოსპიტალიზებულ</w:t>
      </w:r>
      <w:r w:rsidRPr="00706A19">
        <w:rPr>
          <w:rFonts w:ascii="Sylfaen" w:hAnsi="Sylfaen"/>
          <w:sz w:val="24"/>
          <w:szCs w:val="24"/>
          <w:lang w:val="ka-GE"/>
        </w:rPr>
        <w:t xml:space="preserve"> </w:t>
      </w:r>
      <w:r w:rsidRPr="00706A19">
        <w:rPr>
          <w:rFonts w:ascii="Sylfaen" w:hAnsi="Sylfaen" w:cs="Sylfaen"/>
          <w:sz w:val="24"/>
          <w:szCs w:val="24"/>
          <w:lang w:val="ka-GE"/>
        </w:rPr>
        <w:t>პაციენტებში</w:t>
      </w:r>
      <w:r w:rsidRPr="00706A19">
        <w:rPr>
          <w:rFonts w:ascii="Sylfaen" w:hAnsi="Sylfaen"/>
          <w:sz w:val="24"/>
          <w:szCs w:val="24"/>
          <w:lang w:val="ka-GE"/>
        </w:rPr>
        <w:t xml:space="preserve">. </w:t>
      </w:r>
      <w:r w:rsidRPr="00706A19">
        <w:rPr>
          <w:rFonts w:ascii="Sylfaen" w:hAnsi="Sylfaen" w:cs="Sylfaen"/>
          <w:sz w:val="24"/>
          <w:szCs w:val="24"/>
          <w:lang w:val="ka-GE"/>
        </w:rPr>
        <w:t>ამჟამად</w:t>
      </w:r>
      <w:r w:rsidRPr="00706A19">
        <w:rPr>
          <w:rFonts w:ascii="Sylfaen" w:hAnsi="Sylfaen"/>
          <w:sz w:val="24"/>
          <w:szCs w:val="24"/>
          <w:lang w:val="ka-GE"/>
        </w:rPr>
        <w:t xml:space="preserve">, </w:t>
      </w:r>
      <w:r w:rsidRPr="00706A19">
        <w:rPr>
          <w:rFonts w:ascii="Sylfaen" w:hAnsi="Sylfaen" w:cs="Sylfaen"/>
          <w:sz w:val="24"/>
          <w:szCs w:val="24"/>
          <w:lang w:val="ka-GE"/>
        </w:rPr>
        <w:t>ინფექციის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ტარდება</w:t>
      </w:r>
      <w:r w:rsidRPr="00706A19">
        <w:rPr>
          <w:rFonts w:ascii="Sylfaen" w:hAnsi="Sylfaen"/>
          <w:sz w:val="24"/>
          <w:szCs w:val="24"/>
          <w:lang w:val="ka-GE"/>
        </w:rPr>
        <w:t xml:space="preserve"> </w:t>
      </w:r>
      <w:r w:rsidRPr="00706A19">
        <w:rPr>
          <w:rFonts w:ascii="Sylfaen" w:hAnsi="Sylfaen" w:cs="Sylfaen"/>
          <w:sz w:val="24"/>
          <w:szCs w:val="24"/>
          <w:lang w:val="ka-GE"/>
        </w:rPr>
        <w:t>ქვეყნის</w:t>
      </w:r>
      <w:r w:rsidRPr="00706A19">
        <w:rPr>
          <w:rFonts w:ascii="Sylfaen" w:hAnsi="Sylfaen"/>
          <w:sz w:val="24"/>
          <w:szCs w:val="24"/>
          <w:lang w:val="ka-GE"/>
        </w:rPr>
        <w:t xml:space="preserve"> </w:t>
      </w:r>
      <w:r w:rsidRPr="00706A19">
        <w:rPr>
          <w:rFonts w:ascii="Sylfaen" w:hAnsi="Sylfaen" w:cs="Sylfaen"/>
          <w:sz w:val="24"/>
          <w:szCs w:val="24"/>
          <w:lang w:val="ka-GE"/>
        </w:rPr>
        <w:t>მასშტაბით</w:t>
      </w:r>
      <w:r w:rsidRPr="00706A19">
        <w:rPr>
          <w:rFonts w:ascii="Sylfaen" w:hAnsi="Sylfaen"/>
          <w:sz w:val="24"/>
          <w:szCs w:val="24"/>
          <w:lang w:val="ka-GE"/>
        </w:rPr>
        <w:t xml:space="preserve"> 700-</w:t>
      </w:r>
      <w:r w:rsidRPr="00706A19">
        <w:rPr>
          <w:rFonts w:ascii="Sylfaen" w:hAnsi="Sylfaen" w:cs="Sylfaen"/>
          <w:sz w:val="24"/>
          <w:szCs w:val="24"/>
          <w:lang w:val="ka-GE"/>
        </w:rPr>
        <w:t>ზე</w:t>
      </w:r>
      <w:r w:rsidRPr="00706A19">
        <w:rPr>
          <w:rFonts w:ascii="Sylfaen" w:hAnsi="Sylfaen"/>
          <w:sz w:val="24"/>
          <w:szCs w:val="24"/>
          <w:lang w:val="ka-GE"/>
        </w:rPr>
        <w:t xml:space="preserve"> </w:t>
      </w:r>
      <w:r w:rsidRPr="00706A19">
        <w:rPr>
          <w:rFonts w:ascii="Sylfaen" w:hAnsi="Sylfaen" w:cs="Sylfaen"/>
          <w:sz w:val="24"/>
          <w:szCs w:val="24"/>
          <w:lang w:val="ka-GE"/>
        </w:rPr>
        <w:t>მეტი</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დაწესებულებაში</w:t>
      </w:r>
      <w:r w:rsidRPr="00706A19">
        <w:rPr>
          <w:rFonts w:ascii="Sylfaen" w:hAnsi="Sylfaen"/>
          <w:sz w:val="24"/>
          <w:szCs w:val="24"/>
          <w:lang w:val="ka-GE"/>
        </w:rPr>
        <w:t xml:space="preserve">, </w:t>
      </w:r>
      <w:r w:rsidRPr="00706A19">
        <w:rPr>
          <w:rFonts w:ascii="Sylfaen" w:hAnsi="Sylfaen" w:cs="Sylfaen"/>
          <w:sz w:val="24"/>
          <w:szCs w:val="24"/>
          <w:lang w:val="ka-GE"/>
        </w:rPr>
        <w:t>მათ</w:t>
      </w:r>
      <w:r w:rsidRPr="00706A19">
        <w:rPr>
          <w:rFonts w:ascii="Sylfaen" w:hAnsi="Sylfaen"/>
          <w:sz w:val="24"/>
          <w:szCs w:val="24"/>
          <w:lang w:val="ka-GE"/>
        </w:rPr>
        <w:t xml:space="preserve"> </w:t>
      </w:r>
      <w:r w:rsidRPr="00706A19">
        <w:rPr>
          <w:rFonts w:ascii="Sylfaen" w:hAnsi="Sylfaen" w:cs="Sylfaen"/>
          <w:sz w:val="24"/>
          <w:szCs w:val="24"/>
          <w:lang w:val="ka-GE"/>
        </w:rPr>
        <w:t>შორის</w:t>
      </w:r>
      <w:r w:rsidRPr="00706A19">
        <w:rPr>
          <w:rFonts w:ascii="Sylfaen" w:hAnsi="Sylfaen"/>
          <w:sz w:val="24"/>
          <w:szCs w:val="24"/>
          <w:lang w:val="ka-GE"/>
        </w:rPr>
        <w:t xml:space="preserve">, </w:t>
      </w:r>
      <w:r w:rsidRPr="00706A19">
        <w:rPr>
          <w:rFonts w:ascii="Sylfaen" w:hAnsi="Sylfaen" w:cs="Sylfaen"/>
          <w:sz w:val="24"/>
          <w:szCs w:val="24"/>
          <w:lang w:val="ka-GE"/>
        </w:rPr>
        <w:t>პირველადი</w:t>
      </w:r>
      <w:r w:rsidRPr="00706A19">
        <w:rPr>
          <w:rFonts w:ascii="Sylfaen" w:hAnsi="Sylfaen"/>
          <w:sz w:val="24"/>
          <w:szCs w:val="24"/>
          <w:lang w:val="ka-GE"/>
        </w:rPr>
        <w:t xml:space="preserve"> </w:t>
      </w:r>
      <w:r w:rsidRPr="00706A19">
        <w:rPr>
          <w:rFonts w:ascii="Sylfaen" w:hAnsi="Sylfaen" w:cs="Sylfaen"/>
          <w:sz w:val="24"/>
          <w:szCs w:val="24"/>
          <w:lang w:val="ka-GE"/>
        </w:rPr>
        <w:lastRenderedPageBreak/>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 xml:space="preserve">, </w:t>
      </w:r>
      <w:r w:rsidRPr="00706A19">
        <w:rPr>
          <w:rFonts w:ascii="Sylfaen" w:hAnsi="Sylfaen" w:cs="Sylfaen"/>
          <w:sz w:val="24"/>
          <w:szCs w:val="24"/>
          <w:lang w:val="ka-GE"/>
        </w:rPr>
        <w:t>ჰოსპიტლებში</w:t>
      </w:r>
      <w:r w:rsidRPr="00706A19">
        <w:rPr>
          <w:rFonts w:ascii="Sylfaen" w:hAnsi="Sylfaen"/>
          <w:sz w:val="24"/>
          <w:szCs w:val="24"/>
          <w:lang w:val="ka-GE"/>
        </w:rPr>
        <w:t xml:space="preserve">, </w:t>
      </w:r>
      <w:r w:rsidRPr="00706A19">
        <w:rPr>
          <w:rFonts w:ascii="Sylfaen" w:hAnsi="Sylfaen" w:cs="Sylfaen"/>
          <w:sz w:val="24"/>
          <w:szCs w:val="24"/>
          <w:lang w:val="ka-GE"/>
        </w:rPr>
        <w:t>სასჯელაღსრულების</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დაწესებულებებში</w:t>
      </w:r>
      <w:r w:rsidRPr="00706A19">
        <w:rPr>
          <w:rFonts w:ascii="Sylfaen" w:hAnsi="Sylfaen"/>
          <w:sz w:val="24"/>
          <w:szCs w:val="24"/>
          <w:lang w:val="ka-GE"/>
        </w:rPr>
        <w:t xml:space="preserve">, </w:t>
      </w:r>
      <w:r w:rsidRPr="00706A19">
        <w:rPr>
          <w:rFonts w:ascii="Sylfaen" w:hAnsi="Sylfaen" w:cs="Sylfaen"/>
          <w:sz w:val="24"/>
          <w:szCs w:val="24"/>
          <w:lang w:val="ka-GE"/>
        </w:rPr>
        <w:t>სააფთიაქო</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ზიანის</w:t>
      </w:r>
      <w:r w:rsidRPr="00706A19">
        <w:rPr>
          <w:rFonts w:ascii="Sylfaen" w:hAnsi="Sylfaen"/>
          <w:sz w:val="24"/>
          <w:szCs w:val="24"/>
          <w:lang w:val="ka-GE"/>
        </w:rPr>
        <w:t xml:space="preserve"> </w:t>
      </w:r>
      <w:r w:rsidRPr="00706A19">
        <w:rPr>
          <w:rFonts w:ascii="Sylfaen" w:hAnsi="Sylfaen" w:cs="Sylfaen"/>
          <w:sz w:val="24"/>
          <w:szCs w:val="24"/>
          <w:lang w:val="ka-GE"/>
        </w:rPr>
        <w:t>შემცირების</w:t>
      </w:r>
      <w:r w:rsidRPr="00706A19">
        <w:rPr>
          <w:rFonts w:ascii="Sylfaen" w:hAnsi="Sylfaen"/>
          <w:sz w:val="24"/>
          <w:szCs w:val="24"/>
          <w:lang w:val="ka-GE"/>
        </w:rPr>
        <w:t xml:space="preserve"> </w:t>
      </w:r>
      <w:r w:rsidRPr="00706A19">
        <w:rPr>
          <w:rFonts w:ascii="Sylfaen" w:hAnsi="Sylfaen" w:cs="Sylfaen"/>
          <w:sz w:val="24"/>
          <w:szCs w:val="24"/>
          <w:lang w:val="ka-GE"/>
        </w:rPr>
        <w:t>ქსელებში</w:t>
      </w:r>
      <w:r w:rsidRPr="00706A19">
        <w:rPr>
          <w:rFonts w:ascii="Sylfaen" w:hAnsi="Sylfaen"/>
          <w:sz w:val="24"/>
          <w:szCs w:val="24"/>
          <w:lang w:val="ka-GE"/>
        </w:rPr>
        <w:t xml:space="preserve">, </w:t>
      </w:r>
      <w:r w:rsidRPr="00706A19">
        <w:rPr>
          <w:rFonts w:ascii="Sylfaen" w:hAnsi="Sylfaen" w:cs="Sylfaen"/>
          <w:sz w:val="24"/>
          <w:szCs w:val="24"/>
          <w:lang w:val="ka-GE"/>
        </w:rPr>
        <w:t>მუნიციპალურ</w:t>
      </w:r>
      <w:r w:rsidRPr="00706A19">
        <w:rPr>
          <w:rFonts w:ascii="Sylfaen" w:hAnsi="Sylfaen"/>
          <w:sz w:val="24"/>
          <w:szCs w:val="24"/>
          <w:lang w:val="ka-GE"/>
        </w:rPr>
        <w:t xml:space="preserve"> </w:t>
      </w:r>
      <w:r w:rsidRPr="00706A19">
        <w:rPr>
          <w:rFonts w:ascii="Sylfaen" w:hAnsi="Sylfaen" w:cs="Sylfaen"/>
          <w:sz w:val="24"/>
          <w:szCs w:val="24"/>
          <w:lang w:val="ka-GE"/>
        </w:rPr>
        <w:t>საზოგადოებრივი</w:t>
      </w:r>
      <w:r w:rsidRPr="00706A19">
        <w:rPr>
          <w:rFonts w:ascii="Sylfaen" w:hAnsi="Sylfaen"/>
          <w:sz w:val="24"/>
          <w:szCs w:val="24"/>
          <w:lang w:val="ka-GE"/>
        </w:rPr>
        <w:t xml:space="preserve"> </w:t>
      </w:r>
      <w:r w:rsidRPr="00706A19">
        <w:rPr>
          <w:rFonts w:ascii="Sylfaen" w:hAnsi="Sylfaen" w:cs="Sylfaen"/>
          <w:sz w:val="24"/>
          <w:szCs w:val="24"/>
          <w:lang w:val="ka-GE"/>
        </w:rPr>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w:t>
      </w:r>
      <w:r>
        <w:rPr>
          <w:rFonts w:ascii="Sylfaen" w:hAnsi="Sylfaen"/>
          <w:sz w:val="24"/>
          <w:szCs w:val="24"/>
          <w:lang w:val="ka-GE"/>
        </w:rPr>
        <w:t xml:space="preserve"> დაინერგა </w:t>
      </w: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Pr>
          <w:rFonts w:ascii="Sylfaen" w:hAnsi="Sylfaen" w:cs="Sylfaen"/>
          <w:sz w:val="24"/>
          <w:szCs w:val="24"/>
          <w:lang w:val="ka-GE"/>
        </w:rPr>
        <w:t xml:space="preserve"> ელექტრონული მოდული</w:t>
      </w:r>
    </w:p>
    <w:p w14:paraId="48A85949"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commentRangeStart w:id="16"/>
      <w:r w:rsidRPr="00905505">
        <w:rPr>
          <w:rFonts w:ascii="Sylfaen" w:hAnsi="Sylfaen" w:cs="Calibri"/>
          <w:sz w:val="24"/>
          <w:szCs w:val="24"/>
          <w:lang w:val="ka-GE"/>
        </w:rPr>
        <w:t>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w:t>
      </w:r>
      <w:r>
        <w:rPr>
          <w:rFonts w:ascii="Sylfaen" w:hAnsi="Sylfaen" w:cs="Calibri"/>
          <w:sz w:val="24"/>
          <w:szCs w:val="24"/>
          <w:lang w:val="ka-GE"/>
        </w:rPr>
        <w:t>, 2018 წლის სექტემბრიდან - გენოტიპირების კვლევა.</w:t>
      </w:r>
      <w:r w:rsidRPr="00905505">
        <w:rPr>
          <w:rFonts w:ascii="Sylfaen" w:hAnsi="Sylfaen" w:cs="Calibri"/>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11 </w:t>
      </w:r>
      <w:r w:rsidRPr="00271922">
        <w:rPr>
          <w:rFonts w:ascii="Sylfaen" w:hAnsi="Sylfaen"/>
          <w:color w:val="000000"/>
          <w:sz w:val="24"/>
          <w:szCs w:val="24"/>
          <w:lang w:val="ka-GE"/>
        </w:rPr>
        <w:t>მაისის</w:t>
      </w:r>
      <w:r w:rsidRPr="00271922">
        <w:rPr>
          <w:color w:val="000000"/>
          <w:sz w:val="24"/>
          <w:szCs w:val="24"/>
          <w:lang w:val="ka-GE"/>
        </w:rPr>
        <w:t xml:space="preserve">  №214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სამედიცინო</w:t>
      </w:r>
      <w:r w:rsidRPr="00271922">
        <w:rPr>
          <w:color w:val="000000"/>
          <w:sz w:val="24"/>
          <w:szCs w:val="24"/>
          <w:lang w:val="ka-GE"/>
        </w:rPr>
        <w:t xml:space="preserve"> </w:t>
      </w:r>
      <w:r w:rsidRPr="00271922">
        <w:rPr>
          <w:rFonts w:ascii="Sylfaen" w:hAnsi="Sylfaen"/>
          <w:color w:val="000000"/>
          <w:sz w:val="24"/>
          <w:szCs w:val="24"/>
          <w:lang w:val="ka-GE"/>
        </w:rPr>
        <w:t>საქმიანობის</w:t>
      </w:r>
      <w:r w:rsidRPr="00271922">
        <w:rPr>
          <w:color w:val="000000"/>
          <w:sz w:val="24"/>
          <w:szCs w:val="24"/>
          <w:lang w:val="ka-GE"/>
        </w:rPr>
        <w:t xml:space="preserve"> </w:t>
      </w:r>
      <w:r w:rsidRPr="00271922">
        <w:rPr>
          <w:rFonts w:ascii="Sylfaen" w:hAnsi="Sylfaen"/>
          <w:color w:val="000000"/>
          <w:sz w:val="24"/>
          <w:szCs w:val="24"/>
          <w:lang w:val="ka-GE"/>
        </w:rPr>
        <w:t>ლიცენზიისა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დაწესებულების</w:t>
      </w:r>
      <w:r w:rsidRPr="00271922">
        <w:rPr>
          <w:color w:val="000000"/>
          <w:sz w:val="24"/>
          <w:szCs w:val="24"/>
          <w:lang w:val="ka-GE"/>
        </w:rPr>
        <w:t xml:space="preserve"> </w:t>
      </w:r>
      <w:r w:rsidRPr="00271922">
        <w:rPr>
          <w:rFonts w:ascii="Sylfaen" w:hAnsi="Sylfaen"/>
          <w:color w:val="000000"/>
          <w:sz w:val="24"/>
          <w:szCs w:val="24"/>
          <w:lang w:val="ka-GE"/>
        </w:rPr>
        <w:t>ნებართვის</w:t>
      </w:r>
      <w:r w:rsidRPr="00271922">
        <w:rPr>
          <w:color w:val="000000"/>
          <w:sz w:val="24"/>
          <w:szCs w:val="24"/>
          <w:lang w:val="ka-GE"/>
        </w:rPr>
        <w:t xml:space="preserve"> </w:t>
      </w:r>
      <w:r w:rsidRPr="00271922">
        <w:rPr>
          <w:rFonts w:ascii="Sylfaen" w:hAnsi="Sylfaen"/>
          <w:color w:val="000000"/>
          <w:sz w:val="24"/>
          <w:szCs w:val="24"/>
          <w:lang w:val="ka-GE"/>
        </w:rPr>
        <w:t>გაცემის</w:t>
      </w:r>
      <w:r w:rsidRPr="00271922">
        <w:rPr>
          <w:color w:val="000000"/>
          <w:sz w:val="24"/>
          <w:szCs w:val="24"/>
          <w:lang w:val="ka-GE"/>
        </w:rPr>
        <w:t xml:space="preserve"> </w:t>
      </w:r>
      <w:r w:rsidRPr="00271922">
        <w:rPr>
          <w:rFonts w:ascii="Sylfaen" w:hAnsi="Sylfaen"/>
          <w:color w:val="000000"/>
          <w:sz w:val="24"/>
          <w:szCs w:val="24"/>
          <w:lang w:val="ka-GE"/>
        </w:rPr>
        <w:t>წესისა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პირობების</w:t>
      </w:r>
      <w:r w:rsidRPr="00271922">
        <w:rPr>
          <w:color w:val="000000"/>
          <w:sz w:val="24"/>
          <w:szCs w:val="24"/>
          <w:lang w:val="ka-GE"/>
        </w:rPr>
        <w:t xml:space="preserve"> </w:t>
      </w:r>
      <w:r w:rsidRPr="00271922">
        <w:rPr>
          <w:rFonts w:ascii="Sylfaen" w:hAnsi="Sylfaen"/>
          <w:color w:val="000000"/>
          <w:sz w:val="24"/>
          <w:szCs w:val="24"/>
          <w:lang w:val="ka-GE"/>
        </w:rPr>
        <w:t>შესახებ</w:t>
      </w:r>
      <w:r w:rsidRPr="00271922">
        <w:rPr>
          <w:color w:val="000000"/>
          <w:sz w:val="24"/>
          <w:szCs w:val="24"/>
          <w:lang w:val="ka-GE"/>
        </w:rPr>
        <w:t xml:space="preserve"> </w:t>
      </w:r>
      <w:r w:rsidRPr="00271922">
        <w:rPr>
          <w:rFonts w:ascii="Sylfaen" w:hAnsi="Sylfaen"/>
          <w:color w:val="000000"/>
          <w:sz w:val="24"/>
          <w:szCs w:val="24"/>
          <w:lang w:val="ka-GE"/>
        </w:rPr>
        <w:t>დებულებების</w:t>
      </w:r>
      <w:r w:rsidRPr="00271922">
        <w:rPr>
          <w:color w:val="000000"/>
          <w:sz w:val="24"/>
          <w:szCs w:val="24"/>
          <w:lang w:val="ka-GE"/>
        </w:rPr>
        <w:t xml:space="preserve"> </w:t>
      </w:r>
      <w:r w:rsidRPr="00271922">
        <w:rPr>
          <w:rFonts w:ascii="Sylfaen" w:hAnsi="Sylfaen"/>
          <w:color w:val="000000"/>
          <w:sz w:val="24"/>
          <w:szCs w:val="24"/>
          <w:lang w:val="ka-GE"/>
        </w:rPr>
        <w:t>დამტკიცების</w:t>
      </w:r>
      <w:r w:rsidRPr="00271922">
        <w:rPr>
          <w:color w:val="000000"/>
          <w:sz w:val="24"/>
          <w:szCs w:val="24"/>
          <w:lang w:val="ka-GE"/>
        </w:rPr>
        <w:t xml:space="preserve"> </w:t>
      </w:r>
      <w:r w:rsidRPr="00271922">
        <w:rPr>
          <w:rFonts w:ascii="Sylfaen" w:hAnsi="Sylfaen"/>
          <w:color w:val="000000"/>
          <w:sz w:val="24"/>
          <w:szCs w:val="24"/>
          <w:lang w:val="ka-GE"/>
        </w:rPr>
        <w:t>თაობაზე</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2010 </w:t>
      </w:r>
      <w:r w:rsidRPr="00271922">
        <w:rPr>
          <w:rFonts w:ascii="Sylfaen" w:hAnsi="Sylfaen"/>
          <w:color w:val="000000"/>
          <w:sz w:val="24"/>
          <w:szCs w:val="24"/>
          <w:lang w:val="ka-GE"/>
        </w:rPr>
        <w:t>წლის</w:t>
      </w:r>
      <w:r w:rsidRPr="00271922">
        <w:rPr>
          <w:color w:val="000000"/>
          <w:sz w:val="24"/>
          <w:szCs w:val="24"/>
          <w:lang w:val="ka-GE"/>
        </w:rPr>
        <w:t xml:space="preserve"> 17 </w:t>
      </w:r>
      <w:r w:rsidRPr="00271922">
        <w:rPr>
          <w:rFonts w:ascii="Sylfaen" w:hAnsi="Sylfaen"/>
          <w:color w:val="000000"/>
          <w:sz w:val="24"/>
          <w:szCs w:val="24"/>
          <w:lang w:val="ka-GE"/>
        </w:rPr>
        <w:t>დეკემბრის</w:t>
      </w:r>
      <w:r w:rsidRPr="00271922">
        <w:rPr>
          <w:color w:val="000000"/>
          <w:sz w:val="24"/>
          <w:szCs w:val="24"/>
          <w:lang w:val="ka-GE"/>
        </w:rPr>
        <w:t xml:space="preserve"> №385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საფუძველზეც</w:t>
      </w:r>
      <w:r w:rsidRPr="00271922">
        <w:rPr>
          <w:color w:val="000000"/>
          <w:sz w:val="24"/>
          <w:szCs w:val="24"/>
          <w:lang w:val="ka-GE"/>
        </w:rPr>
        <w:t xml:space="preserve"> </w:t>
      </w:r>
      <w:r w:rsidRPr="00271922">
        <w:rPr>
          <w:rFonts w:ascii="Sylfaen" w:hAnsi="Sylfaen"/>
          <w:color w:val="000000"/>
          <w:sz w:val="24"/>
          <w:szCs w:val="24"/>
          <w:lang w:val="ka-GE"/>
        </w:rPr>
        <w:t>სტაციონარულ</w:t>
      </w:r>
      <w:r w:rsidRPr="00271922">
        <w:rPr>
          <w:color w:val="000000"/>
          <w:sz w:val="24"/>
          <w:szCs w:val="24"/>
          <w:lang w:val="ka-GE"/>
        </w:rPr>
        <w:t xml:space="preserve"> </w:t>
      </w:r>
      <w:r w:rsidRPr="00271922">
        <w:rPr>
          <w:rFonts w:ascii="Sylfaen" w:hAnsi="Sylfaen"/>
          <w:color w:val="000000"/>
          <w:sz w:val="24"/>
          <w:szCs w:val="24"/>
          <w:lang w:val="ka-GE"/>
        </w:rPr>
        <w:t>დაწესებულებებს</w:t>
      </w:r>
      <w:r w:rsidRPr="00271922">
        <w:rPr>
          <w:color w:val="000000"/>
          <w:sz w:val="24"/>
          <w:szCs w:val="24"/>
          <w:lang w:val="ka-GE"/>
        </w:rPr>
        <w:t xml:space="preserve"> </w:t>
      </w:r>
      <w:r w:rsidRPr="00271922">
        <w:rPr>
          <w:rFonts w:ascii="Sylfaen" w:hAnsi="Sylfaen"/>
          <w:color w:val="000000"/>
          <w:sz w:val="24"/>
          <w:szCs w:val="24"/>
          <w:lang w:val="ka-GE"/>
        </w:rPr>
        <w:t>დაევალათ</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მათთან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w:t>
      </w:r>
      <w:r w:rsidRPr="00271922">
        <w:rPr>
          <w:color w:val="000000"/>
          <w:sz w:val="24"/>
          <w:szCs w:val="24"/>
          <w:lang w:val="ka-GE"/>
        </w:rPr>
        <w:t xml:space="preserve"> </w:t>
      </w:r>
      <w:r w:rsidRPr="00271922">
        <w:rPr>
          <w:rFonts w:ascii="Sylfaen" w:hAnsi="Sylfaen"/>
          <w:color w:val="000000"/>
          <w:sz w:val="24"/>
          <w:szCs w:val="24"/>
          <w:lang w:val="ka-GE"/>
        </w:rPr>
        <w:t>კვლევა</w:t>
      </w:r>
      <w:r w:rsidRPr="00271922">
        <w:rPr>
          <w:color w:val="000000"/>
          <w:sz w:val="24"/>
          <w:szCs w:val="24"/>
          <w:lang w:val="ka-GE"/>
        </w:rPr>
        <w:t xml:space="preserve"> C </w:t>
      </w:r>
      <w:r w:rsidRPr="00271922">
        <w:rPr>
          <w:rFonts w:ascii="Sylfaen" w:hAnsi="Sylfaen"/>
          <w:color w:val="000000"/>
          <w:sz w:val="24"/>
          <w:szCs w:val="24"/>
          <w:lang w:val="ka-GE"/>
        </w:rPr>
        <w:t>ჰეპატიტის</w:t>
      </w:r>
      <w:r w:rsidRPr="00271922">
        <w:rPr>
          <w:color w:val="000000"/>
          <w:sz w:val="24"/>
          <w:szCs w:val="24"/>
          <w:lang w:val="ka-GE"/>
        </w:rPr>
        <w:t xml:space="preserve"> </w:t>
      </w:r>
      <w:r w:rsidRPr="00271922">
        <w:rPr>
          <w:rFonts w:ascii="Sylfaen" w:hAnsi="Sylfaen"/>
          <w:color w:val="000000"/>
          <w:sz w:val="24"/>
          <w:szCs w:val="24"/>
          <w:lang w:val="ka-GE"/>
        </w:rPr>
        <w:t>ვირუსის</w:t>
      </w:r>
      <w:r w:rsidRPr="00271922">
        <w:rPr>
          <w:color w:val="000000"/>
          <w:sz w:val="24"/>
          <w:szCs w:val="24"/>
          <w:lang w:val="ka-GE"/>
        </w:rPr>
        <w:t xml:space="preserve"> </w:t>
      </w:r>
      <w:r w:rsidRPr="00271922">
        <w:rPr>
          <w:rFonts w:ascii="Sylfaen" w:hAnsi="Sylfaen"/>
          <w:color w:val="000000"/>
          <w:sz w:val="24"/>
          <w:szCs w:val="24"/>
          <w:lang w:val="ka-GE"/>
        </w:rPr>
        <w:t>საწინააღმდეგო</w:t>
      </w:r>
      <w:r w:rsidRPr="00271922">
        <w:rPr>
          <w:color w:val="000000"/>
          <w:sz w:val="24"/>
          <w:szCs w:val="24"/>
          <w:lang w:val="ka-GE"/>
        </w:rPr>
        <w:t xml:space="preserve"> </w:t>
      </w:r>
      <w:r w:rsidRPr="00271922">
        <w:rPr>
          <w:rFonts w:ascii="Sylfaen" w:hAnsi="Sylfaen"/>
          <w:color w:val="000000"/>
          <w:sz w:val="24"/>
          <w:szCs w:val="24"/>
          <w:lang w:val="ka-GE"/>
        </w:rPr>
        <w:t>ანტისხეულების</w:t>
      </w:r>
      <w:r w:rsidRPr="00271922">
        <w:rPr>
          <w:color w:val="000000"/>
          <w:sz w:val="24"/>
          <w:szCs w:val="24"/>
          <w:lang w:val="ka-GE"/>
        </w:rPr>
        <w:t xml:space="preserve"> </w:t>
      </w:r>
      <w:r w:rsidRPr="00271922">
        <w:rPr>
          <w:rFonts w:ascii="Sylfaen" w:hAnsi="Sylfaen"/>
          <w:color w:val="000000"/>
          <w:sz w:val="24"/>
          <w:szCs w:val="24"/>
          <w:lang w:val="ka-GE"/>
        </w:rPr>
        <w:t>განსაზღვრის</w:t>
      </w:r>
      <w:r w:rsidRPr="00271922">
        <w:rPr>
          <w:color w:val="000000"/>
          <w:sz w:val="24"/>
          <w:szCs w:val="24"/>
          <w:lang w:val="ka-GE"/>
        </w:rPr>
        <w:t xml:space="preserve"> </w:t>
      </w:r>
      <w:r w:rsidRPr="00271922">
        <w:rPr>
          <w:rFonts w:ascii="Sylfaen" w:hAnsi="Sylfaen"/>
          <w:color w:val="000000"/>
          <w:sz w:val="24"/>
          <w:szCs w:val="24"/>
          <w:lang w:val="ka-GE"/>
        </w:rPr>
        <w:t>მიზნით</w:t>
      </w:r>
      <w:ins w:id="17" w:author="Nino Kamarauli" w:date="2019-01-09T12:24:00Z">
        <w:r>
          <w:rPr>
            <w:rFonts w:ascii="Sylfaen" w:hAnsi="Sylfaen"/>
            <w:color w:val="000000"/>
            <w:sz w:val="24"/>
            <w:szCs w:val="24"/>
          </w:rPr>
          <w:t>.</w:t>
        </w:r>
      </w:ins>
      <w:r w:rsidRPr="00271922">
        <w:rPr>
          <w:color w:val="000000"/>
          <w:sz w:val="24"/>
          <w:szCs w:val="24"/>
          <w:lang w:val="ka-GE"/>
        </w:rPr>
        <w:t xml:space="preserve"> </w:t>
      </w:r>
      <w:del w:id="18" w:author="Nino Kamarauli" w:date="2019-01-09T12:24:00Z">
        <w:r w:rsidRPr="00271922" w:rsidDel="00AA7856">
          <w:rPr>
            <w:color w:val="000000"/>
            <w:sz w:val="24"/>
            <w:szCs w:val="24"/>
            <w:lang w:val="ka-GE"/>
          </w:rPr>
          <w:delText>(</w:delText>
        </w:r>
        <w:r w:rsidRPr="00271922" w:rsidDel="00AA7856">
          <w:rPr>
            <w:rFonts w:ascii="Sylfaen" w:hAnsi="Sylfaen"/>
            <w:color w:val="000000"/>
            <w:sz w:val="24"/>
            <w:szCs w:val="24"/>
            <w:lang w:val="ka-GE"/>
          </w:rPr>
          <w:delText>სწრაფი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მარტივი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ტესტირება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იმუნოფერმენტული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ანალიზის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მეთოდით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ჩატარება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ანგარიშგება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შორის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გადაუდებელი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სამედიცინო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დახმარებისა</w:delText>
        </w:r>
        <w:r w:rsidRPr="00271922" w:rsidDel="00AA7856">
          <w:rPr>
            <w:color w:val="000000"/>
            <w:sz w:val="24"/>
            <w:szCs w:val="24"/>
            <w:lang w:val="ka-GE"/>
          </w:rPr>
          <w:delText xml:space="preserve"> (EMERGENCY)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მიმღებ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ერთეულში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მოხვედრილი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პაციენტების</w:delText>
        </w:r>
        <w:r w:rsidDel="00AA7856">
          <w:rPr>
            <w:rFonts w:ascii="Sylfaen" w:hAnsi="Sylfaen"/>
            <w:color w:val="000000"/>
            <w:sz w:val="24"/>
            <w:szCs w:val="24"/>
            <w:lang w:val="ka-GE"/>
          </w:rPr>
          <w:delText>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მიუხედავად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სტაციონარში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დაყოვნების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ხანგრძლივობისა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აღნიშნული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წესიდან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გამონაკლისი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განსაზღვრულია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მიხედვით</w:delText>
        </w:r>
        <w:r w:rsidRPr="00271922" w:rsidDel="00AA7856">
          <w:rPr>
            <w:color w:val="000000"/>
            <w:sz w:val="24"/>
            <w:szCs w:val="24"/>
            <w:lang w:val="ka-GE"/>
          </w:rPr>
          <w:delText>).</w:delText>
        </w:r>
      </w:del>
    </w:p>
    <w:p w14:paraId="7D76299F"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7 </w:t>
      </w:r>
      <w:r w:rsidRPr="00271922">
        <w:rPr>
          <w:rFonts w:ascii="Sylfaen" w:hAnsi="Sylfaen"/>
          <w:color w:val="000000"/>
          <w:sz w:val="24"/>
          <w:szCs w:val="24"/>
          <w:lang w:val="ka-GE"/>
        </w:rPr>
        <w:t>მარტის</w:t>
      </w:r>
      <w:r w:rsidRPr="00271922">
        <w:rPr>
          <w:color w:val="000000"/>
          <w:sz w:val="24"/>
          <w:szCs w:val="24"/>
          <w:lang w:val="ka-GE"/>
        </w:rPr>
        <w:t xml:space="preserve"> N120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2013 </w:t>
      </w:r>
      <w:r w:rsidRPr="00271922">
        <w:rPr>
          <w:rFonts w:ascii="Sylfaen" w:hAnsi="Sylfaen"/>
          <w:color w:val="000000"/>
          <w:sz w:val="24"/>
          <w:szCs w:val="24"/>
          <w:lang w:val="ka-GE"/>
        </w:rPr>
        <w:t>წლის</w:t>
      </w:r>
      <w:r w:rsidRPr="00271922">
        <w:rPr>
          <w:color w:val="000000"/>
          <w:sz w:val="24"/>
          <w:szCs w:val="24"/>
          <w:lang w:val="ka-GE"/>
        </w:rPr>
        <w:t xml:space="preserve"> 21 </w:t>
      </w:r>
      <w:r w:rsidRPr="00271922">
        <w:rPr>
          <w:rFonts w:ascii="Sylfaen" w:hAnsi="Sylfaen"/>
          <w:color w:val="000000"/>
          <w:sz w:val="24"/>
          <w:szCs w:val="24"/>
          <w:lang w:val="ka-GE"/>
        </w:rPr>
        <w:t>თებერვლის</w:t>
      </w:r>
      <w:r w:rsidRPr="00271922">
        <w:rPr>
          <w:color w:val="000000"/>
          <w:sz w:val="24"/>
          <w:szCs w:val="24"/>
          <w:lang w:val="ka-GE"/>
        </w:rPr>
        <w:t xml:space="preserve"> №36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შესაბამისად</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მომსახურების</w:t>
      </w:r>
      <w:r w:rsidRPr="00271922">
        <w:rPr>
          <w:color w:val="000000"/>
          <w:sz w:val="24"/>
          <w:szCs w:val="24"/>
          <w:lang w:val="ka-GE"/>
        </w:rPr>
        <w:t xml:space="preserve"> (</w:t>
      </w:r>
      <w:r w:rsidRPr="00271922">
        <w:rPr>
          <w:rFonts w:ascii="Sylfaen" w:hAnsi="Sylfaen"/>
          <w:color w:val="000000"/>
          <w:sz w:val="24"/>
          <w:szCs w:val="24"/>
          <w:lang w:val="ka-GE"/>
        </w:rPr>
        <w:t>გარდა</w:t>
      </w:r>
      <w:r w:rsidRPr="00271922">
        <w:rPr>
          <w:color w:val="000000"/>
          <w:sz w:val="24"/>
          <w:szCs w:val="24"/>
          <w:lang w:val="ka-GE"/>
        </w:rPr>
        <w:t xml:space="preserve"> </w:t>
      </w:r>
      <w:r w:rsidRPr="00271922">
        <w:rPr>
          <w:rFonts w:ascii="Sylfaen" w:hAnsi="Sylfaen"/>
          <w:color w:val="000000"/>
          <w:sz w:val="24"/>
          <w:szCs w:val="24"/>
          <w:lang w:val="ka-GE"/>
        </w:rPr>
        <w:t>დღის</w:t>
      </w:r>
      <w:r w:rsidRPr="00271922">
        <w:rPr>
          <w:color w:val="000000"/>
          <w:sz w:val="24"/>
          <w:szCs w:val="24"/>
          <w:lang w:val="ka-GE"/>
        </w:rPr>
        <w:t xml:space="preserve"> </w:t>
      </w:r>
      <w:r w:rsidRPr="00271922">
        <w:rPr>
          <w:rFonts w:ascii="Sylfaen" w:hAnsi="Sylfaen"/>
          <w:color w:val="000000"/>
          <w:sz w:val="24"/>
          <w:szCs w:val="24"/>
          <w:lang w:val="ka-GE"/>
        </w:rPr>
        <w:t>სტაციონარისა</w:t>
      </w:r>
      <w:r w:rsidRPr="00271922">
        <w:rPr>
          <w:color w:val="000000"/>
          <w:sz w:val="24"/>
          <w:szCs w:val="24"/>
          <w:lang w:val="ka-GE"/>
        </w:rPr>
        <w:t xml:space="preserve">) </w:t>
      </w:r>
      <w:r w:rsidRPr="00271922">
        <w:rPr>
          <w:rFonts w:ascii="Sylfaen" w:hAnsi="Sylfaen"/>
          <w:color w:val="000000"/>
          <w:sz w:val="24"/>
          <w:szCs w:val="24"/>
          <w:lang w:val="ka-GE"/>
        </w:rPr>
        <w:t>მიმწოდებლები</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10 </w:t>
      </w:r>
      <w:r w:rsidRPr="00271922">
        <w:rPr>
          <w:rFonts w:ascii="Sylfaen" w:hAnsi="Sylfaen"/>
          <w:color w:val="000000"/>
          <w:sz w:val="24"/>
          <w:szCs w:val="24"/>
          <w:lang w:val="ka-GE"/>
        </w:rPr>
        <w:t>მარტიდან</w:t>
      </w:r>
      <w:r w:rsidRPr="00271922">
        <w:rPr>
          <w:color w:val="000000"/>
          <w:sz w:val="24"/>
          <w:szCs w:val="24"/>
          <w:lang w:val="ka-GE"/>
        </w:rPr>
        <w:t xml:space="preserve"> </w:t>
      </w:r>
      <w:r w:rsidRPr="00271922">
        <w:rPr>
          <w:rFonts w:ascii="Sylfaen" w:hAnsi="Sylfaen"/>
          <w:color w:val="000000"/>
          <w:sz w:val="24"/>
          <w:szCs w:val="24"/>
          <w:lang w:val="ka-GE"/>
        </w:rPr>
        <w:t>ვალდებულნი</w:t>
      </w:r>
      <w:r w:rsidRPr="00271922">
        <w:rPr>
          <w:color w:val="000000"/>
          <w:sz w:val="24"/>
          <w:szCs w:val="24"/>
          <w:lang w:val="ka-GE"/>
        </w:rPr>
        <w:t xml:space="preserve"> </w:t>
      </w:r>
      <w:r w:rsidRPr="00271922">
        <w:rPr>
          <w:rFonts w:ascii="Sylfaen" w:hAnsi="Sylfaen"/>
          <w:color w:val="000000"/>
          <w:sz w:val="24"/>
          <w:szCs w:val="24"/>
          <w:lang w:val="ka-GE"/>
        </w:rPr>
        <w:t>არიან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პაციენტისათვის</w:t>
      </w:r>
      <w:r w:rsidRPr="00271922">
        <w:rPr>
          <w:color w:val="000000"/>
          <w:sz w:val="24"/>
          <w:szCs w:val="24"/>
          <w:lang w:val="ka-GE"/>
        </w:rPr>
        <w:t xml:space="preserve"> C </w:t>
      </w:r>
      <w:r w:rsidRPr="00271922">
        <w:rPr>
          <w:rFonts w:ascii="Sylfaen" w:hAnsi="Sylfaen"/>
          <w:color w:val="000000"/>
          <w:sz w:val="24"/>
          <w:szCs w:val="24"/>
          <w:lang w:val="ka-GE"/>
        </w:rPr>
        <w:t>ჰეპატიტზე</w:t>
      </w:r>
      <w:r w:rsidRPr="00271922">
        <w:rPr>
          <w:color w:val="000000"/>
          <w:sz w:val="24"/>
          <w:szCs w:val="24"/>
          <w:lang w:val="ka-GE"/>
        </w:rPr>
        <w:t xml:space="preserve"> </w:t>
      </w:r>
      <w:r w:rsidRPr="00271922">
        <w:rPr>
          <w:rFonts w:ascii="Sylfaen" w:hAnsi="Sylfaen"/>
          <w:color w:val="000000"/>
          <w:sz w:val="24"/>
          <w:szCs w:val="24"/>
          <w:lang w:val="ka-GE"/>
        </w:rPr>
        <w:t>სკრინინგული</w:t>
      </w:r>
      <w:r w:rsidRPr="00271922">
        <w:rPr>
          <w:color w:val="000000"/>
          <w:sz w:val="24"/>
          <w:szCs w:val="24"/>
          <w:lang w:val="ka-GE"/>
        </w:rPr>
        <w:t xml:space="preserve"> </w:t>
      </w:r>
      <w:r w:rsidRPr="00271922">
        <w:rPr>
          <w:rFonts w:ascii="Sylfaen" w:hAnsi="Sylfaen"/>
          <w:color w:val="000000"/>
          <w:sz w:val="24"/>
          <w:szCs w:val="24"/>
          <w:lang w:val="ka-GE"/>
        </w:rPr>
        <w:t>კვლევით</w:t>
      </w:r>
      <w:r w:rsidRPr="00271922">
        <w:rPr>
          <w:color w:val="000000"/>
          <w:sz w:val="24"/>
          <w:szCs w:val="24"/>
          <w:lang w:val="ka-GE"/>
        </w:rPr>
        <w:t xml:space="preserve"> </w:t>
      </w:r>
      <w:r w:rsidRPr="00271922">
        <w:rPr>
          <w:rFonts w:ascii="Sylfaen" w:hAnsi="Sylfaen"/>
          <w:color w:val="000000"/>
          <w:sz w:val="24"/>
          <w:szCs w:val="24"/>
          <w:lang w:val="ka-GE"/>
        </w:rPr>
        <w:t>დადებითი</w:t>
      </w:r>
      <w:r w:rsidRPr="00271922">
        <w:rPr>
          <w:color w:val="000000"/>
          <w:sz w:val="24"/>
          <w:szCs w:val="24"/>
          <w:lang w:val="ka-GE"/>
        </w:rPr>
        <w:t xml:space="preserve"> </w:t>
      </w:r>
      <w:r w:rsidRPr="00271922">
        <w:rPr>
          <w:rFonts w:ascii="Sylfaen" w:hAnsi="Sylfaen"/>
          <w:color w:val="000000"/>
          <w:sz w:val="24"/>
          <w:szCs w:val="24"/>
          <w:lang w:val="ka-GE"/>
        </w:rPr>
        <w:t>შედეგის</w:t>
      </w:r>
      <w:r w:rsidRPr="00271922">
        <w:rPr>
          <w:color w:val="000000"/>
          <w:sz w:val="24"/>
          <w:szCs w:val="24"/>
          <w:lang w:val="ka-GE"/>
        </w:rPr>
        <w:t xml:space="preserve"> </w:t>
      </w:r>
      <w:r w:rsidRPr="00271922">
        <w:rPr>
          <w:rFonts w:ascii="Sylfaen" w:hAnsi="Sylfaen"/>
          <w:color w:val="000000"/>
          <w:sz w:val="24"/>
          <w:szCs w:val="24"/>
          <w:lang w:val="ka-GE"/>
        </w:rPr>
        <w:t>მიღების</w:t>
      </w:r>
      <w:r w:rsidRPr="00271922">
        <w:rPr>
          <w:color w:val="000000"/>
          <w:sz w:val="24"/>
          <w:szCs w:val="24"/>
          <w:lang w:val="ka-GE"/>
        </w:rPr>
        <w:t xml:space="preserve"> </w:t>
      </w:r>
      <w:r w:rsidRPr="00271922">
        <w:rPr>
          <w:rFonts w:ascii="Sylfaen" w:hAnsi="Sylfaen"/>
          <w:color w:val="000000"/>
          <w:sz w:val="24"/>
          <w:szCs w:val="24"/>
          <w:lang w:val="ka-GE"/>
        </w:rPr>
        <w:t>შემთხვევაში</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მათი</w:t>
      </w:r>
      <w:r w:rsidRPr="00271922">
        <w:rPr>
          <w:color w:val="000000"/>
          <w:sz w:val="24"/>
          <w:szCs w:val="24"/>
          <w:lang w:val="ka-GE"/>
        </w:rPr>
        <w:t xml:space="preserve"> </w:t>
      </w:r>
      <w:r w:rsidRPr="00271922">
        <w:rPr>
          <w:rFonts w:ascii="Sylfaen" w:hAnsi="Sylfaen"/>
          <w:color w:val="000000"/>
          <w:sz w:val="24"/>
          <w:szCs w:val="24"/>
          <w:lang w:val="ka-GE"/>
        </w:rPr>
        <w:t>შემდგომი</w:t>
      </w:r>
      <w:r w:rsidRPr="00271922">
        <w:rPr>
          <w:color w:val="000000"/>
          <w:sz w:val="24"/>
          <w:szCs w:val="24"/>
          <w:lang w:val="ka-GE"/>
        </w:rPr>
        <w:t xml:space="preserve"> </w:t>
      </w:r>
      <w:r w:rsidRPr="00271922">
        <w:rPr>
          <w:rFonts w:ascii="Sylfaen" w:hAnsi="Sylfaen"/>
          <w:color w:val="000000"/>
          <w:sz w:val="24"/>
          <w:szCs w:val="24"/>
          <w:lang w:val="ka-GE"/>
        </w:rPr>
        <w:t>კონფირმაციული</w:t>
      </w:r>
      <w:r w:rsidRPr="00271922">
        <w:rPr>
          <w:color w:val="000000"/>
          <w:sz w:val="24"/>
          <w:szCs w:val="24"/>
          <w:lang w:val="ka-GE"/>
        </w:rPr>
        <w:t xml:space="preserve"> </w:t>
      </w:r>
      <w:r w:rsidRPr="00271922">
        <w:rPr>
          <w:rFonts w:ascii="Sylfaen" w:hAnsi="Sylfaen"/>
          <w:color w:val="000000"/>
          <w:sz w:val="24"/>
          <w:szCs w:val="24"/>
          <w:lang w:val="ka-GE"/>
        </w:rPr>
        <w:t>კვლევისათვის</w:t>
      </w:r>
      <w:r w:rsidRPr="00271922">
        <w:rPr>
          <w:color w:val="000000"/>
          <w:sz w:val="24"/>
          <w:szCs w:val="24"/>
          <w:lang w:val="ka-GE"/>
        </w:rPr>
        <w:t xml:space="preserve"> </w:t>
      </w:r>
      <w:r w:rsidRPr="00271922">
        <w:rPr>
          <w:rFonts w:ascii="Sylfaen" w:hAnsi="Sylfaen"/>
          <w:color w:val="000000"/>
          <w:sz w:val="24"/>
          <w:szCs w:val="24"/>
          <w:lang w:val="ka-GE"/>
        </w:rPr>
        <w:t>საჭირო</w:t>
      </w:r>
      <w:r w:rsidRPr="00271922">
        <w:rPr>
          <w:color w:val="000000"/>
          <w:sz w:val="24"/>
          <w:szCs w:val="24"/>
          <w:lang w:val="ka-GE"/>
        </w:rPr>
        <w:t xml:space="preserve"> </w:t>
      </w:r>
      <w:r w:rsidRPr="00271922">
        <w:rPr>
          <w:rFonts w:ascii="Sylfaen" w:hAnsi="Sylfaen"/>
          <w:color w:val="000000"/>
          <w:sz w:val="24"/>
          <w:szCs w:val="24"/>
          <w:lang w:val="ka-GE"/>
        </w:rPr>
        <w:t>სისხლის</w:t>
      </w:r>
      <w:r w:rsidRPr="00271922">
        <w:rPr>
          <w:color w:val="000000"/>
          <w:sz w:val="24"/>
          <w:szCs w:val="24"/>
          <w:lang w:val="ka-GE"/>
        </w:rPr>
        <w:t xml:space="preserve"> </w:t>
      </w:r>
      <w:r w:rsidRPr="00271922">
        <w:rPr>
          <w:rFonts w:ascii="Sylfaen" w:hAnsi="Sylfaen"/>
          <w:color w:val="000000"/>
          <w:sz w:val="24"/>
          <w:szCs w:val="24"/>
          <w:lang w:val="ka-GE"/>
        </w:rPr>
        <w:t>ნიმუშის</w:t>
      </w:r>
      <w:r w:rsidRPr="00271922">
        <w:rPr>
          <w:color w:val="000000"/>
          <w:sz w:val="24"/>
          <w:szCs w:val="24"/>
          <w:lang w:val="ka-GE"/>
        </w:rPr>
        <w:t xml:space="preserve"> </w:t>
      </w:r>
      <w:r w:rsidRPr="00271922">
        <w:rPr>
          <w:rFonts w:ascii="Sylfaen" w:hAnsi="Sylfaen"/>
          <w:color w:val="000000"/>
          <w:sz w:val="24"/>
          <w:szCs w:val="24"/>
          <w:lang w:val="ka-GE"/>
        </w:rPr>
        <w:t>აღება</w:t>
      </w:r>
      <w:r w:rsidRPr="00271922">
        <w:rPr>
          <w:color w:val="000000"/>
          <w:sz w:val="24"/>
          <w:szCs w:val="24"/>
          <w:lang w:val="ka-GE"/>
        </w:rPr>
        <w:t xml:space="preserve">.  </w:t>
      </w:r>
      <w:del w:id="19" w:author="Nino Kamarauli" w:date="2019-01-09T12:26:00Z">
        <w:r w:rsidRPr="00271922" w:rsidDel="00AA7856">
          <w:rPr>
            <w:rFonts w:ascii="Sylfaen" w:hAnsi="Sylfaen"/>
            <w:color w:val="000000"/>
            <w:sz w:val="24"/>
            <w:szCs w:val="24"/>
            <w:lang w:val="ka-GE"/>
          </w:rPr>
          <w:delText>ამასთანავე</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მართვის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დამტკიცების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შესახებ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საქართველოს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მთავრობის</w:delText>
        </w:r>
        <w:r w:rsidRPr="00271922" w:rsidDel="00AA7856">
          <w:rPr>
            <w:color w:val="000000"/>
            <w:sz w:val="24"/>
            <w:szCs w:val="24"/>
            <w:lang w:val="ka-GE"/>
          </w:rPr>
          <w:delText xml:space="preserve">  2015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20 </w:delText>
        </w:r>
        <w:r w:rsidRPr="00271922" w:rsidDel="00AA7856">
          <w:rPr>
            <w:rFonts w:ascii="Sylfaen" w:hAnsi="Sylfaen"/>
            <w:color w:val="000000"/>
            <w:sz w:val="24"/>
            <w:szCs w:val="24"/>
            <w:lang w:val="ka-GE"/>
          </w:rPr>
          <w:delText>აპრილის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შესაბამისად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სსიპ</w:delText>
        </w:r>
        <w:r w:rsidRPr="00271922" w:rsidDel="00AA7856">
          <w:rPr>
            <w:color w:val="000000"/>
            <w:sz w:val="24"/>
            <w:szCs w:val="24"/>
            <w:lang w:val="ka-GE"/>
          </w:rPr>
          <w:delText xml:space="preserve"> - </w:delText>
        </w:r>
        <w:r w:rsidRPr="00271922" w:rsidDel="00AA7856">
          <w:rPr>
            <w:rFonts w:ascii="Sylfaen" w:hAnsi="Sylfaen"/>
            <w:color w:val="000000"/>
            <w:sz w:val="24"/>
            <w:szCs w:val="24"/>
            <w:lang w:val="ka-GE"/>
          </w:rPr>
          <w:delText>ლ</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საყვარელიძის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დაა</w:delText>
        </w:r>
      </w:del>
      <w:del w:id="20" w:author="Nino Kamarauli" w:date="2019-01-09T12:24:00Z">
        <w:r w:rsidRPr="00271922" w:rsidDel="00AA7856">
          <w:rPr>
            <w:rFonts w:ascii="Sylfaen" w:hAnsi="Sylfaen"/>
            <w:color w:val="000000"/>
            <w:sz w:val="24"/>
            <w:szCs w:val="24"/>
            <w:lang w:val="ka-GE"/>
          </w:rPr>
          <w:delText>ა</w:delText>
        </w:r>
      </w:del>
      <w:del w:id="21" w:author="Nino Kamarauli" w:date="2019-01-09T12:26:00Z">
        <w:r w:rsidRPr="00271922" w:rsidDel="00AA7856">
          <w:rPr>
            <w:rFonts w:ascii="Sylfaen" w:hAnsi="Sylfaen"/>
            <w:color w:val="000000"/>
            <w:sz w:val="24"/>
            <w:szCs w:val="24"/>
            <w:lang w:val="ka-GE"/>
          </w:rPr>
          <w:delText>ვადებათა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კონტროლისა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ეროვნული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მუნიციპალური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ჯანდაცვის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მაღალი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რისკის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პირებთან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მომუშავე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არასამთავრობო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ორგანიზაციებს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უფლება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აქვთ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ადგილზევე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აიღონ</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ბენეფიციარების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საკვლევი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მასალა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კონფირმაციისთვის</w:delText>
        </w:r>
        <w:r w:rsidRPr="00271922" w:rsidDel="00AA7856">
          <w:rPr>
            <w:color w:val="000000"/>
            <w:sz w:val="24"/>
            <w:szCs w:val="24"/>
            <w:lang w:val="ka-GE"/>
          </w:rPr>
          <w:delText>;</w:delText>
        </w:r>
      </w:del>
    </w:p>
    <w:p w14:paraId="3927AC60" w14:textId="77777777" w:rsidR="003C1B1E" w:rsidRPr="00271922" w:rsidDel="00AA7856" w:rsidRDefault="003C1B1E" w:rsidP="003C1B1E">
      <w:pPr>
        <w:numPr>
          <w:ilvl w:val="0"/>
          <w:numId w:val="30"/>
        </w:numPr>
        <w:spacing w:before="100" w:beforeAutospacing="1" w:after="100" w:afterAutospacing="1" w:line="240" w:lineRule="auto"/>
        <w:jc w:val="both"/>
        <w:rPr>
          <w:del w:id="22" w:author="Nino Kamarauli" w:date="2019-01-09T12:26:00Z"/>
          <w:color w:val="000000"/>
          <w:sz w:val="24"/>
          <w:szCs w:val="24"/>
          <w:lang w:val="ka-GE"/>
        </w:rPr>
      </w:pPr>
      <w:del w:id="23" w:author="Nino Kamarauli" w:date="2019-01-09T12:26:00Z">
        <w:r w:rsidRPr="00271922" w:rsidDel="00AA7856">
          <w:rPr>
            <w:color w:val="000000"/>
            <w:sz w:val="24"/>
            <w:szCs w:val="24"/>
            <w:lang w:val="ka-GE"/>
          </w:rPr>
          <w:delText xml:space="preserve">2018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1 </w:delText>
        </w:r>
        <w:r w:rsidRPr="00271922" w:rsidDel="00AA7856">
          <w:rPr>
            <w:rFonts w:ascii="Sylfaen" w:hAnsi="Sylfaen"/>
            <w:color w:val="000000"/>
            <w:sz w:val="24"/>
            <w:szCs w:val="24"/>
            <w:lang w:val="ka-GE"/>
          </w:rPr>
          <w:delText>იანვრიდა</w:delText>
        </w:r>
        <w:r w:rsidDel="00AA7856">
          <w:rPr>
            <w:rFonts w:ascii="Sylfaen" w:hAnsi="Sylfaen"/>
            <w:color w:val="000000"/>
            <w:sz w:val="24"/>
            <w:szCs w:val="24"/>
            <w:lang w:val="ka-GE"/>
          </w:rPr>
          <w:delText xml:space="preserve">ნ სსიპ დაავადებათა კონტროლისა და საზოგადოებრივი ჯანმრთელობის ეროვნული </w:delText>
        </w:r>
        <w:r w:rsidRPr="00271922" w:rsidDel="00AA7856">
          <w:rPr>
            <w:rFonts w:ascii="Sylfaen" w:hAnsi="Sylfaen"/>
            <w:color w:val="000000"/>
            <w:sz w:val="24"/>
            <w:szCs w:val="24"/>
            <w:lang w:val="ka-GE"/>
          </w:rPr>
          <w:delText>ცენტრი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უზრუნველყოფს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უსაფრთხო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სისხლისა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დედათა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ბავშვთა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ფარგლებში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მიღებული</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ნიმუშების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კონფირმაციულ</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კვლევას</w:delText>
        </w:r>
        <w:r w:rsidRPr="00271922" w:rsidDel="00AA7856">
          <w:rPr>
            <w:color w:val="000000"/>
            <w:sz w:val="24"/>
            <w:szCs w:val="24"/>
            <w:lang w:val="ka-GE"/>
          </w:rPr>
          <w:delText>.</w:delText>
        </w:r>
      </w:del>
    </w:p>
    <w:p w14:paraId="420CC334"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lastRenderedPageBreak/>
        <w:t xml:space="preserve">2017 </w:t>
      </w:r>
      <w:r w:rsidRPr="00706A19">
        <w:rPr>
          <w:rFonts w:ascii="Sylfaen" w:hAnsi="Sylfaen" w:cs="Sylfaen"/>
          <w:sz w:val="24"/>
          <w:szCs w:val="24"/>
          <w:lang w:val="ka-GE"/>
        </w:rPr>
        <w:t>წლის</w:t>
      </w:r>
      <w:r w:rsidRPr="00706A19">
        <w:rPr>
          <w:rFonts w:ascii="Sylfaen" w:hAnsi="Sylfaen"/>
          <w:sz w:val="24"/>
          <w:szCs w:val="24"/>
          <w:lang w:val="ka-GE"/>
        </w:rPr>
        <w:t xml:space="preserve"> 1 </w:t>
      </w:r>
      <w:r w:rsidRPr="00706A19">
        <w:rPr>
          <w:rFonts w:ascii="Sylfaen" w:hAnsi="Sylfaen" w:cs="Sylfaen"/>
          <w:sz w:val="24"/>
          <w:szCs w:val="24"/>
          <w:lang w:val="ka-GE"/>
        </w:rPr>
        <w:t>ნოემბერს</w:t>
      </w:r>
      <w:r w:rsidRPr="00706A19">
        <w:rPr>
          <w:rFonts w:ascii="Sylfaen" w:hAnsi="Sylfaen"/>
          <w:sz w:val="24"/>
          <w:szCs w:val="24"/>
          <w:lang w:val="ka-GE"/>
        </w:rPr>
        <w:t xml:space="preserve">, </w:t>
      </w:r>
      <w:r w:rsidRPr="00706A19">
        <w:rPr>
          <w:rFonts w:ascii="Sylfaen" w:hAnsi="Sylfaen" w:cs="Sylfaen"/>
          <w:sz w:val="24"/>
          <w:szCs w:val="24"/>
          <w:lang w:val="ka-GE"/>
        </w:rPr>
        <w:t>ბრაზილიაში</w:t>
      </w:r>
      <w:r w:rsidRPr="00706A19">
        <w:rPr>
          <w:rFonts w:ascii="Sylfaen" w:hAnsi="Sylfaen"/>
          <w:sz w:val="24"/>
          <w:szCs w:val="24"/>
          <w:lang w:val="ka-GE"/>
        </w:rPr>
        <w:t xml:space="preserve">, </w:t>
      </w:r>
      <w:r w:rsidRPr="00706A19">
        <w:rPr>
          <w:rFonts w:ascii="Sylfaen" w:hAnsi="Sylfaen" w:cs="Sylfaen"/>
          <w:sz w:val="24"/>
          <w:szCs w:val="24"/>
          <w:lang w:val="ka-GE"/>
        </w:rPr>
        <w:t>ჰეპატიტების</w:t>
      </w:r>
      <w:r w:rsidRPr="00706A19">
        <w:rPr>
          <w:rFonts w:ascii="Sylfaen" w:hAnsi="Sylfaen"/>
          <w:sz w:val="24"/>
          <w:szCs w:val="24"/>
          <w:lang w:val="ka-GE"/>
        </w:rPr>
        <w:t xml:space="preserve"> </w:t>
      </w:r>
      <w:r w:rsidRPr="00706A19">
        <w:rPr>
          <w:rFonts w:ascii="Sylfaen" w:hAnsi="Sylfaen" w:cs="Sylfaen"/>
          <w:sz w:val="24"/>
          <w:szCs w:val="24"/>
          <w:lang w:val="ka-GE"/>
        </w:rPr>
        <w:t>მსოფლიო</w:t>
      </w:r>
      <w:r w:rsidRPr="00706A19">
        <w:rPr>
          <w:rFonts w:ascii="Sylfaen" w:hAnsi="Sylfaen"/>
          <w:sz w:val="24"/>
          <w:szCs w:val="24"/>
          <w:lang w:val="ka-GE"/>
        </w:rPr>
        <w:t xml:space="preserve"> </w:t>
      </w:r>
      <w:r w:rsidRPr="00706A19">
        <w:rPr>
          <w:rFonts w:ascii="Sylfaen" w:hAnsi="Sylfaen" w:cs="Sylfaen"/>
          <w:sz w:val="24"/>
          <w:szCs w:val="24"/>
          <w:lang w:val="ka-GE"/>
        </w:rPr>
        <w:t>სამიტზე</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ელიმინაციის</w:t>
      </w:r>
      <w:r w:rsidRPr="00706A19">
        <w:rPr>
          <w:rFonts w:ascii="Sylfaen" w:hAnsi="Sylfaen"/>
          <w:sz w:val="24"/>
          <w:szCs w:val="24"/>
          <w:lang w:val="ka-GE"/>
        </w:rPr>
        <w:t xml:space="preserve"> </w:t>
      </w:r>
      <w:r w:rsidRPr="00706A19">
        <w:rPr>
          <w:rFonts w:ascii="Sylfaen" w:hAnsi="Sylfaen" w:cs="Sylfaen"/>
          <w:sz w:val="24"/>
          <w:szCs w:val="24"/>
          <w:lang w:val="ka-GE"/>
        </w:rPr>
        <w:t>პროცესში</w:t>
      </w:r>
      <w:r w:rsidRPr="00706A19">
        <w:rPr>
          <w:rFonts w:ascii="Sylfaen" w:hAnsi="Sylfaen"/>
          <w:sz w:val="24"/>
          <w:szCs w:val="24"/>
          <w:lang w:val="ka-GE"/>
        </w:rPr>
        <w:t xml:space="preserve"> </w:t>
      </w:r>
      <w:r w:rsidRPr="00706A19">
        <w:rPr>
          <w:rFonts w:ascii="Sylfaen" w:hAnsi="Sylfaen" w:cs="Sylfaen"/>
          <w:sz w:val="24"/>
          <w:szCs w:val="24"/>
          <w:lang w:val="ka-GE"/>
        </w:rPr>
        <w:t>შეტანილი</w:t>
      </w:r>
      <w:r w:rsidRPr="00706A19">
        <w:rPr>
          <w:rFonts w:ascii="Sylfaen" w:hAnsi="Sylfaen"/>
          <w:sz w:val="24"/>
          <w:szCs w:val="24"/>
          <w:lang w:val="ka-GE"/>
        </w:rPr>
        <w:t xml:space="preserve"> </w:t>
      </w:r>
      <w:r w:rsidRPr="00706A19">
        <w:rPr>
          <w:rFonts w:ascii="Sylfaen" w:hAnsi="Sylfaen" w:cs="Sylfaen"/>
          <w:sz w:val="24"/>
          <w:szCs w:val="24"/>
          <w:lang w:val="ka-GE"/>
        </w:rPr>
        <w:t>წვლილისთვის</w:t>
      </w:r>
      <w:r w:rsidRPr="00706A19">
        <w:rPr>
          <w:rFonts w:ascii="Sylfaen" w:hAnsi="Sylfaen"/>
          <w:sz w:val="24"/>
          <w:szCs w:val="24"/>
          <w:lang w:val="ka-GE"/>
        </w:rPr>
        <w:t xml:space="preserve"> </w:t>
      </w:r>
      <w:r w:rsidRPr="00706A19">
        <w:rPr>
          <w:rFonts w:ascii="Sylfaen" w:hAnsi="Sylfaen" w:cs="Sylfaen"/>
          <w:sz w:val="24"/>
          <w:szCs w:val="24"/>
          <w:lang w:val="ka-GE"/>
        </w:rPr>
        <w:t>საქართველოს</w:t>
      </w:r>
      <w:r w:rsidRPr="00706A19">
        <w:rPr>
          <w:rFonts w:ascii="Sylfaen" w:hAnsi="Sylfaen"/>
          <w:sz w:val="24"/>
          <w:szCs w:val="24"/>
          <w:lang w:val="ka-GE"/>
        </w:rPr>
        <w:t xml:space="preserve"> </w:t>
      </w:r>
      <w:r w:rsidRPr="00706A19">
        <w:rPr>
          <w:rFonts w:ascii="Sylfaen" w:hAnsi="Sylfaen" w:cs="Sylfaen"/>
          <w:sz w:val="24"/>
          <w:szCs w:val="24"/>
          <w:lang w:val="ka-GE"/>
        </w:rPr>
        <w:t>მიენიჭა</w:t>
      </w:r>
      <w:r w:rsidRPr="00706A19">
        <w:rPr>
          <w:rFonts w:ascii="Sylfaen" w:hAnsi="Sylfaen"/>
          <w:sz w:val="24"/>
          <w:szCs w:val="24"/>
          <w:lang w:val="ka-GE"/>
        </w:rPr>
        <w:t xml:space="preserve"> „NOhep Visionary“-</w:t>
      </w:r>
      <w:r w:rsidRPr="00706A19">
        <w:rPr>
          <w:rFonts w:ascii="Sylfaen" w:hAnsi="Sylfaen" w:cs="Sylfaen"/>
          <w:sz w:val="24"/>
          <w:szCs w:val="24"/>
          <w:lang w:val="ka-GE"/>
        </w:rPr>
        <w:t>ს</w:t>
      </w:r>
      <w:r w:rsidRPr="00706A19">
        <w:rPr>
          <w:rFonts w:ascii="Sylfaen" w:hAnsi="Sylfaen"/>
          <w:sz w:val="24"/>
          <w:szCs w:val="24"/>
          <w:lang w:val="ka-GE"/>
        </w:rPr>
        <w:t xml:space="preserve"> </w:t>
      </w:r>
      <w:r w:rsidRPr="00706A19">
        <w:rPr>
          <w:rFonts w:ascii="Sylfaen" w:hAnsi="Sylfaen" w:cs="Sylfaen"/>
          <w:sz w:val="24"/>
          <w:szCs w:val="24"/>
          <w:lang w:val="ka-GE"/>
        </w:rPr>
        <w:t>საპატიო</w:t>
      </w:r>
      <w:r w:rsidRPr="00706A19">
        <w:rPr>
          <w:rFonts w:ascii="Sylfaen" w:hAnsi="Sylfaen"/>
          <w:sz w:val="24"/>
          <w:szCs w:val="24"/>
          <w:lang w:val="ka-GE"/>
        </w:rPr>
        <w:t xml:space="preserve"> </w:t>
      </w:r>
      <w:r w:rsidRPr="00706A19">
        <w:rPr>
          <w:rFonts w:ascii="Sylfaen" w:hAnsi="Sylfaen" w:cs="Sylfaen"/>
          <w:sz w:val="24"/>
          <w:szCs w:val="24"/>
          <w:lang w:val="ka-GE"/>
        </w:rPr>
        <w:t>სტატუსი</w:t>
      </w:r>
      <w:r w:rsidRPr="00706A19">
        <w:rPr>
          <w:rFonts w:ascii="Sylfaen" w:hAnsi="Sylfaen"/>
          <w:sz w:val="24"/>
          <w:szCs w:val="24"/>
          <w:lang w:val="ka-GE"/>
        </w:rPr>
        <w:t xml:space="preserve">. </w:t>
      </w:r>
      <w:commentRangeEnd w:id="16"/>
      <w:r>
        <w:rPr>
          <w:rStyle w:val="CommentReference"/>
          <w:rFonts w:eastAsia="Times New Roman"/>
          <w:lang w:val="en-US" w:eastAsia="en-US"/>
        </w:rPr>
        <w:commentReference w:id="16"/>
      </w:r>
    </w:p>
    <w:p w14:paraId="7EA9840B"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cs="Sylfaen"/>
          <w:sz w:val="24"/>
          <w:szCs w:val="24"/>
          <w:lang w:val="ka-GE"/>
        </w:rPr>
        <w:t>2016 წელს დამტკიცდა ტუბერკულოზის კონტროლის 2016-2020 წლების ეროვნული სტრატეგია. 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მთავრობამ</w:t>
      </w:r>
      <w:r w:rsidRPr="00905505">
        <w:rPr>
          <w:rFonts w:ascii="Sylfaen" w:hAnsi="Sylfaen" w:cs="Calibri"/>
          <w:sz w:val="24"/>
          <w:szCs w:val="24"/>
          <w:lang w:val="ka-GE"/>
        </w:rPr>
        <w:t xml:space="preserve"> </w:t>
      </w:r>
      <w:r w:rsidRPr="00706A19">
        <w:rPr>
          <w:rFonts w:ascii="Sylfaen" w:hAnsi="Sylfaen" w:cs="Sylfaen"/>
          <w:sz w:val="24"/>
          <w:szCs w:val="24"/>
          <w:lang w:val="ka-GE"/>
        </w:rPr>
        <w:t>მნიშვნელოვნად</w:t>
      </w:r>
      <w:r w:rsidRPr="00905505">
        <w:rPr>
          <w:rFonts w:ascii="Sylfaen" w:hAnsi="Sylfaen" w:cs="Calibri"/>
          <w:sz w:val="24"/>
          <w:szCs w:val="24"/>
          <w:lang w:val="ka-GE"/>
        </w:rPr>
        <w:t xml:space="preserve"> </w:t>
      </w:r>
      <w:r w:rsidRPr="00706A19">
        <w:rPr>
          <w:rFonts w:ascii="Sylfaen" w:hAnsi="Sylfaen" w:cs="Sylfaen"/>
          <w:sz w:val="24"/>
          <w:szCs w:val="24"/>
          <w:lang w:val="ka-GE"/>
        </w:rPr>
        <w:t>გაზარდა</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დაფინანსება</w:t>
      </w:r>
      <w:r w:rsidRPr="00905505">
        <w:rPr>
          <w:rFonts w:ascii="Sylfaen" w:hAnsi="Sylfaen" w:cs="Calibri"/>
          <w:sz w:val="24"/>
          <w:szCs w:val="24"/>
          <w:lang w:val="ka-GE"/>
        </w:rPr>
        <w:t xml:space="preserve"> (2015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ბიუჯეტი</w:t>
      </w:r>
      <w:r w:rsidRPr="00905505">
        <w:rPr>
          <w:rFonts w:ascii="Sylfaen" w:hAnsi="Sylfaen" w:cs="Calibri"/>
          <w:sz w:val="24"/>
          <w:szCs w:val="24"/>
          <w:lang w:val="ka-GE"/>
        </w:rPr>
        <w:t xml:space="preserve"> </w:t>
      </w:r>
      <w:r w:rsidRPr="00706A19">
        <w:rPr>
          <w:rFonts w:ascii="Sylfaen" w:hAnsi="Sylfaen" w:cs="Sylfaen"/>
          <w:sz w:val="24"/>
          <w:szCs w:val="24"/>
          <w:lang w:val="ka-GE"/>
        </w:rPr>
        <w:t>იყო</w:t>
      </w:r>
      <w:r w:rsidRPr="00905505">
        <w:rPr>
          <w:rFonts w:ascii="Sylfaen" w:hAnsi="Sylfaen" w:cs="Calibri"/>
          <w:sz w:val="24"/>
          <w:szCs w:val="24"/>
          <w:lang w:val="ka-GE"/>
        </w:rPr>
        <w:t xml:space="preserve"> - 11 629 100 </w:t>
      </w:r>
      <w:r w:rsidRPr="00706A19">
        <w:rPr>
          <w:rFonts w:ascii="Sylfaen" w:hAnsi="Sylfaen" w:cs="Sylfaen"/>
          <w:sz w:val="24"/>
          <w:szCs w:val="24"/>
          <w:lang w:val="ka-GE"/>
        </w:rPr>
        <w:t>ლარი</w:t>
      </w:r>
      <w:r w:rsidRPr="00905505">
        <w:rPr>
          <w:rFonts w:ascii="Sylfaen" w:hAnsi="Sylfaen" w:cs="Calibri"/>
          <w:sz w:val="24"/>
          <w:szCs w:val="24"/>
          <w:lang w:val="ka-GE"/>
        </w:rPr>
        <w:t>; 201</w:t>
      </w:r>
      <w:r>
        <w:rPr>
          <w:rFonts w:ascii="Sylfaen" w:hAnsi="Sylfaen" w:cs="Calibri"/>
          <w:sz w:val="24"/>
          <w:szCs w:val="24"/>
          <w:lang w:val="ka-GE"/>
        </w:rPr>
        <w:t>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- 15 </w:t>
      </w:r>
      <w:r>
        <w:rPr>
          <w:rFonts w:ascii="Sylfaen" w:hAnsi="Sylfaen" w:cs="Calibri"/>
          <w:sz w:val="24"/>
          <w:szCs w:val="24"/>
          <w:lang w:val="ka-GE"/>
        </w:rPr>
        <w:t>580</w:t>
      </w:r>
      <w:r w:rsidRPr="00905505">
        <w:rPr>
          <w:rFonts w:ascii="Sylfaen" w:hAnsi="Sylfaen" w:cs="Calibri"/>
          <w:sz w:val="24"/>
          <w:szCs w:val="24"/>
          <w:lang w:val="ka-GE"/>
        </w:rPr>
        <w:t xml:space="preserve"> 000  </w:t>
      </w:r>
      <w:r w:rsidRPr="00706A19">
        <w:rPr>
          <w:rFonts w:ascii="Sylfaen" w:hAnsi="Sylfaen" w:cs="Sylfaen"/>
          <w:sz w:val="24"/>
          <w:szCs w:val="24"/>
          <w:lang w:val="ka-GE"/>
        </w:rPr>
        <w:t>ლარი</w:t>
      </w:r>
      <w:r w:rsidRPr="00905505">
        <w:rPr>
          <w:rFonts w:ascii="Sylfaen" w:hAnsi="Sylfaen" w:cs="Calibri"/>
          <w:sz w:val="24"/>
          <w:szCs w:val="24"/>
          <w:lang w:val="ka-GE"/>
        </w:rPr>
        <w:t>).</w:t>
      </w:r>
    </w:p>
    <w:p w14:paraId="483B9840"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2014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სექტემბერში</w:t>
      </w:r>
      <w:r w:rsidRPr="00905505">
        <w:rPr>
          <w:rFonts w:ascii="Sylfaen" w:hAnsi="Sylfaen" w:cs="Calibri"/>
          <w:sz w:val="24"/>
          <w:szCs w:val="24"/>
          <w:lang w:val="ka-GE"/>
        </w:rPr>
        <w:t xml:space="preserve">  გაფორმდა </w:t>
      </w:r>
      <w:r w:rsidRPr="00706A19">
        <w:rPr>
          <w:rFonts w:ascii="Sylfaen" w:hAnsi="Sylfaen" w:cs="Sylfaen"/>
          <w:sz w:val="24"/>
          <w:szCs w:val="24"/>
          <w:lang w:val="ka-GE"/>
        </w:rPr>
        <w:t>სამმხრივი</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შრომის, ჯანმრთელობისა და სოციალური დაცვის სამინისტროს</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ფილტვის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დაავადებათა</w:t>
      </w:r>
      <w:r w:rsidRPr="00905505">
        <w:rPr>
          <w:rFonts w:ascii="Sylfaen" w:hAnsi="Sylfaen" w:cs="Calibri"/>
          <w:sz w:val="24"/>
          <w:szCs w:val="24"/>
          <w:lang w:val="ka-GE"/>
        </w:rPr>
        <w:t xml:space="preserve"> </w:t>
      </w:r>
      <w:r w:rsidRPr="00706A19">
        <w:rPr>
          <w:rFonts w:ascii="Sylfaen" w:hAnsi="Sylfaen" w:cs="Sylfaen"/>
          <w:sz w:val="24"/>
          <w:szCs w:val="24"/>
          <w:lang w:val="ka-GE"/>
        </w:rPr>
        <w:t>ეროვნულ</w:t>
      </w:r>
      <w:r w:rsidRPr="00905505">
        <w:rPr>
          <w:rFonts w:ascii="Sylfaen" w:hAnsi="Sylfaen" w:cs="Calibri"/>
          <w:sz w:val="24"/>
          <w:szCs w:val="24"/>
          <w:lang w:val="ka-GE"/>
        </w:rPr>
        <w:t xml:space="preserve"> </w:t>
      </w:r>
      <w:r w:rsidRPr="00706A19">
        <w:rPr>
          <w:rFonts w:ascii="Sylfaen" w:hAnsi="Sylfaen" w:cs="Sylfaen"/>
          <w:sz w:val="24"/>
          <w:szCs w:val="24"/>
          <w:lang w:val="ka-GE"/>
        </w:rPr>
        <w:t>ცენტრსა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905505">
        <w:rPr>
          <w:rFonts w:ascii="Sylfaen" w:hAnsi="Sylfaen" w:cs="Calibri"/>
          <w:sz w:val="24"/>
          <w:szCs w:val="24"/>
          <w:lang w:val="ka-GE"/>
        </w:rPr>
        <w:br/>
        <w:t>MSF-France-</w:t>
      </w:r>
      <w:r w:rsidRPr="00706A19">
        <w:rPr>
          <w:rFonts w:ascii="Sylfaen" w:hAnsi="Sylfaen" w:cs="Sylfaen"/>
          <w:sz w:val="24"/>
          <w:szCs w:val="24"/>
          <w:lang w:val="ka-GE"/>
        </w:rPr>
        <w:t>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რომელიც</w:t>
      </w:r>
      <w:r w:rsidRPr="00905505">
        <w:rPr>
          <w:rFonts w:ascii="Sylfaen" w:hAnsi="Sylfaen" w:cs="Calibri"/>
          <w:sz w:val="24"/>
          <w:szCs w:val="24"/>
          <w:lang w:val="ka-GE"/>
        </w:rPr>
        <w:t xml:space="preserve"> </w:t>
      </w:r>
      <w:r w:rsidRPr="00706A19">
        <w:rPr>
          <w:rFonts w:ascii="Sylfaen" w:hAnsi="Sylfaen" w:cs="Sylfaen"/>
          <w:sz w:val="24"/>
          <w:szCs w:val="24"/>
          <w:lang w:val="ka-GE"/>
        </w:rPr>
        <w:t>მიზნად</w:t>
      </w:r>
      <w:r w:rsidRPr="00905505">
        <w:rPr>
          <w:rFonts w:ascii="Sylfaen" w:hAnsi="Sylfaen" w:cs="Calibri"/>
          <w:sz w:val="24"/>
          <w:szCs w:val="24"/>
          <w:lang w:val="ka-GE"/>
        </w:rPr>
        <w:t xml:space="preserve"> </w:t>
      </w:r>
      <w:r w:rsidRPr="00706A19">
        <w:rPr>
          <w:rFonts w:ascii="Sylfaen" w:hAnsi="Sylfaen" w:cs="Sylfaen"/>
          <w:sz w:val="24"/>
          <w:szCs w:val="24"/>
          <w:lang w:val="ka-GE"/>
        </w:rPr>
        <w:t>ისახავს</w:t>
      </w:r>
      <w:r w:rsidRPr="00905505">
        <w:rPr>
          <w:rFonts w:ascii="Sylfaen" w:hAnsi="Sylfaen" w:cs="Calibri"/>
          <w:sz w:val="24"/>
          <w:szCs w:val="24"/>
          <w:lang w:val="ka-GE"/>
        </w:rPr>
        <w:t xml:space="preserve"> </w:t>
      </w:r>
      <w:r w:rsidRPr="00706A19">
        <w:rPr>
          <w:rFonts w:ascii="Sylfaen" w:hAnsi="Sylfaen" w:cs="Sylfaen"/>
          <w:sz w:val="24"/>
          <w:szCs w:val="24"/>
          <w:lang w:val="ka-GE"/>
        </w:rPr>
        <w:t>მულტირეზისტენტული</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ტუბერკულოზით</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ახალი</w:t>
      </w:r>
      <w:r w:rsidRPr="00905505">
        <w:rPr>
          <w:rFonts w:ascii="Sylfaen" w:hAnsi="Sylfaen" w:cs="Calibri"/>
          <w:sz w:val="24"/>
          <w:szCs w:val="24"/>
          <w:lang w:val="ka-GE"/>
        </w:rPr>
        <w:t xml:space="preserve"> </w:t>
      </w:r>
      <w:r w:rsidRPr="00706A19">
        <w:rPr>
          <w:rFonts w:ascii="Sylfaen" w:hAnsi="Sylfaen" w:cs="Sylfaen"/>
          <w:sz w:val="24"/>
          <w:szCs w:val="24"/>
          <w:lang w:val="ka-GE"/>
        </w:rPr>
        <w:t>თაობის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 </w:t>
      </w:r>
      <w:r w:rsidRPr="00706A19">
        <w:rPr>
          <w:rFonts w:ascii="Sylfaen" w:hAnsi="Sylfaen" w:cs="Sylfaen"/>
          <w:sz w:val="24"/>
          <w:szCs w:val="24"/>
          <w:lang w:val="ka-GE"/>
        </w:rPr>
        <w:t>ბედაქილინითა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დელამანიდით</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უზრუნველყოფას</w:t>
      </w:r>
      <w:r w:rsidRPr="00905505">
        <w:rPr>
          <w:rFonts w:ascii="Sylfaen" w:hAnsi="Sylfaen" w:cs="Calibri"/>
          <w:sz w:val="24"/>
          <w:szCs w:val="24"/>
          <w:lang w:val="ka-GE"/>
        </w:rPr>
        <w:t xml:space="preserve">. </w:t>
      </w:r>
    </w:p>
    <w:p w14:paraId="314CABA3" w14:textId="77777777" w:rsidR="003C1B1E" w:rsidRPr="00905505" w:rsidDel="00AA7856" w:rsidRDefault="003C1B1E" w:rsidP="003C1B1E">
      <w:pPr>
        <w:pStyle w:val="ListParagraph"/>
        <w:numPr>
          <w:ilvl w:val="0"/>
          <w:numId w:val="30"/>
        </w:numPr>
        <w:tabs>
          <w:tab w:val="left" w:pos="0"/>
        </w:tabs>
        <w:autoSpaceDE w:val="0"/>
        <w:autoSpaceDN w:val="0"/>
        <w:adjustRightInd w:val="0"/>
        <w:spacing w:after="0"/>
        <w:jc w:val="both"/>
        <w:rPr>
          <w:del w:id="24" w:author="Nino Kamarauli" w:date="2019-01-09T12:27:00Z"/>
          <w:rFonts w:ascii="Sylfaen" w:hAnsi="Sylfaen" w:cs="Calibri"/>
          <w:sz w:val="24"/>
          <w:szCs w:val="24"/>
          <w:lang w:val="ka-GE"/>
        </w:rPr>
      </w:pPr>
      <w:commentRangeStart w:id="25"/>
      <w:del w:id="26" w:author="Nino Kamarauli" w:date="2019-01-09T12:27:00Z">
        <w:r w:rsidRPr="00706A19" w:rsidDel="00AA7856">
          <w:rPr>
            <w:rFonts w:ascii="Sylfaen" w:eastAsia="Sylfaen" w:hAnsi="Sylfaen" w:cs="Sylfaen"/>
            <w:sz w:val="24"/>
            <w:szCs w:val="24"/>
            <w:lang w:val="ka-GE"/>
          </w:rPr>
          <w:delText>სენსიტიური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პაციენტთა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მკურნალობაზე</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დამყოლობის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გაუმჯობესების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მიზნით</w:delText>
        </w:r>
        <w:r w:rsidRPr="00905505" w:rsidDel="00AA7856">
          <w:rPr>
            <w:rFonts w:ascii="Sylfaen" w:eastAsia="Sylfaen" w:hAnsi="Sylfaen" w:cs="Calibri"/>
            <w:sz w:val="24"/>
            <w:szCs w:val="24"/>
            <w:lang w:val="ka-GE"/>
          </w:rPr>
          <w:delText xml:space="preserve">, </w:delText>
        </w:r>
        <w:r w:rsidRPr="00905505" w:rsidDel="00AA7856">
          <w:rPr>
            <w:rFonts w:ascii="Sylfaen" w:hAnsi="Sylfaen" w:cs="Calibri"/>
            <w:sz w:val="24"/>
            <w:szCs w:val="24"/>
            <w:lang w:val="ka-GE"/>
          </w:rPr>
          <w:delText xml:space="preserve">2015 </w:delText>
        </w:r>
        <w:r w:rsidRPr="00706A19" w:rsidDel="00AA7856">
          <w:rPr>
            <w:rFonts w:ascii="Sylfaen" w:hAnsi="Sylfaen" w:cs="Sylfaen"/>
            <w:sz w:val="24"/>
            <w:szCs w:val="24"/>
            <w:lang w:val="ka-GE"/>
          </w:rPr>
          <w:delText>წლიდან</w:delText>
        </w:r>
        <w:r w:rsidRPr="00905505" w:rsidDel="00AA7856">
          <w:rPr>
            <w:rFonts w:ascii="Sylfaen" w:hAnsi="Sylfaen" w:cs="Calibri"/>
            <w:sz w:val="24"/>
            <w:szCs w:val="24"/>
            <w:lang w:val="ka-GE"/>
          </w:rPr>
          <w:delText xml:space="preserve"> </w:delText>
        </w:r>
        <w:r w:rsidRPr="00706A19" w:rsidDel="00AA7856">
          <w:rPr>
            <w:rFonts w:ascii="Sylfaen" w:hAnsi="Sylfaen" w:cs="Sylfaen"/>
            <w:sz w:val="24"/>
            <w:szCs w:val="24"/>
            <w:lang w:val="ka-GE"/>
          </w:rPr>
          <w:delText>დაიწყო</w:delText>
        </w:r>
        <w:r w:rsidRPr="00905505" w:rsidDel="00AA7856">
          <w:rPr>
            <w:rFonts w:ascii="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ფულადი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წახალისების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დაფინანსება</w:delText>
        </w:r>
        <w:r w:rsidRPr="00905505" w:rsidDel="00AA7856">
          <w:rPr>
            <w:rFonts w:ascii="Sylfaen" w:eastAsia="Sylfaen" w:hAnsi="Sylfaen" w:cs="Calibri"/>
            <w:sz w:val="24"/>
            <w:szCs w:val="24"/>
            <w:lang w:val="ka-GE"/>
          </w:rPr>
          <w:delText>.</w:delText>
        </w:r>
      </w:del>
    </w:p>
    <w:p w14:paraId="656164A1" w14:textId="77777777" w:rsidR="003C1B1E" w:rsidRPr="00706A19"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2015 </w:t>
      </w:r>
      <w:r>
        <w:rPr>
          <w:rFonts w:ascii="Sylfaen" w:hAnsi="Sylfaen" w:cs="Sylfaen"/>
          <w:sz w:val="24"/>
          <w:szCs w:val="24"/>
          <w:lang w:val="ka-GE"/>
        </w:rPr>
        <w:t>წლიდან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სახელმწიფომ</w:t>
      </w:r>
      <w:r w:rsidRPr="00905505">
        <w:rPr>
          <w:rFonts w:ascii="Sylfaen" w:hAnsi="Sylfaen" w:cs="Calibri"/>
          <w:sz w:val="24"/>
          <w:szCs w:val="24"/>
          <w:lang w:val="ka-GE"/>
        </w:rPr>
        <w:t xml:space="preserve"> </w:t>
      </w:r>
      <w:r w:rsidRPr="00706A19">
        <w:rPr>
          <w:rFonts w:ascii="Sylfaen" w:hAnsi="Sylfaen" w:cs="Sylfaen"/>
          <w:sz w:val="24"/>
          <w:szCs w:val="24"/>
          <w:lang w:val="ka-GE"/>
        </w:rPr>
        <w:t>მთლიანად</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w:t>
      </w:r>
      <w:r w:rsidRPr="00905505">
        <w:rPr>
          <w:rFonts w:ascii="Sylfaen" w:hAnsi="Sylfaen" w:cs="Calibri"/>
          <w:sz w:val="24"/>
          <w:szCs w:val="24"/>
          <w:lang w:val="ka-GE"/>
        </w:rPr>
        <w:t xml:space="preserve">  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ანიტერტოვირუსული და ტუბერკულოზის საწინააღმდეგო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 xml:space="preserve">, </w:t>
      </w:r>
      <w:r w:rsidRPr="00706A19">
        <w:rPr>
          <w:rFonts w:ascii="Sylfaen" w:hAnsi="Sylfaen" w:cs="Sylfaen"/>
          <w:sz w:val="24"/>
          <w:szCs w:val="24"/>
          <w:lang w:val="ka-GE"/>
        </w:rPr>
        <w:t>ხოლო</w:t>
      </w:r>
      <w:r w:rsidRPr="00905505">
        <w:rPr>
          <w:rFonts w:ascii="Sylfaen" w:hAnsi="Sylfaen" w:cs="Calibri"/>
          <w:sz w:val="24"/>
          <w:szCs w:val="24"/>
          <w:lang w:val="ka-GE"/>
        </w:rPr>
        <w:t xml:space="preserve"> </w:t>
      </w:r>
      <w:r>
        <w:rPr>
          <w:rFonts w:ascii="Sylfaen" w:hAnsi="Sylfaen" w:cs="Calibri"/>
          <w:sz w:val="24"/>
          <w:szCs w:val="24"/>
          <w:lang w:val="ka-GE"/>
        </w:rPr>
        <w:t>2018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კი</w:t>
      </w:r>
      <w:r>
        <w:rPr>
          <w:rFonts w:ascii="Sylfaen" w:hAnsi="Sylfaen" w:cs="Sylfaen"/>
          <w:sz w:val="24"/>
          <w:szCs w:val="24"/>
          <w:lang w:val="ka-GE"/>
        </w:rPr>
        <w:t xml:space="preserve"> - ამას დაემატა</w:t>
      </w:r>
      <w:r w:rsidRPr="00905505">
        <w:rPr>
          <w:rFonts w:ascii="Sylfaen" w:hAnsi="Sylfaen" w:cs="Calibri"/>
          <w:sz w:val="24"/>
          <w:szCs w:val="24"/>
          <w:lang w:val="ka-GE"/>
        </w:rPr>
        <w:t xml:space="preserve"> II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მედიკამენტების</w:t>
      </w:r>
      <w:r w:rsidRPr="00905505">
        <w:rPr>
          <w:rFonts w:ascii="Sylfaen" w:hAnsi="Sylfaen" w:cs="Calibri"/>
          <w:sz w:val="24"/>
          <w:szCs w:val="24"/>
          <w:lang w:val="ka-GE"/>
        </w:rPr>
        <w:t xml:space="preserve"> </w:t>
      </w:r>
      <w:r>
        <w:rPr>
          <w:rFonts w:ascii="Sylfaen" w:hAnsi="Sylfaen" w:cs="Calibri"/>
          <w:sz w:val="24"/>
          <w:szCs w:val="24"/>
          <w:lang w:val="ka-GE"/>
        </w:rPr>
        <w:t>50</w:t>
      </w:r>
      <w:r w:rsidRPr="00905505">
        <w:rPr>
          <w:rFonts w:ascii="Sylfaen" w:hAnsi="Sylfaen" w:cs="Calibri"/>
          <w:sz w:val="24"/>
          <w:szCs w:val="24"/>
          <w:lang w:val="ka-GE"/>
        </w:rPr>
        <w:t>%-</w:t>
      </w:r>
      <w:r w:rsidRPr="00706A19">
        <w:rPr>
          <w:rFonts w:ascii="Sylfaen" w:hAnsi="Sylfaen" w:cs="Sylfaen"/>
          <w:sz w:val="24"/>
          <w:szCs w:val="24"/>
          <w:lang w:val="ka-GE"/>
        </w:rPr>
        <w:t>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w:t>
      </w:r>
      <w:commentRangeEnd w:id="25"/>
      <w:r>
        <w:rPr>
          <w:rStyle w:val="CommentReference"/>
          <w:rFonts w:eastAsia="Times New Roman"/>
          <w:lang w:val="en-US" w:eastAsia="en-US"/>
        </w:rPr>
        <w:commentReference w:id="25"/>
      </w:r>
    </w:p>
    <w:p w14:paraId="645E5B37"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ins w:id="27" w:author="Nino Kamarauli" w:date="2019-01-09T12:27:00Z"/>
          <w:rFonts w:ascii="Sylfaen" w:eastAsia="Times New Roman" w:hAnsi="Sylfaen" w:cs="Calibri"/>
          <w:color w:val="002060"/>
          <w:sz w:val="24"/>
          <w:szCs w:val="24"/>
          <w:lang w:val="ka-GE"/>
          <w:rPrChange w:id="28" w:author="Nino Kamarauli" w:date="2019-01-09T12:27:00Z">
            <w:rPr>
              <w:ins w:id="29" w:author="Nino Kamarauli" w:date="2019-01-09T12:27:00Z"/>
              <w:rFonts w:ascii="Sylfaen" w:eastAsia="Times New Roman" w:hAnsi="Sylfaen" w:cs="Calibri"/>
              <w:bCs/>
              <w:kern w:val="24"/>
              <w:sz w:val="24"/>
              <w:szCs w:val="24"/>
              <w:lang w:val="ka-GE"/>
            </w:rPr>
          </w:rPrChange>
        </w:rPr>
      </w:pPr>
      <w:r w:rsidRPr="00706A19">
        <w:rPr>
          <w:rFonts w:ascii="Sylfaen" w:eastAsia="Times New Roman" w:hAnsi="Sylfaen" w:cs="Calibri"/>
          <w:bCs/>
          <w:kern w:val="24"/>
          <w:sz w:val="24"/>
          <w:szCs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14:paraId="12DE27F2"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commentRangeStart w:id="30"/>
      <w:r w:rsidRPr="00706A19">
        <w:rPr>
          <w:rFonts w:ascii="Sylfaen" w:eastAsia="Times New Roman" w:hAnsi="Sylfaen" w:cs="Calibri"/>
          <w:bCs/>
          <w:kern w:val="24"/>
          <w:sz w:val="24"/>
          <w:szCs w:val="24"/>
          <w:lang w:val="ka-GE"/>
        </w:rPr>
        <w:t>2016</w:t>
      </w:r>
      <w:commentRangeEnd w:id="30"/>
      <w:r>
        <w:rPr>
          <w:rStyle w:val="CommentReference"/>
          <w:rFonts w:eastAsia="Times New Roman"/>
          <w:lang w:val="en-US" w:eastAsia="en-US"/>
        </w:rPr>
        <w:commentReference w:id="30"/>
      </w:r>
      <w:r w:rsidRPr="00706A19">
        <w:rPr>
          <w:rFonts w:ascii="Sylfaen" w:eastAsia="Times New Roman" w:hAnsi="Sylfaen" w:cs="Calibri"/>
          <w:bCs/>
          <w:kern w:val="24"/>
          <w:sz w:val="24"/>
          <w:szCs w:val="24"/>
          <w:lang w:val="ka-GE"/>
        </w:rPr>
        <w:t xml:space="preserve"> წელს დამტკიცდა აივ ინფექციის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გაძლიერებული ინტერვენციებით და აივ ინფიცირებულთა მკურნალობის გამოსავლის მნიშვნელოვანი გაუმჯობესებით. </w:t>
      </w:r>
      <w:r>
        <w:rPr>
          <w:rFonts w:ascii="Sylfaen" w:eastAsia="Times New Roman" w:hAnsi="Sylfaen" w:cs="Calibri"/>
          <w:bCs/>
          <w:kern w:val="24"/>
          <w:sz w:val="24"/>
          <w:szCs w:val="24"/>
          <w:lang w:val="ka-GE"/>
        </w:rPr>
        <w:t xml:space="preserve">მომზადებულია ახალი 2019-2022 წლების </w:t>
      </w:r>
      <w:r w:rsidRPr="00706A19">
        <w:rPr>
          <w:rFonts w:ascii="Sylfaen" w:eastAsia="Times New Roman" w:hAnsi="Sylfaen" w:cs="Calibri"/>
          <w:bCs/>
          <w:kern w:val="24"/>
          <w:sz w:val="24"/>
          <w:szCs w:val="24"/>
          <w:lang w:val="ka-GE"/>
        </w:rPr>
        <w:t>აივ ინფექციის პრევენციისა და კონტროლის</w:t>
      </w:r>
      <w:r>
        <w:rPr>
          <w:rFonts w:ascii="Sylfaen" w:eastAsia="Times New Roman" w:hAnsi="Sylfaen" w:cs="Calibri"/>
          <w:bCs/>
          <w:kern w:val="24"/>
          <w:sz w:val="24"/>
          <w:szCs w:val="24"/>
          <w:lang w:val="ka-GE"/>
        </w:rPr>
        <w:t xml:space="preserve"> სტრატეგია.</w:t>
      </w:r>
    </w:p>
    <w:p w14:paraId="6FAF3605"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აივ შიდსის მკურნალობაზე უნივერსალური მოცვის შენარჩუნების მიზნით, 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Pr>
          <w:rFonts w:ascii="Sylfaen" w:hAnsi="Sylfaen" w:cs="Calibri"/>
          <w:sz w:val="24"/>
          <w:szCs w:val="24"/>
          <w:lang w:val="ka-GE"/>
        </w:rPr>
        <w:t>2018</w:t>
      </w:r>
      <w:r w:rsidRPr="00905505">
        <w:rPr>
          <w:rFonts w:ascii="Sylfaen" w:hAnsi="Sylfaen" w:cs="Calibri"/>
          <w:sz w:val="24"/>
          <w:szCs w:val="24"/>
          <w:lang w:val="ka-GE"/>
        </w:rPr>
        <w:t xml:space="preserve"> წელს მასთან ერთად შესყიდული იქნა II რიგის მედიკამენტების </w:t>
      </w:r>
      <w:r>
        <w:rPr>
          <w:rFonts w:ascii="Sylfaen" w:hAnsi="Sylfaen" w:cs="Calibri"/>
          <w:sz w:val="24"/>
          <w:szCs w:val="24"/>
          <w:lang w:val="ka-GE"/>
        </w:rPr>
        <w:t>50</w:t>
      </w:r>
      <w:r w:rsidRPr="00905505">
        <w:rPr>
          <w:rFonts w:ascii="Sylfaen" w:hAnsi="Sylfaen" w:cs="Calibri"/>
          <w:sz w:val="24"/>
          <w:szCs w:val="24"/>
          <w:lang w:val="ka-GE"/>
        </w:rPr>
        <w:t xml:space="preserve">%. </w:t>
      </w:r>
    </w:p>
    <w:p w14:paraId="2FB8461E" w14:textId="77777777" w:rsidR="003C1B1E" w:rsidRPr="00706A19" w:rsidDel="00AA7856" w:rsidRDefault="003C1B1E" w:rsidP="003C1B1E">
      <w:pPr>
        <w:pStyle w:val="ListParagraph"/>
        <w:numPr>
          <w:ilvl w:val="0"/>
          <w:numId w:val="30"/>
        </w:numPr>
        <w:tabs>
          <w:tab w:val="left" w:pos="0"/>
        </w:tabs>
        <w:autoSpaceDE w:val="0"/>
        <w:autoSpaceDN w:val="0"/>
        <w:adjustRightInd w:val="0"/>
        <w:spacing w:after="0"/>
        <w:jc w:val="both"/>
        <w:rPr>
          <w:del w:id="31" w:author="Nino Kamarauli" w:date="2019-01-09T12:27:00Z"/>
          <w:rFonts w:ascii="Sylfaen" w:eastAsia="Times New Roman" w:hAnsi="Sylfaen" w:cs="Calibri"/>
          <w:bCs/>
          <w:kern w:val="24"/>
          <w:sz w:val="24"/>
          <w:szCs w:val="24"/>
          <w:lang w:val="ka-GE"/>
        </w:rPr>
      </w:pPr>
      <w:r>
        <w:rPr>
          <w:rFonts w:ascii="Sylfaen" w:hAnsi="Sylfaen" w:cs="Calibri"/>
          <w:sz w:val="24"/>
          <w:szCs w:val="24"/>
          <w:lang w:val="ka-GE"/>
        </w:rPr>
        <w:lastRenderedPageBreak/>
        <w:t xml:space="preserve">2018 წელს სახელმწიფოს მიერ შესყიდულ იქნა არვ მკურნალობის მონიტორინგის ტესტების 50%. იგეგმება აღნიშნული ინიციატივის გაფართოება. </w:t>
      </w:r>
    </w:p>
    <w:p w14:paraId="4B66C0BE"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Change w:id="32" w:author="Nino Kamarauli" w:date="2019-01-09T12:27:00Z">
            <w:rPr>
              <w:lang w:val="ka-GE"/>
            </w:rPr>
          </w:rPrChange>
        </w:rPr>
      </w:pPr>
    </w:p>
    <w:p w14:paraId="3FFD1CAE"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გლობალური ფონდის შიდსის პროგრამის ფარგლებში აივ ინფექცია/შიდსის პრევენციის მიმართულებით </w:t>
      </w:r>
      <w:del w:id="33" w:author="Nino Kamarauli" w:date="2019-01-09T12:28:00Z">
        <w:r w:rsidRPr="00567049" w:rsidDel="00AA7856">
          <w:rPr>
            <w:rFonts w:ascii="Sylfaen" w:hAnsi="Sylfaen"/>
            <w:sz w:val="24"/>
            <w:szCs w:val="24"/>
            <w:lang w:val="ka-GE"/>
          </w:rPr>
          <w:delText>გრძლედება</w:delText>
        </w:r>
      </w:del>
      <w:ins w:id="34" w:author="Nino Kamarauli" w:date="2019-01-09T12:28:00Z">
        <w:r w:rsidRPr="00567049">
          <w:rPr>
            <w:rFonts w:ascii="Sylfaen" w:hAnsi="Sylfaen"/>
            <w:sz w:val="24"/>
            <w:szCs w:val="24"/>
            <w:lang w:val="ka-GE"/>
          </w:rPr>
          <w:t>გრძელდება</w:t>
        </w:r>
      </w:ins>
      <w:r w:rsidRPr="00567049">
        <w:rPr>
          <w:rFonts w:ascii="Sylfaen" w:hAnsi="Sylfaen"/>
          <w:sz w:val="24"/>
          <w:szCs w:val="24"/>
          <w:lang w:val="ka-GE"/>
        </w:rPr>
        <w:t xml:space="preserve"> გეგმიური პროფილაქტიკური საქმიანობა მაღალი </w:t>
      </w:r>
      <w:del w:id="35" w:author="Nino Kamarauli" w:date="2019-01-09T12:28:00Z">
        <w:r w:rsidRPr="00567049" w:rsidDel="00AA7856">
          <w:rPr>
            <w:rFonts w:ascii="Sylfaen" w:hAnsi="Sylfaen"/>
            <w:sz w:val="24"/>
            <w:szCs w:val="24"/>
            <w:lang w:val="ka-GE"/>
          </w:rPr>
          <w:delText>რიკსკის</w:delText>
        </w:r>
      </w:del>
      <w:ins w:id="36" w:author="Nino Kamarauli" w:date="2019-01-09T12:28:00Z">
        <w:r w:rsidRPr="00567049">
          <w:rPr>
            <w:rFonts w:ascii="Sylfaen" w:hAnsi="Sylfaen"/>
            <w:sz w:val="24"/>
            <w:szCs w:val="24"/>
            <w:lang w:val="ka-GE"/>
          </w:rPr>
          <w:t>რისკის</w:t>
        </w:r>
      </w:ins>
      <w:r w:rsidRPr="00567049">
        <w:rPr>
          <w:rFonts w:ascii="Sylfaen" w:hAnsi="Sylfaen"/>
          <w:sz w:val="24"/>
          <w:szCs w:val="24"/>
          <w:lang w:val="ka-GE"/>
        </w:rPr>
        <w:t xml:space="preserve"> ჯგუფებში (ნარკოტიკების ინექციური გზით მომხმარებლებში, მსმ-ებში, კომერციულ სექს-მუშაკებში და პატიმრებში), რაც მოიცავს: დაინფიცირების რისკის შემცირების კონსულტაციებს, თავდაცვისა და უსაფრთხო ინფექციის საშუალებების დარიგებას და აივ ინფექციაზე,  B და C ვირუსულ ჰეპატიტებზე, ტუბერკულოზსა და სიფილისზე ტესტირებას როგორც სტაციონარულ ცენტრებში (19 ცენტრი), ისე მობილური ლაბორატორიების (6 ლაბორატორია) გამოყენებით.</w:t>
      </w:r>
    </w:p>
    <w:p w14:paraId="6C420903"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2018 წლიდან სამეგრელო-ზემო სვანეთის რეგიონში მიმდინარეობს </w:t>
      </w:r>
      <w:r w:rsidRPr="00567049">
        <w:rPr>
          <w:rFonts w:ascii="Sylfaen" w:hAnsi="Sylfaen"/>
          <w:sz w:val="24"/>
          <w:szCs w:val="24"/>
        </w:rPr>
        <w:t xml:space="preserve">C </w:t>
      </w:r>
      <w:r w:rsidRPr="00567049">
        <w:rPr>
          <w:rFonts w:ascii="Sylfaen" w:hAnsi="Sylfaen"/>
          <w:sz w:val="24"/>
          <w:szCs w:val="24"/>
          <w:lang w:val="ka-GE"/>
        </w:rPr>
        <w:t>ჰეპატიტის, აივ-ინფექციის და ტუბერკულოზის პირველადი ჯანდაცვის დონეზე ინტეგრირებული სკრინინგის პილოტური პრ</w:t>
      </w:r>
      <w:r w:rsidRPr="00405D01">
        <w:rPr>
          <w:rFonts w:ascii="Sylfaen" w:hAnsi="Sylfaen"/>
          <w:color w:val="000000"/>
          <w:sz w:val="24"/>
          <w:szCs w:val="24"/>
          <w:lang w:val="ka-GE"/>
        </w:rPr>
        <w:t xml:space="preserve">ოგრამა, რომელიც ითვალისწინებს C ჰეპატიტის, აივ ინფექცია/შიდსის და </w:t>
      </w:r>
      <w:del w:id="37" w:author="Nino Kamarauli" w:date="2019-01-09T12:28:00Z">
        <w:r w:rsidRPr="00405D01" w:rsidDel="00AA7856">
          <w:rPr>
            <w:rFonts w:ascii="Sylfaen" w:hAnsi="Sylfaen"/>
            <w:color w:val="000000"/>
            <w:sz w:val="24"/>
            <w:szCs w:val="24"/>
            <w:lang w:val="ka-GE"/>
          </w:rPr>
          <w:delText>ტუბრკულოზის</w:delText>
        </w:r>
      </w:del>
      <w:ins w:id="38" w:author="Nino Kamarauli" w:date="2019-01-09T12:28:00Z">
        <w:r w:rsidRPr="00405D01">
          <w:rPr>
            <w:rFonts w:ascii="Sylfaen" w:hAnsi="Sylfaen"/>
            <w:color w:val="000000"/>
            <w:sz w:val="24"/>
            <w:szCs w:val="24"/>
            <w:lang w:val="ka-GE"/>
          </w:rPr>
          <w:t>ტუბერკულოზის</w:t>
        </w:r>
      </w:ins>
      <w:r w:rsidRPr="00405D01">
        <w:rPr>
          <w:rFonts w:ascii="Sylfaen" w:hAnsi="Sylfaen"/>
          <w:color w:val="000000"/>
          <w:sz w:val="24"/>
          <w:szCs w:val="24"/>
          <w:lang w:val="ka-GE"/>
        </w:rPr>
        <w:t xml:space="preserve"> დროულ გამოვლენას და “ერთიანი ქუდის ქვეშ” მართვას.</w:t>
      </w:r>
    </w:p>
    <w:p w14:paraId="3C60B512"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706A19">
        <w:rPr>
          <w:rFonts w:ascii="Sylfaen" w:eastAsia="Times New Roman" w:hAnsi="Sylfaen" w:cs="Calibri"/>
          <w:bCs/>
          <w:kern w:val="24"/>
          <w:sz w:val="24"/>
          <w:szCs w:val="24"/>
          <w:lang w:val="ka-GE"/>
        </w:rPr>
        <w:t xml:space="preserve">იმუნიზაციით მართვადი დაავადებებით გამოწვეული ავადობისა და სიკვდილობის შემცირების მიზნით, </w:t>
      </w:r>
      <w:r w:rsidRPr="00706A19">
        <w:rPr>
          <w:rFonts w:ascii="Sylfaen" w:hAnsi="Sylfaen" w:cs="Sylfaen"/>
          <w:sz w:val="24"/>
          <w:szCs w:val="24"/>
          <w:lang w:val="ka-GE"/>
        </w:rPr>
        <w:t>ეროვნული</w:t>
      </w:r>
      <w:r w:rsidRPr="00706A19">
        <w:rPr>
          <w:rFonts w:ascii="Sylfaen" w:hAnsi="Sylfaen"/>
          <w:sz w:val="24"/>
          <w:szCs w:val="24"/>
          <w:lang w:val="ka-GE"/>
        </w:rPr>
        <w:t xml:space="preserve"> კალენდრის შესაბამისად სახელმწიფო უზრუნველყოფს 13 დაავადების პრევენციას. </w:t>
      </w:r>
      <w:r w:rsidRPr="003208EA">
        <w:rPr>
          <w:rFonts w:ascii="Sylfaen" w:hAnsi="Sylfaen"/>
          <w:sz w:val="24"/>
          <w:szCs w:val="24"/>
          <w:lang w:val="ka-GE"/>
        </w:rPr>
        <w:t>ბოლო ხუთი წლის განმავლობაში 5</w:t>
      </w:r>
      <w:ins w:id="39" w:author="Nino Kamarauli" w:date="2019-01-09T12:28:00Z">
        <w:r>
          <w:rPr>
            <w:rFonts w:ascii="Sylfaen" w:hAnsi="Sylfaen"/>
            <w:sz w:val="24"/>
            <w:szCs w:val="24"/>
            <w:lang w:val="en-US"/>
          </w:rPr>
          <w:t>-</w:t>
        </w:r>
      </w:ins>
      <w:del w:id="40" w:author="Nino Kamarauli" w:date="2019-01-09T12:28:00Z">
        <w:r w:rsidRPr="003208EA" w:rsidDel="00AA7856">
          <w:rPr>
            <w:rFonts w:ascii="Sylfaen" w:hAnsi="Sylfaen"/>
            <w:sz w:val="24"/>
            <w:szCs w:val="24"/>
            <w:lang w:val="ka-GE"/>
          </w:rPr>
          <w:delText xml:space="preserve"> </w:delText>
        </w:r>
      </w:del>
      <w:r w:rsidRPr="003208EA">
        <w:rPr>
          <w:rFonts w:ascii="Sylfaen" w:hAnsi="Sylfaen"/>
          <w:sz w:val="24"/>
          <w:szCs w:val="24"/>
          <w:lang w:val="ka-GE"/>
        </w:rPr>
        <w:t xml:space="preserve">ჯერ გაიზარდა პროგრამის ბიუჯეტი </w:t>
      </w:r>
      <w:r w:rsidRPr="00D04347">
        <w:rPr>
          <w:rFonts w:ascii="Sylfaen" w:hAnsi="Sylfaen"/>
          <w:sz w:val="24"/>
          <w:szCs w:val="24"/>
          <w:lang w:val="ka-GE"/>
        </w:rPr>
        <w:t xml:space="preserve">(2012 4.4 მლნ ლარი; 2018 22.4 </w:t>
      </w:r>
      <w:del w:id="41" w:author="Nino Kamarauli" w:date="2019-01-09T12:29:00Z">
        <w:r w:rsidRPr="00D04347" w:rsidDel="003F342A">
          <w:rPr>
            <w:rFonts w:ascii="Sylfaen" w:hAnsi="Sylfaen"/>
            <w:sz w:val="24"/>
            <w:szCs w:val="24"/>
            <w:lang w:val="ka-GE"/>
          </w:rPr>
          <w:delText>მლნ.ლარი)</w:delText>
        </w:r>
        <w:r w:rsidDel="003F342A">
          <w:rPr>
            <w:rFonts w:ascii="Sylfaen" w:hAnsi="Sylfaen"/>
            <w:sz w:val="24"/>
            <w:szCs w:val="24"/>
            <w:lang w:val="ka-GE"/>
          </w:rPr>
          <w:delText>.</w:delText>
        </w:r>
        <w:r w:rsidRPr="00D04347" w:rsidDel="003F342A">
          <w:rPr>
            <w:rFonts w:ascii="Sylfaen" w:hAnsi="Sylfaen"/>
            <w:sz w:val="24"/>
            <w:szCs w:val="24"/>
            <w:lang w:val="ka-GE"/>
          </w:rPr>
          <w:delText xml:space="preserve"> </w:delText>
        </w:r>
      </w:del>
      <w:ins w:id="42" w:author="Nino Kamarauli" w:date="2019-01-09T12:29:00Z">
        <w:r w:rsidRPr="00D04347">
          <w:rPr>
            <w:rFonts w:ascii="Sylfaen" w:hAnsi="Sylfaen"/>
            <w:sz w:val="24"/>
            <w:szCs w:val="24"/>
            <w:lang w:val="ka-GE"/>
          </w:rPr>
          <w:t>მლნ.ლარი)</w:t>
        </w:r>
        <w:r>
          <w:rPr>
            <w:rFonts w:ascii="Sylfaen" w:hAnsi="Sylfaen"/>
            <w:sz w:val="24"/>
            <w:szCs w:val="24"/>
            <w:lang w:val="en-US"/>
          </w:rPr>
          <w:t xml:space="preserve"> </w:t>
        </w:r>
        <w:proofErr w:type="gramStart"/>
        <w:r>
          <w:rPr>
            <w:rFonts w:ascii="Sylfaen" w:hAnsi="Sylfaen"/>
            <w:sz w:val="24"/>
            <w:szCs w:val="24"/>
            <w:lang w:val="en-US"/>
          </w:rPr>
          <w:t>და</w:t>
        </w:r>
        <w:proofErr w:type="gramEnd"/>
        <w:r w:rsidRPr="00D04347">
          <w:rPr>
            <w:rFonts w:ascii="Sylfaen" w:hAnsi="Sylfaen"/>
            <w:sz w:val="24"/>
            <w:szCs w:val="24"/>
            <w:lang w:val="ka-GE"/>
          </w:rPr>
          <w:t xml:space="preserve"> </w:t>
        </w:r>
      </w:ins>
      <w:r w:rsidRPr="00706A19">
        <w:rPr>
          <w:rFonts w:ascii="Sylfaen" w:hAnsi="Sylfaen" w:cs="Sylfaen"/>
          <w:sz w:val="24"/>
          <w:szCs w:val="24"/>
          <w:lang w:val="ka-GE"/>
        </w:rPr>
        <w:t>იმუნიზაციის</w:t>
      </w:r>
      <w:r w:rsidRPr="00706A19">
        <w:rPr>
          <w:rFonts w:ascii="Sylfaen" w:hAnsi="Sylfaen"/>
          <w:sz w:val="24"/>
          <w:szCs w:val="24"/>
          <w:lang w:val="ka-GE"/>
        </w:rPr>
        <w:t xml:space="preserve"> ეროვნულ კალენდარში წარმატებით დაინერგა 5 ახალი ვაქცინა</w:t>
      </w:r>
      <w:ins w:id="43" w:author="Nino Kamarauli" w:date="2019-01-09T12:29:00Z">
        <w:r>
          <w:rPr>
            <w:rFonts w:ascii="Sylfaen" w:hAnsi="Sylfaen"/>
            <w:sz w:val="24"/>
            <w:szCs w:val="24"/>
            <w:lang w:val="ka-GE"/>
          </w:rPr>
          <w:t>.</w:t>
        </w:r>
      </w:ins>
      <w:del w:id="44" w:author="Nino Kamarauli" w:date="2019-01-09T12:29:00Z">
        <w:r w:rsidRPr="00706A19" w:rsidDel="003F342A">
          <w:rPr>
            <w:rFonts w:ascii="Sylfaen" w:hAnsi="Sylfaen"/>
            <w:sz w:val="24"/>
            <w:szCs w:val="24"/>
            <w:lang w:val="ka-GE"/>
          </w:rPr>
          <w:delText>:</w:delText>
        </w:r>
      </w:del>
      <w:r w:rsidRPr="00706A19">
        <w:rPr>
          <w:rFonts w:ascii="Sylfaen" w:hAnsi="Sylfaen"/>
          <w:sz w:val="24"/>
          <w:szCs w:val="24"/>
          <w:lang w:val="ka-GE"/>
        </w:rPr>
        <w:t xml:space="preserve"> </w:t>
      </w:r>
    </w:p>
    <w:p w14:paraId="650F4C7A" w14:textId="77777777" w:rsidR="003C1B1E" w:rsidRPr="00706A19" w:rsidDel="003F342A" w:rsidRDefault="003C1B1E" w:rsidP="003C1B1E">
      <w:pPr>
        <w:pStyle w:val="ListParagraph"/>
        <w:numPr>
          <w:ilvl w:val="0"/>
          <w:numId w:val="31"/>
        </w:numPr>
        <w:spacing w:after="0"/>
        <w:jc w:val="both"/>
        <w:rPr>
          <w:del w:id="45" w:author="Nino Kamarauli" w:date="2019-01-09T12:29:00Z"/>
          <w:rFonts w:ascii="Sylfaen" w:hAnsi="Sylfaen"/>
          <w:sz w:val="24"/>
          <w:szCs w:val="24"/>
        </w:rPr>
      </w:pPr>
      <w:commentRangeStart w:id="46"/>
      <w:del w:id="47" w:author="Nino Kamarauli" w:date="2019-01-09T12:29:00Z">
        <w:r w:rsidRPr="00706A19" w:rsidDel="003F342A">
          <w:rPr>
            <w:rFonts w:ascii="Sylfaen" w:hAnsi="Sylfaen" w:cs="Sylfaen"/>
            <w:sz w:val="24"/>
            <w:szCs w:val="24"/>
            <w:lang w:val="ka-GE"/>
          </w:rPr>
          <w:delText>როტავირუსული</w:delText>
        </w:r>
        <w:r w:rsidRPr="00706A19" w:rsidDel="003F342A">
          <w:rPr>
            <w:rFonts w:ascii="Sylfaen" w:hAnsi="Sylfaen"/>
            <w:sz w:val="24"/>
            <w:szCs w:val="24"/>
            <w:lang w:val="ka-GE"/>
          </w:rPr>
          <w:delText xml:space="preserve"> ინფექციის საწინააღმდეგო ვაქცინა (</w:delText>
        </w:r>
        <w:r w:rsidRPr="00706A19" w:rsidDel="003F342A">
          <w:rPr>
            <w:rFonts w:ascii="Sylfaen" w:hAnsi="Sylfaen" w:cs="Sylfaen"/>
            <w:sz w:val="24"/>
            <w:szCs w:val="24"/>
          </w:rPr>
          <w:delText>პირველივე</w:delText>
        </w:r>
        <w:r w:rsidRPr="00706A19" w:rsidDel="003F342A">
          <w:rPr>
            <w:rFonts w:ascii="Sylfaen" w:hAnsi="Sylfaen"/>
            <w:sz w:val="24"/>
            <w:szCs w:val="24"/>
          </w:rPr>
          <w:delText xml:space="preserve"> 2013 </w:delText>
        </w:r>
        <w:r w:rsidRPr="00706A19" w:rsidDel="003F342A">
          <w:rPr>
            <w:rFonts w:ascii="Sylfaen" w:hAnsi="Sylfaen" w:cs="Sylfaen"/>
            <w:sz w:val="24"/>
            <w:szCs w:val="24"/>
          </w:rPr>
          <w:delText>წელს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როტავირუსული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დიარეების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ხვედრითი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წილი</w:delText>
        </w:r>
        <w:r w:rsidRPr="00706A19" w:rsidDel="003F342A">
          <w:rPr>
            <w:rFonts w:ascii="Sylfaen" w:hAnsi="Sylfaen"/>
            <w:sz w:val="24"/>
            <w:szCs w:val="24"/>
          </w:rPr>
          <w:delText xml:space="preserve"> 40%-</w:delText>
        </w:r>
        <w:r w:rsidRPr="00706A19" w:rsidDel="003F342A">
          <w:rPr>
            <w:rFonts w:ascii="Sylfaen" w:hAnsi="Sylfaen" w:cs="Sylfaen"/>
            <w:sz w:val="24"/>
            <w:szCs w:val="24"/>
          </w:rPr>
          <w:delText>დან</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შემცირდა</w:delText>
        </w:r>
        <w:r w:rsidRPr="00706A19" w:rsidDel="003F342A">
          <w:rPr>
            <w:rFonts w:ascii="Sylfaen" w:hAnsi="Sylfaen"/>
            <w:sz w:val="24"/>
            <w:szCs w:val="24"/>
          </w:rPr>
          <w:delText xml:space="preserve"> 12%-</w:delText>
        </w:r>
        <w:r w:rsidRPr="00706A19" w:rsidDel="003F342A">
          <w:rPr>
            <w:rFonts w:ascii="Sylfaen" w:hAnsi="Sylfaen"/>
            <w:sz w:val="24"/>
            <w:szCs w:val="24"/>
            <w:lang w:val="ka-GE"/>
          </w:rPr>
          <w:delText>მდე</w:delText>
        </w:r>
        <w:r w:rsidRPr="00706A19" w:rsidDel="003F342A">
          <w:rPr>
            <w:rFonts w:ascii="Sylfaen" w:hAnsi="Sylfaen"/>
            <w:sz w:val="24"/>
            <w:szCs w:val="24"/>
          </w:rPr>
          <w:delText xml:space="preserve"> 2016 </w:delText>
        </w:r>
        <w:r w:rsidRPr="00706A19" w:rsidDel="003F342A">
          <w:rPr>
            <w:rFonts w:ascii="Sylfaen" w:hAnsi="Sylfaen" w:cs="Sylfaen"/>
            <w:sz w:val="24"/>
            <w:szCs w:val="24"/>
          </w:rPr>
          <w:delText>წ</w:delText>
        </w:r>
        <w:r w:rsidRPr="00706A19" w:rsidDel="003F342A">
          <w:rPr>
            <w:rFonts w:ascii="Sylfaen" w:hAnsi="Sylfaen"/>
            <w:sz w:val="24"/>
            <w:szCs w:val="24"/>
            <w:lang w:val="ka-GE"/>
          </w:rPr>
          <w:delText>ელს).</w:delText>
        </w:r>
        <w:r w:rsidRPr="00706A19" w:rsidDel="003F342A">
          <w:rPr>
            <w:rFonts w:ascii="Sylfaen" w:hAnsi="Sylfaen"/>
            <w:sz w:val="24"/>
            <w:szCs w:val="24"/>
          </w:rPr>
          <w:delText xml:space="preserve"> </w:delText>
        </w:r>
      </w:del>
    </w:p>
    <w:p w14:paraId="16F5D577" w14:textId="77777777" w:rsidR="003C1B1E" w:rsidRPr="00706A19" w:rsidDel="003F342A" w:rsidRDefault="003C1B1E" w:rsidP="003C1B1E">
      <w:pPr>
        <w:pStyle w:val="ListParagraph"/>
        <w:numPr>
          <w:ilvl w:val="0"/>
          <w:numId w:val="31"/>
        </w:numPr>
        <w:spacing w:after="0"/>
        <w:jc w:val="both"/>
        <w:rPr>
          <w:del w:id="48" w:author="Nino Kamarauli" w:date="2019-01-09T12:29:00Z"/>
          <w:rFonts w:ascii="Sylfaen" w:hAnsi="Sylfaen"/>
          <w:sz w:val="24"/>
          <w:szCs w:val="24"/>
        </w:rPr>
      </w:pPr>
      <w:del w:id="49" w:author="Nino Kamarauli" w:date="2019-01-09T12:29:00Z">
        <w:r w:rsidRPr="00706A19" w:rsidDel="003F342A">
          <w:rPr>
            <w:rFonts w:ascii="Sylfaen" w:hAnsi="Sylfaen" w:cs="Sylfaen"/>
            <w:sz w:val="24"/>
            <w:szCs w:val="24"/>
            <w:lang w:val="ka-GE"/>
          </w:rPr>
          <w:delText>პნევმოკოკური</w:delText>
        </w:r>
        <w:r w:rsidRPr="00706A19" w:rsidDel="003F342A">
          <w:rPr>
            <w:rFonts w:ascii="Sylfaen" w:hAnsi="Sylfaen"/>
            <w:sz w:val="24"/>
            <w:szCs w:val="24"/>
            <w:lang w:val="ka-GE"/>
          </w:rPr>
          <w:delText xml:space="preserve"> ინფექციის საწინააღმდეგო ვაქცინა;</w:delText>
        </w:r>
      </w:del>
    </w:p>
    <w:p w14:paraId="700AF458" w14:textId="77777777" w:rsidR="003C1B1E" w:rsidRPr="00706A19" w:rsidDel="003F342A" w:rsidRDefault="003C1B1E" w:rsidP="003C1B1E">
      <w:pPr>
        <w:pStyle w:val="ListParagraph"/>
        <w:numPr>
          <w:ilvl w:val="0"/>
          <w:numId w:val="31"/>
        </w:numPr>
        <w:spacing w:after="0"/>
        <w:jc w:val="both"/>
        <w:rPr>
          <w:del w:id="50" w:author="Nino Kamarauli" w:date="2019-01-09T12:29:00Z"/>
          <w:rFonts w:ascii="Sylfaen" w:hAnsi="Sylfaen"/>
          <w:sz w:val="24"/>
          <w:szCs w:val="24"/>
        </w:rPr>
      </w:pPr>
      <w:del w:id="51" w:author="Nino Kamarauli" w:date="2019-01-09T12:29:00Z">
        <w:r w:rsidRPr="00706A19" w:rsidDel="003F342A">
          <w:rPr>
            <w:rFonts w:ascii="Sylfaen" w:hAnsi="Sylfaen" w:cs="Sylfaen"/>
            <w:sz w:val="24"/>
            <w:szCs w:val="24"/>
            <w:lang w:val="ka-GE"/>
          </w:rPr>
          <w:delText>პოლიომიელიტის</w:delText>
        </w:r>
        <w:r w:rsidRPr="00706A19" w:rsidDel="003F342A">
          <w:rPr>
            <w:rFonts w:ascii="Sylfaen" w:hAnsi="Sylfaen"/>
            <w:sz w:val="24"/>
            <w:szCs w:val="24"/>
            <w:lang w:val="ka-GE"/>
          </w:rPr>
          <w:delText xml:space="preserve"> საწინააღმდეგო ინაქტივირებული ვაქცინა ჰექსავალენტური ვაქცინის სახით;</w:delText>
        </w:r>
      </w:del>
    </w:p>
    <w:p w14:paraId="6F4CC40F" w14:textId="77777777" w:rsidR="003C1B1E" w:rsidRPr="00706A19" w:rsidDel="003F342A" w:rsidRDefault="003C1B1E" w:rsidP="003C1B1E">
      <w:pPr>
        <w:pStyle w:val="ListParagraph"/>
        <w:numPr>
          <w:ilvl w:val="0"/>
          <w:numId w:val="31"/>
        </w:numPr>
        <w:spacing w:after="0"/>
        <w:jc w:val="both"/>
        <w:rPr>
          <w:del w:id="52" w:author="Nino Kamarauli" w:date="2019-01-09T12:29:00Z"/>
          <w:rFonts w:ascii="Sylfaen" w:hAnsi="Sylfaen"/>
          <w:sz w:val="24"/>
          <w:szCs w:val="24"/>
        </w:rPr>
      </w:pPr>
      <w:del w:id="53" w:author="Nino Kamarauli" w:date="2019-01-09T12:29:00Z">
        <w:r w:rsidRPr="00706A19" w:rsidDel="003F342A">
          <w:rPr>
            <w:rFonts w:ascii="Sylfaen" w:hAnsi="Sylfaen"/>
            <w:sz w:val="24"/>
            <w:szCs w:val="24"/>
            <w:lang w:val="ka-GE"/>
          </w:rPr>
          <w:delText>პოლიომიელიტის ორალური ბივალენტური ვაქცინა;</w:delText>
        </w:r>
      </w:del>
    </w:p>
    <w:p w14:paraId="6F0A6975" w14:textId="77777777" w:rsidR="003C1B1E" w:rsidRPr="00706A19" w:rsidDel="003F342A" w:rsidRDefault="003C1B1E" w:rsidP="003C1B1E">
      <w:pPr>
        <w:pStyle w:val="ListParagraph"/>
        <w:numPr>
          <w:ilvl w:val="0"/>
          <w:numId w:val="31"/>
        </w:numPr>
        <w:spacing w:after="0"/>
        <w:jc w:val="both"/>
        <w:rPr>
          <w:del w:id="54" w:author="Nino Kamarauli" w:date="2019-01-09T12:29:00Z"/>
          <w:rFonts w:ascii="Sylfaen" w:hAnsi="Sylfaen"/>
          <w:sz w:val="24"/>
          <w:szCs w:val="24"/>
        </w:rPr>
      </w:pPr>
      <w:del w:id="55" w:author="Nino Kamarauli" w:date="2019-01-09T12:29:00Z">
        <w:r w:rsidRPr="00706A19" w:rsidDel="003F342A">
          <w:rPr>
            <w:rFonts w:ascii="Sylfaen" w:hAnsi="Sylfaen" w:cs="Sylfaen"/>
            <w:sz w:val="24"/>
            <w:szCs w:val="24"/>
            <w:lang w:val="ka-GE"/>
          </w:rPr>
          <w:lastRenderedPageBreak/>
          <w:delText>ადამიანის</w:delText>
        </w:r>
        <w:r w:rsidRPr="00706A19" w:rsidDel="003F342A">
          <w:rPr>
            <w:rFonts w:ascii="Sylfaen" w:hAnsi="Sylfaen"/>
            <w:sz w:val="24"/>
            <w:szCs w:val="24"/>
            <w:lang w:val="ka-GE"/>
          </w:rPr>
          <w:delText xml:space="preserve">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w:delText>
        </w:r>
        <w:r w:rsidDel="003F342A">
          <w:rPr>
            <w:rFonts w:ascii="Sylfaen" w:hAnsi="Sylfaen"/>
            <w:sz w:val="24"/>
            <w:szCs w:val="24"/>
            <w:lang w:val="ka-GE"/>
          </w:rPr>
          <w:delText>.</w:delText>
        </w:r>
        <w:r w:rsidRPr="00706A19" w:rsidDel="003F342A">
          <w:rPr>
            <w:rFonts w:ascii="Sylfaen" w:hAnsi="Sylfaen"/>
            <w:sz w:val="24"/>
            <w:szCs w:val="24"/>
            <w:lang w:val="ka-GE"/>
          </w:rPr>
          <w:delText xml:space="preserve"> </w:delText>
        </w:r>
        <w:commentRangeEnd w:id="46"/>
        <w:r w:rsidDel="003F342A">
          <w:rPr>
            <w:rStyle w:val="CommentReference"/>
            <w:rFonts w:eastAsia="Times New Roman"/>
            <w:lang w:val="en-US" w:eastAsia="en-US"/>
          </w:rPr>
          <w:commentReference w:id="46"/>
        </w:r>
      </w:del>
    </w:p>
    <w:p w14:paraId="7D7CB100" w14:textId="77777777" w:rsidR="003C1B1E" w:rsidRPr="00706A19" w:rsidRDefault="003C1B1E" w:rsidP="003C1B1E">
      <w:pPr>
        <w:spacing w:after="0"/>
        <w:contextualSpacing/>
        <w:jc w:val="both"/>
        <w:rPr>
          <w:rFonts w:ascii="Sylfaen" w:hAnsi="Sylfaen" w:cs="Sylfaen"/>
          <w:sz w:val="24"/>
          <w:szCs w:val="24"/>
          <w:lang w:val="ka-GE"/>
        </w:rPr>
      </w:pPr>
    </w:p>
    <w:p w14:paraId="339F44D0" w14:textId="77777777" w:rsidR="003C1B1E" w:rsidRPr="00694758" w:rsidRDefault="003C1B1E" w:rsidP="003C1B1E">
      <w:pPr>
        <w:pStyle w:val="ListParagraph"/>
        <w:widowControl w:val="0"/>
        <w:numPr>
          <w:ilvl w:val="0"/>
          <w:numId w:val="32"/>
        </w:numPr>
        <w:spacing w:after="0" w:line="240" w:lineRule="auto"/>
        <w:jc w:val="both"/>
        <w:rPr>
          <w:rFonts w:eastAsia="Times New Roman" w:cs="Calibri"/>
          <w:bCs/>
          <w:kern w:val="24"/>
          <w:sz w:val="24"/>
          <w:szCs w:val="24"/>
        </w:rPr>
      </w:pPr>
      <w:r>
        <w:rPr>
          <w:rFonts w:ascii="Sylfaen" w:hAnsi="Sylfaen" w:cs="Sylfaen"/>
          <w:bCs/>
          <w:sz w:val="24"/>
          <w:szCs w:val="24"/>
          <w:lang w:val="ka-GE"/>
        </w:rPr>
        <w:t xml:space="preserve">ქვეყანაში </w:t>
      </w:r>
      <w:r w:rsidRPr="00694758">
        <w:rPr>
          <w:rFonts w:ascii="Sylfaen" w:hAnsi="Sylfaen" w:cs="Sylfaen"/>
          <w:bCs/>
          <w:sz w:val="24"/>
          <w:szCs w:val="24"/>
          <w:lang w:val="ka-GE"/>
        </w:rPr>
        <w:t>დამტკიცდა</w:t>
      </w:r>
      <w:r w:rsidRPr="00694758">
        <w:rPr>
          <w:rFonts w:cs="Calibri"/>
          <w:bCs/>
          <w:sz w:val="24"/>
          <w:szCs w:val="24"/>
          <w:lang w:val="ka-GE"/>
        </w:rPr>
        <w:t xml:space="preserve"> </w:t>
      </w:r>
      <w:r w:rsidRPr="00694758">
        <w:rPr>
          <w:rFonts w:ascii="Sylfaen" w:hAnsi="Sylfaen" w:cs="Sylfaen"/>
          <w:sz w:val="24"/>
          <w:szCs w:val="24"/>
        </w:rPr>
        <w:t>ანტიმიკრობული</w:t>
      </w:r>
      <w:r w:rsidRPr="00694758">
        <w:rPr>
          <w:rFonts w:cs="Calibri"/>
          <w:sz w:val="24"/>
          <w:szCs w:val="24"/>
        </w:rPr>
        <w:t xml:space="preserve">  </w:t>
      </w:r>
      <w:r w:rsidRPr="00694758">
        <w:rPr>
          <w:rFonts w:ascii="Sylfaen" w:hAnsi="Sylfaen" w:cs="Sylfaen"/>
          <w:sz w:val="24"/>
          <w:szCs w:val="24"/>
          <w:lang w:val="ka-GE"/>
        </w:rPr>
        <w:t>რ</w:t>
      </w:r>
      <w:r w:rsidRPr="00694758">
        <w:rPr>
          <w:rFonts w:ascii="Sylfaen" w:hAnsi="Sylfaen" w:cs="Sylfaen"/>
          <w:sz w:val="24"/>
          <w:szCs w:val="24"/>
        </w:rPr>
        <w:t>ეზისტენტობის</w:t>
      </w:r>
      <w:r w:rsidRPr="00694758">
        <w:rPr>
          <w:rFonts w:cs="Calibri"/>
          <w:sz w:val="24"/>
          <w:szCs w:val="24"/>
        </w:rPr>
        <w:t xml:space="preserve"> </w:t>
      </w:r>
      <w:r w:rsidRPr="00694758">
        <w:rPr>
          <w:rFonts w:ascii="Sylfaen" w:hAnsi="Sylfaen" w:cs="Sylfaen"/>
          <w:sz w:val="24"/>
          <w:szCs w:val="24"/>
          <w:lang w:val="ka-GE"/>
        </w:rPr>
        <w:t>ეროვნული</w:t>
      </w:r>
      <w:r w:rsidRPr="00694758">
        <w:rPr>
          <w:rFonts w:cs="Calibri"/>
          <w:sz w:val="24"/>
          <w:szCs w:val="24"/>
          <w:lang w:val="ka-GE"/>
        </w:rPr>
        <w:t xml:space="preserve"> </w:t>
      </w:r>
      <w:r w:rsidRPr="00694758">
        <w:rPr>
          <w:rFonts w:ascii="Sylfaen" w:hAnsi="Sylfaen" w:cs="Sylfaen"/>
          <w:sz w:val="24"/>
          <w:szCs w:val="24"/>
        </w:rPr>
        <w:t>სტრატეგი</w:t>
      </w:r>
      <w:r w:rsidRPr="00694758">
        <w:rPr>
          <w:rFonts w:ascii="Sylfaen" w:hAnsi="Sylfaen" w:cs="Sylfaen"/>
          <w:sz w:val="24"/>
          <w:szCs w:val="24"/>
          <w:lang w:val="ka-GE"/>
        </w:rPr>
        <w:t>ა</w:t>
      </w:r>
      <w:r w:rsidRPr="00694758">
        <w:rPr>
          <w:rFonts w:ascii="Sylfaen" w:hAnsi="Sylfaen" w:cs="Calibri"/>
          <w:sz w:val="24"/>
          <w:szCs w:val="24"/>
          <w:lang w:val="ka-GE"/>
        </w:rPr>
        <w:t>.</w:t>
      </w:r>
    </w:p>
    <w:p w14:paraId="001FA420" w14:textId="77777777" w:rsidR="003C1B1E" w:rsidDel="00BA1990" w:rsidRDefault="003C1B1E">
      <w:pPr>
        <w:numPr>
          <w:ilvl w:val="0"/>
          <w:numId w:val="32"/>
        </w:numPr>
        <w:ind w:left="630"/>
        <w:contextualSpacing/>
        <w:jc w:val="both"/>
        <w:rPr>
          <w:del w:id="56" w:author="Nino Kamarauli" w:date="2019-01-09T12:58:00Z"/>
          <w:rFonts w:ascii="Sylfaen" w:hAnsi="Sylfaen"/>
          <w:sz w:val="24"/>
          <w:szCs w:val="24"/>
          <w:lang w:val="ka-GE"/>
        </w:rPr>
        <w:pPrChange w:id="57" w:author="Nino Kamarauli" w:date="2019-01-09T12:58:00Z">
          <w:pPr>
            <w:numPr>
              <w:numId w:val="32"/>
            </w:numPr>
            <w:ind w:left="720" w:hanging="360"/>
            <w:contextualSpacing/>
            <w:jc w:val="both"/>
          </w:pPr>
        </w:pPrChange>
      </w:pPr>
      <w:r w:rsidRPr="00BA1990">
        <w:rPr>
          <w:rFonts w:ascii="Sylfaen" w:hAnsi="Sylfaen"/>
          <w:sz w:val="24"/>
          <w:szCs w:val="24"/>
          <w:lang w:val="ka-GE"/>
        </w:rPr>
        <w:t>2016 წლის 18 იანვარს დამტკიცდა საქართველოს შრომის, ჯანმრთელობისა და სოციალური დაცვის მინისტრის №01-2/ნ ბრძანება „</w:t>
      </w:r>
      <w:r w:rsidRPr="00BA1990">
        <w:rPr>
          <w:rFonts w:ascii="Sylfaen" w:hAnsi="Sylfaen" w:cs="Sylfaen"/>
          <w:bCs/>
          <w:sz w:val="24"/>
          <w:szCs w:val="24"/>
          <w:shd w:val="clear" w:color="auto" w:fill="FFFFFF"/>
        </w:rPr>
        <w:t>სამედიცინო</w:t>
      </w:r>
      <w:r w:rsidRPr="00DA209E">
        <w:rPr>
          <w:rFonts w:ascii="Sylfaen" w:hAnsi="Sylfaen" w:cs="Helvetica"/>
          <w:bCs/>
          <w:sz w:val="24"/>
          <w:szCs w:val="24"/>
          <w:shd w:val="clear" w:color="auto" w:fill="FFFFFF"/>
        </w:rPr>
        <w:t xml:space="preserve"> </w:t>
      </w:r>
      <w:r w:rsidRPr="00C92567">
        <w:rPr>
          <w:rFonts w:ascii="Sylfaen" w:hAnsi="Sylfaen" w:cs="Sylfaen"/>
          <w:bCs/>
          <w:sz w:val="24"/>
          <w:szCs w:val="24"/>
          <w:shd w:val="clear" w:color="auto" w:fill="FFFFFF"/>
        </w:rPr>
        <w:t>სტატისტი</w:t>
      </w:r>
      <w:r w:rsidRPr="001F22C1">
        <w:rPr>
          <w:rFonts w:ascii="Sylfaen" w:hAnsi="Sylfaen" w:cs="Sylfaen"/>
          <w:bCs/>
          <w:sz w:val="24"/>
          <w:szCs w:val="24"/>
          <w:shd w:val="clear" w:color="auto" w:fill="FFFFFF"/>
        </w:rPr>
        <w:t>კური</w:t>
      </w:r>
      <w:r w:rsidRPr="001F22C1">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ინფორმაციის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წარმოების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და</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მიწოდების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წესის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შესახებ</w:t>
      </w:r>
      <w:r w:rsidRPr="00BA1990">
        <w:rPr>
          <w:rFonts w:ascii="Sylfaen" w:hAnsi="Sylfaen" w:cs="Sylfaen"/>
          <w:bCs/>
          <w:sz w:val="24"/>
          <w:szCs w:val="24"/>
          <w:shd w:val="clear" w:color="auto" w:fill="FFFFFF"/>
          <w:lang w:val="ka-GE"/>
        </w:rPr>
        <w:t xml:space="preserve">“, რომელიც ეფუძნება </w:t>
      </w:r>
      <w:r w:rsidRPr="00BA1990">
        <w:rPr>
          <w:rFonts w:ascii="Sylfaen" w:hAnsi="Sylfaen"/>
          <w:b/>
          <w:sz w:val="24"/>
          <w:szCs w:val="24"/>
          <w:lang w:val="ka-GE"/>
        </w:rPr>
        <w:t>1999 წლის 22 დეკემბრის ევროკომისიის 2000/96/EC</w:t>
      </w:r>
      <w:r w:rsidRPr="00BA1990">
        <w:rPr>
          <w:rFonts w:ascii="Sylfaen" w:hAnsi="Sylfaen"/>
          <w:b/>
          <w:bCs/>
          <w:sz w:val="24"/>
          <w:szCs w:val="24"/>
          <w:lang w:val="ka-GE"/>
        </w:rPr>
        <w:t xml:space="preserve"> გადაწყვეტილებას</w:t>
      </w:r>
      <w:r w:rsidRPr="00BA1990">
        <w:rPr>
          <w:rFonts w:ascii="Sylfaen" w:hAnsi="Sylfaen"/>
          <w:b/>
          <w:sz w:val="24"/>
          <w:szCs w:val="24"/>
          <w:lang w:val="ka-GE"/>
        </w:rPr>
        <w:t xml:space="preserve">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r w:rsidRPr="00BA1990">
        <w:rPr>
          <w:rFonts w:ascii="Sylfaen" w:hAnsi="Sylfaen"/>
          <w:sz w:val="24"/>
          <w:szCs w:val="24"/>
        </w:rPr>
        <w:t xml:space="preserve"> </w:t>
      </w:r>
      <w:r w:rsidRPr="00BA1990">
        <w:rPr>
          <w:rFonts w:ascii="Sylfaen" w:hAnsi="Sylfaen"/>
          <w:sz w:val="24"/>
          <w:szCs w:val="24"/>
          <w:lang w:val="ka-GE"/>
        </w:rPr>
        <w:t xml:space="preserve">და </w:t>
      </w:r>
      <w:r w:rsidRPr="00BA1990">
        <w:rPr>
          <w:rFonts w:ascii="Sylfaen" w:hAnsi="Sylfaen"/>
          <w:b/>
          <w:sz w:val="24"/>
          <w:szCs w:val="24"/>
          <w:lang w:val="ka-GE"/>
        </w:rPr>
        <w:t xml:space="preserve">2002 წლის 19 მარტის ევროკომისიის 2002/253/EC </w:t>
      </w:r>
      <w:r w:rsidRPr="00BA1990">
        <w:rPr>
          <w:rFonts w:ascii="Sylfaen" w:hAnsi="Sylfaen"/>
          <w:b/>
          <w:bCs/>
          <w:sz w:val="24"/>
          <w:szCs w:val="24"/>
          <w:lang w:val="ka-GE"/>
        </w:rPr>
        <w:t>გადაწყვეტილება</w:t>
      </w:r>
      <w:r w:rsidRPr="00BA1990">
        <w:rPr>
          <w:rFonts w:ascii="Sylfaen" w:hAnsi="Sylfaen"/>
          <w:b/>
          <w:bCs/>
          <w:sz w:val="24"/>
          <w:szCs w:val="24"/>
        </w:rPr>
        <w:t>ს</w:t>
      </w:r>
      <w:r w:rsidRPr="00BA1990">
        <w:rPr>
          <w:rFonts w:ascii="Sylfaen" w:hAnsi="Sylfaen"/>
          <w:b/>
          <w:bCs/>
          <w:sz w:val="24"/>
          <w:szCs w:val="24"/>
          <w:lang w:val="ka-GE"/>
        </w:rPr>
        <w:t xml:space="preserve">, </w:t>
      </w:r>
      <w:r w:rsidRPr="00BA1990">
        <w:rPr>
          <w:rFonts w:ascii="Sylfaen" w:hAnsi="Sylfaen"/>
          <w:b/>
          <w:sz w:val="24"/>
          <w:szCs w:val="24"/>
          <w:lang w:val="ka-GE"/>
        </w:rPr>
        <w:t xml:space="preserve">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შესახებ ანგარიშების წარდგენის მიზნით, </w:t>
      </w:r>
      <w:r w:rsidRPr="00BA1990">
        <w:rPr>
          <w:rFonts w:ascii="Sylfaen" w:hAnsi="Sylfaen"/>
          <w:sz w:val="24"/>
          <w:szCs w:val="24"/>
          <w:lang w:val="ka-GE"/>
        </w:rPr>
        <w:t xml:space="preserve">რომელიც ევროპული თანამეგობრობის ქსელს ავალდებულებს გადამდებ დაავადებათა ანგარიშგების მიზნით ისარგებლოს შემთხვევათა ერთნაირი, სტანდარტული განსაზაღვრებით, რაც საშუალებას იძლევა ყველა მონაწილე მხარის ანგარიში იყოს ურთიერთშედარებადი, ასევე - </w:t>
      </w:r>
      <w:r w:rsidRPr="00BA1990">
        <w:rPr>
          <w:rFonts w:ascii="Sylfaen" w:hAnsi="Sylfaen"/>
          <w:b/>
          <w:sz w:val="24"/>
          <w:szCs w:val="24"/>
          <w:lang w:val="ka-GE"/>
        </w:rPr>
        <w:t xml:space="preserve">1998 წლის 24 სექტემბრის ევროპარლამენტისა და საბჭოს N 2119/98/EC </w:t>
      </w:r>
      <w:r w:rsidRPr="00BA1990">
        <w:rPr>
          <w:rFonts w:ascii="Sylfaen" w:hAnsi="Sylfaen"/>
          <w:b/>
          <w:bCs/>
          <w:sz w:val="24"/>
          <w:szCs w:val="24"/>
          <w:lang w:val="ka-GE"/>
        </w:rPr>
        <w:t xml:space="preserve">გადაწყვეტილებას </w:t>
      </w:r>
      <w:r w:rsidRPr="00BA1990">
        <w:rPr>
          <w:rFonts w:ascii="Sylfaen" w:hAnsi="Sylfaen"/>
          <w:b/>
          <w:sz w:val="24"/>
          <w:szCs w:val="24"/>
          <w:lang w:val="ka-GE"/>
        </w:rPr>
        <w:t>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r w:rsidRPr="00BA1990">
        <w:rPr>
          <w:rFonts w:ascii="Sylfaen" w:hAnsi="Sylfaen"/>
          <w:sz w:val="24"/>
          <w:szCs w:val="24"/>
          <w:lang w:val="ka-GE"/>
        </w:rPr>
        <w:t xml:space="preserve">, </w:t>
      </w:r>
      <w:commentRangeStart w:id="58"/>
      <w:r w:rsidRPr="00BA1990">
        <w:rPr>
          <w:rFonts w:ascii="Sylfaen" w:hAnsi="Sylfaen"/>
          <w:sz w:val="24"/>
          <w:szCs w:val="24"/>
          <w:lang w:val="ka-GE"/>
        </w:rPr>
        <w:t xml:space="preserve">რომლის მიზანია, ეპიდემიოლოგიური ზედამხედველობისა </w:t>
      </w:r>
      <w:r w:rsidRPr="00BA1990">
        <w:rPr>
          <w:rFonts w:ascii="Sylfaen" w:hAnsi="Sylfaen"/>
          <w:sz w:val="24"/>
          <w:szCs w:val="24"/>
        </w:rPr>
        <w:t xml:space="preserve">და გადამდებ დაავადებათა </w:t>
      </w:r>
      <w:r w:rsidRPr="00BA1990">
        <w:rPr>
          <w:rFonts w:ascii="Sylfaen" w:hAnsi="Sylfaen"/>
          <w:sz w:val="24"/>
          <w:szCs w:val="24"/>
          <w:lang w:val="ka-GE"/>
        </w:rPr>
        <w:t>კ</w:t>
      </w:r>
      <w:r w:rsidRPr="00BA1990">
        <w:rPr>
          <w:rFonts w:ascii="Sylfaen" w:hAnsi="Sylfaen"/>
          <w:sz w:val="24"/>
          <w:szCs w:val="24"/>
        </w:rPr>
        <w:t>ონტრ</w:t>
      </w:r>
      <w:r w:rsidRPr="00BA1990">
        <w:rPr>
          <w:rFonts w:ascii="Sylfaen" w:hAnsi="Sylfaen"/>
          <w:sz w:val="24"/>
          <w:szCs w:val="24"/>
          <w:lang w:val="ka-GE"/>
        </w:rPr>
        <w:t>ო</w:t>
      </w:r>
      <w:r w:rsidRPr="00BA1990">
        <w:rPr>
          <w:rFonts w:ascii="Sylfaen" w:hAnsi="Sylfaen"/>
          <w:sz w:val="24"/>
          <w:szCs w:val="24"/>
        </w:rPr>
        <w:t xml:space="preserve">ლის </w:t>
      </w:r>
      <w:r w:rsidRPr="00BA1990">
        <w:rPr>
          <w:rFonts w:ascii="Sylfaen" w:hAnsi="Sylfaen"/>
          <w:sz w:val="24"/>
          <w:szCs w:val="24"/>
          <w:lang w:val="ka-GE"/>
        </w:rPr>
        <w:t xml:space="preserve">მიზნით  ევროპულ თანამეგობრობაში შეიქმნას ერთიანი ქსელი, რომელიც </w:t>
      </w:r>
      <w:del w:id="59" w:author="Nino Kamarauli" w:date="2019-01-09T12:41:00Z">
        <w:r w:rsidRPr="00BA1990" w:rsidDel="006F2E2D">
          <w:rPr>
            <w:rFonts w:ascii="Sylfaen" w:hAnsi="Sylfaen"/>
            <w:sz w:val="24"/>
            <w:szCs w:val="24"/>
            <w:lang w:val="ka-GE"/>
          </w:rPr>
          <w:delText>უზრულნველყოფს</w:delText>
        </w:r>
      </w:del>
      <w:ins w:id="60" w:author="Nino Kamarauli" w:date="2019-01-09T12:41:00Z">
        <w:r w:rsidRPr="00BA1990">
          <w:rPr>
            <w:rFonts w:ascii="Sylfaen" w:hAnsi="Sylfaen"/>
            <w:sz w:val="24"/>
            <w:szCs w:val="24"/>
            <w:lang w:val="ka-GE"/>
          </w:rPr>
          <w:t>უზრუნველყოფს</w:t>
        </w:r>
      </w:ins>
      <w:r w:rsidRPr="00BA1990">
        <w:rPr>
          <w:rFonts w:ascii="Sylfaen" w:hAnsi="Sylfaen"/>
          <w:sz w:val="24"/>
          <w:szCs w:val="24"/>
          <w:lang w:val="ka-GE"/>
        </w:rPr>
        <w:t xml:space="preserve"> ზედამხედველობის ერთიან პრინციპებს და შესაძლებელს გახდის ინფორმაციის დროულ გაცვლას მონაწილე მხარეთა შორის, ვერიფიკაციის ერთნაირ მოდელს, კონტროლის ღონისძიებათა დროულობას, ადექვატურობას და ხელმისაწვდომობას. </w:t>
      </w:r>
      <w:del w:id="61" w:author="Nino Kamarauli" w:date="2019-01-09T12:58:00Z">
        <w:r w:rsidDel="00BA1990">
          <w:rPr>
            <w:rFonts w:ascii="Sylfaen" w:hAnsi="Sylfaen"/>
            <w:sz w:val="24"/>
            <w:szCs w:val="24"/>
            <w:lang w:val="ka-GE"/>
          </w:rPr>
          <w:delText xml:space="preserve">აღნიშნული </w:delText>
        </w:r>
        <w:r w:rsidRPr="00935CD7" w:rsidDel="00BA1990">
          <w:rPr>
            <w:rFonts w:ascii="Sylfaen" w:hAnsi="Sylfaen"/>
            <w:sz w:val="24"/>
            <w:szCs w:val="24"/>
            <w:lang w:val="ka-GE"/>
          </w:rPr>
          <w:delText>ბრძანებით განისაზღრა ეპიდემიოლოგიური ზედამხედველობის მიზნით ერთიანი ინტეგრირებული ელექტრონული სისტემით ინფორმაციის მოგროვება, დამტკიცდა ზედამხედველობას დაქვემდებარებული დაავადებების ნუსხა და სტანდარტული განსაზღვ</w:delText>
        </w:r>
      </w:del>
      <w:del w:id="62" w:author="Nino Kamarauli" w:date="2019-01-09T12:56:00Z">
        <w:r w:rsidRPr="00935CD7" w:rsidDel="00BA1990">
          <w:rPr>
            <w:rFonts w:ascii="Sylfaen" w:hAnsi="Sylfaen"/>
            <w:sz w:val="24"/>
            <w:szCs w:val="24"/>
            <w:lang w:val="ka-GE"/>
          </w:rPr>
          <w:delText>ე</w:delText>
        </w:r>
      </w:del>
      <w:del w:id="63" w:author="Nino Kamarauli" w:date="2019-01-09T12:58:00Z">
        <w:r w:rsidRPr="00935CD7" w:rsidDel="00BA1990">
          <w:rPr>
            <w:rFonts w:ascii="Sylfaen" w:hAnsi="Sylfaen"/>
            <w:sz w:val="24"/>
            <w:szCs w:val="24"/>
            <w:lang w:val="ka-GE"/>
          </w:rPr>
          <w:delText>რების შემუშავების წესი</w:delText>
        </w:r>
        <w:r w:rsidRPr="00935CD7" w:rsidDel="00BA1990">
          <w:rPr>
            <w:rFonts w:ascii="Sylfaen" w:hAnsi="Sylfaen"/>
            <w:sz w:val="24"/>
            <w:szCs w:val="24"/>
          </w:rPr>
          <w:delText>.</w:delText>
        </w:r>
        <w:r w:rsidDel="00BA1990">
          <w:rPr>
            <w:rFonts w:ascii="Sylfaen" w:hAnsi="Sylfaen"/>
            <w:sz w:val="24"/>
            <w:szCs w:val="24"/>
            <w:lang w:val="ka-GE"/>
          </w:rPr>
          <w:delText xml:space="preserve"> </w:delText>
        </w:r>
        <w:commentRangeEnd w:id="58"/>
        <w:r w:rsidDel="00BA1990">
          <w:rPr>
            <w:rStyle w:val="CommentReference"/>
            <w:rFonts w:eastAsia="SimSun"/>
          </w:rPr>
          <w:commentReference w:id="58"/>
        </w:r>
      </w:del>
    </w:p>
    <w:p w14:paraId="58E81AD1" w14:textId="77777777" w:rsidR="003C1B1E" w:rsidRPr="00BA1990" w:rsidRDefault="003C1B1E">
      <w:pPr>
        <w:numPr>
          <w:ilvl w:val="0"/>
          <w:numId w:val="32"/>
        </w:numPr>
        <w:ind w:left="630"/>
        <w:contextualSpacing/>
        <w:jc w:val="both"/>
        <w:rPr>
          <w:rFonts w:ascii="Sylfaen" w:hAnsi="Sylfaen"/>
          <w:sz w:val="24"/>
          <w:szCs w:val="24"/>
          <w:lang w:val="ka-GE"/>
        </w:rPr>
        <w:pPrChange w:id="64" w:author="Nino Kamarauli" w:date="2019-01-09T12:58:00Z">
          <w:pPr>
            <w:ind w:left="630"/>
            <w:contextualSpacing/>
            <w:jc w:val="both"/>
          </w:pPr>
        </w:pPrChange>
      </w:pPr>
      <w:r w:rsidRPr="00BA1990">
        <w:rPr>
          <w:rFonts w:ascii="Sylfaen" w:hAnsi="Sylfaen"/>
          <w:sz w:val="24"/>
          <w:szCs w:val="24"/>
          <w:lang w:val="ka-GE"/>
        </w:rPr>
        <w:t xml:space="preserve">გადამდებ დაავადებათა ზედამხედველობის ქსელით დაფარვა  </w:t>
      </w:r>
      <w:r w:rsidRPr="00DA209E">
        <w:rPr>
          <w:rFonts w:ascii="Sylfaen" w:hAnsi="Sylfaen"/>
          <w:sz w:val="24"/>
          <w:szCs w:val="24"/>
          <w:lang w:val="ka-GE"/>
        </w:rPr>
        <w:t xml:space="preserve">საქართველოში არის ტოტალური 73 დაავადების/მდგომარეობისთვის: ეპიდზედამხედველობა საქართველოში ფარავს მთელი ქვეყნის ტერიტორიას და ჩართულია მთელი </w:t>
      </w:r>
      <w:r w:rsidRPr="00DA209E">
        <w:rPr>
          <w:rFonts w:ascii="Sylfaen" w:hAnsi="Sylfaen"/>
          <w:sz w:val="24"/>
          <w:szCs w:val="24"/>
          <w:lang w:val="ka-GE"/>
        </w:rPr>
        <w:lastRenderedPageBreak/>
        <w:t xml:space="preserve">მოსახლეობა თანაბარზომიერად.  </w:t>
      </w:r>
      <w:commentRangeStart w:id="65"/>
      <w:del w:id="66" w:author="Nino Kamarauli" w:date="2019-01-09T12:59:00Z">
        <w:r w:rsidRPr="00C92567" w:rsidDel="00BA1990">
          <w:rPr>
            <w:rFonts w:ascii="Sylfaen" w:hAnsi="Sylfaen"/>
            <w:sz w:val="24"/>
            <w:szCs w:val="24"/>
            <w:lang w:val="ka-GE"/>
          </w:rPr>
          <w:delText>ეპიდზედამხედველობის ძირითადი ტიპი განსაზღვრულია, როგორც პოპულაციური, პასიური.</w:delText>
        </w:r>
        <w:commentRangeEnd w:id="65"/>
        <w:r w:rsidDel="00BA1990">
          <w:rPr>
            <w:rStyle w:val="CommentReference"/>
            <w:rFonts w:eastAsia="SimSun"/>
          </w:rPr>
          <w:commentReference w:id="65"/>
        </w:r>
      </w:del>
    </w:p>
    <w:p w14:paraId="5B59B0CC" w14:textId="77777777" w:rsidR="003C1B1E" w:rsidRPr="003208EA" w:rsidRDefault="003C1B1E" w:rsidP="003C1B1E">
      <w:pPr>
        <w:numPr>
          <w:ilvl w:val="0"/>
          <w:numId w:val="32"/>
        </w:numPr>
        <w:contextualSpacing/>
        <w:jc w:val="both"/>
        <w:rPr>
          <w:rFonts w:ascii="Sylfaen" w:hAnsi="Sylfaen"/>
          <w:sz w:val="24"/>
          <w:szCs w:val="24"/>
          <w:lang w:val="ka-GE"/>
        </w:rPr>
      </w:pPr>
      <w:r w:rsidRPr="00405D01">
        <w:rPr>
          <w:rFonts w:ascii="Sylfaen" w:hAnsi="Sylfaen"/>
          <w:sz w:val="24"/>
          <w:szCs w:val="24"/>
          <w:lang w:val="ka-GE"/>
        </w:rPr>
        <w:t>საყრდენი ბაზებით ზედამხედველობას ექვემდებარება გრიპისმაგვარი დაავადებები, მძიმე მწვავე რესპირაციული დაავ</w:t>
      </w:r>
      <w:r w:rsidRPr="00561F1E">
        <w:rPr>
          <w:rFonts w:ascii="Sylfaen" w:hAnsi="Sylfaen"/>
          <w:sz w:val="24"/>
          <w:szCs w:val="24"/>
          <w:lang w:val="ka-GE"/>
        </w:rPr>
        <w:t>ადებები, როტავირუსული დიარეა და ინვაზიური მენინგიტები.</w:t>
      </w:r>
      <w:r w:rsidRPr="003208EA">
        <w:rPr>
          <w:rFonts w:ascii="Sylfaen" w:hAnsi="Sylfaen"/>
          <w:sz w:val="24"/>
          <w:szCs w:val="24"/>
          <w:lang w:val="ka-GE"/>
        </w:rPr>
        <w:t xml:space="preserve"> ჩამოთვლილი დაავადებების ზედამხედველობის წესი - საყრდენი ბაზებით - განსაზღვრულია ჯანმრთელობის მსოფლიო ორგანიზაციის რეკომენდაციათა შესაბამისად.</w:t>
      </w:r>
    </w:p>
    <w:p w14:paraId="1AE0676A" w14:textId="77777777" w:rsidR="003C1B1E" w:rsidRPr="00935CD7" w:rsidRDefault="003C1B1E" w:rsidP="003C1B1E">
      <w:pPr>
        <w:numPr>
          <w:ilvl w:val="0"/>
          <w:numId w:val="32"/>
        </w:numPr>
        <w:contextualSpacing/>
        <w:jc w:val="both"/>
        <w:rPr>
          <w:rFonts w:ascii="Sylfaen" w:hAnsi="Sylfaen"/>
          <w:sz w:val="24"/>
          <w:szCs w:val="24"/>
          <w:lang w:val="ka-GE"/>
        </w:rPr>
      </w:pPr>
      <w:r w:rsidRPr="009C4679">
        <w:rPr>
          <w:rFonts w:ascii="Sylfaen" w:hAnsi="Sylfaen"/>
          <w:sz w:val="24"/>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w:t>
      </w:r>
      <w:r w:rsidRPr="00935CD7">
        <w:rPr>
          <w:rFonts w:ascii="Sylfaen" w:hAnsi="Sylfaen"/>
          <w:sz w:val="24"/>
          <w:szCs w:val="24"/>
          <w:lang w:val="ka-GE"/>
        </w:rPr>
        <w:t>დირექტორის 2016 წლის 2 აგვისტოს #06-118/ო ბრძანებით „შემთხვევათა სტანდარტული განსაზღვრებების დამტკიცების შესახებ“ დამტკიცებულია სტანდარტული განსაზღვრებები</w:t>
      </w:r>
      <w:r>
        <w:rPr>
          <w:rFonts w:ascii="Sylfaen" w:hAnsi="Sylfaen"/>
          <w:sz w:val="24"/>
          <w:szCs w:val="24"/>
          <w:lang w:val="ka-GE"/>
        </w:rPr>
        <w:t>.</w:t>
      </w:r>
    </w:p>
    <w:p w14:paraId="2DEC172A" w14:textId="77777777" w:rsidR="003C1B1E" w:rsidRPr="00BF7015"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w:t>
      </w:r>
      <w:ins w:id="67" w:author="Nino Kamarauli" w:date="2019-01-09T13:00:00Z">
        <w:r>
          <w:rPr>
            <w:rFonts w:ascii="Sylfaen" w:hAnsi="Sylfaen"/>
            <w:sz w:val="24"/>
            <w:szCs w:val="24"/>
            <w:lang w:val="ka-GE"/>
          </w:rPr>
          <w:t xml:space="preserve"> </w:t>
        </w:r>
      </w:ins>
      <w:r w:rsidRPr="00BF7015">
        <w:rPr>
          <w:rFonts w:ascii="Sylfaen" w:hAnsi="Sylfaen"/>
          <w:sz w:val="24"/>
          <w:szCs w:val="24"/>
          <w:lang w:val="ka-GE"/>
        </w:rPr>
        <w:t>მდგომარეობების ზედამხედველობის ნაწილი არის ღია სისტემა, რომელსაც აქვს სხვა ელექტრონულ სისტემებთან ინტეგრირების შესაძლებლობა, პროგრამული კოდების გამოყენებით.</w:t>
      </w:r>
    </w:p>
    <w:p w14:paraId="55416EF0" w14:textId="77777777" w:rsidR="003C1B1E"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w:t>
      </w:r>
      <w:r>
        <w:rPr>
          <w:rFonts w:ascii="Sylfaen" w:hAnsi="Sylfaen"/>
          <w:sz w:val="24"/>
          <w:szCs w:val="24"/>
          <w:lang w:val="ka-GE"/>
        </w:rPr>
        <w:t xml:space="preserve"> </w:t>
      </w:r>
      <w:r w:rsidRPr="00BF7015">
        <w:rPr>
          <w:rFonts w:ascii="Sylfaen" w:hAnsi="Sylfaen"/>
          <w:sz w:val="24"/>
          <w:szCs w:val="24"/>
          <w:lang w:val="ka-GE"/>
        </w:rPr>
        <w:t>მდგომარეობების შესახებ.</w:t>
      </w:r>
    </w:p>
    <w:p w14:paraId="4A49CE5F"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BF7015">
        <w:rPr>
          <w:rFonts w:ascii="Sylfaen" w:hAnsi="Sylfaen"/>
          <w:sz w:val="24"/>
          <w:szCs w:val="24"/>
          <w:lang w:val="ka-GE"/>
        </w:rPr>
        <w:t>ერთიანი ინტეგრირებული ელექტრონული ადაპტაცია შესაძლებელია ევროკავშირის ერთიან ზედამხედველობის ქსელთან (TESSY)</w:t>
      </w:r>
      <w:r>
        <w:rPr>
          <w:rFonts w:ascii="Sylfaen" w:hAnsi="Sylfaen"/>
          <w:sz w:val="24"/>
          <w:szCs w:val="24"/>
          <w:lang w:val="ka-GE"/>
        </w:rPr>
        <w:t xml:space="preserve">, რომელშიც </w:t>
      </w:r>
      <w:r w:rsidRPr="00935CD7">
        <w:rPr>
          <w:rFonts w:ascii="Sylfaen" w:hAnsi="Sylfaen"/>
          <w:sz w:val="24"/>
          <w:szCs w:val="24"/>
          <w:lang w:val="ka-GE"/>
        </w:rPr>
        <w:t>საქართველო წარადგენს ინფორმაციას გრიპისმაგვარი დაავადებებისა და გრიპის ვირუსის ცირკულაციის</w:t>
      </w:r>
      <w:r w:rsidRPr="00567049">
        <w:rPr>
          <w:rFonts w:ascii="Sylfaen" w:hAnsi="Sylfaen"/>
          <w:sz w:val="24"/>
          <w:szCs w:val="24"/>
          <w:lang w:val="ka-GE"/>
        </w:rPr>
        <w:t xml:space="preserve"> </w:t>
      </w:r>
      <w:r w:rsidRPr="00935CD7">
        <w:rPr>
          <w:rFonts w:ascii="Sylfaen" w:hAnsi="Sylfaen"/>
          <w:sz w:val="24"/>
          <w:szCs w:val="24"/>
          <w:lang w:val="ka-GE"/>
        </w:rPr>
        <w:t>შესახებ ყოველკვირეულად; იმავე სისტემაში ინფორმაცია ქვეყანაში აივ ინფექცია შიდსისა და ტუბერკულოზის შესახებ რეგისტრირდება ყოველწლიურად</w:t>
      </w:r>
      <w:r>
        <w:rPr>
          <w:rFonts w:ascii="Sylfaen" w:hAnsi="Sylfaen"/>
          <w:sz w:val="24"/>
          <w:szCs w:val="24"/>
          <w:lang w:val="ka-GE"/>
        </w:rPr>
        <w:t xml:space="preserve"> </w:t>
      </w:r>
      <w:r w:rsidRPr="00BB0787">
        <w:rPr>
          <w:rFonts w:ascii="Sylfaen" w:hAnsi="Sylfaen"/>
          <w:i/>
          <w:sz w:val="24"/>
          <w:szCs w:val="24"/>
          <w:lang w:val="ka-GE"/>
        </w:rPr>
        <w:t xml:space="preserve">(საქართველო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ისაზღვრება </w:t>
      </w:r>
      <w:r w:rsidRPr="008F72EE">
        <w:rPr>
          <w:rFonts w:ascii="Sylfaen" w:hAnsi="Sylfaen"/>
          <w:i/>
          <w:sz w:val="24"/>
          <w:szCs w:val="24"/>
          <w:lang w:val="ka-GE"/>
        </w:rPr>
        <w:t>ECDC-ის მიერ)</w:t>
      </w:r>
    </w:p>
    <w:p w14:paraId="0C7EDC8B"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8F72EE">
        <w:rPr>
          <w:rFonts w:ascii="Sylfaen" w:hAnsi="Sylfaen" w:cs="Sylfaen"/>
          <w:sz w:val="24"/>
          <w:szCs w:val="24"/>
          <w:lang w:val="ka-GE"/>
        </w:rPr>
        <w:t>ეპიდემიებზე</w:t>
      </w:r>
      <w:r w:rsidRPr="008F72EE">
        <w:rPr>
          <w:rFonts w:ascii="Sylfaen" w:hAnsi="Sylfaen"/>
          <w:sz w:val="24"/>
          <w:szCs w:val="24"/>
          <w:lang w:val="ka-GE"/>
        </w:rPr>
        <w:t xml:space="preserve"> </w:t>
      </w:r>
      <w:r w:rsidRPr="008F72EE">
        <w:rPr>
          <w:rFonts w:ascii="Sylfaen" w:hAnsi="Sylfaen" w:cs="Sylfaen"/>
          <w:sz w:val="24"/>
          <w:szCs w:val="24"/>
          <w:lang w:val="ka-GE"/>
        </w:rPr>
        <w:t>მეთვალყურეობის</w:t>
      </w:r>
      <w:r w:rsidRPr="008F72EE">
        <w:rPr>
          <w:rFonts w:ascii="Sylfaen" w:hAnsi="Sylfaen"/>
          <w:sz w:val="24"/>
          <w:szCs w:val="24"/>
          <w:lang w:val="ka-GE"/>
        </w:rPr>
        <w:t xml:space="preserve"> </w:t>
      </w:r>
      <w:r w:rsidRPr="008F72EE">
        <w:rPr>
          <w:rFonts w:ascii="Sylfaen" w:hAnsi="Sylfaen" w:cs="Sylfaen"/>
          <w:sz w:val="24"/>
          <w:szCs w:val="24"/>
          <w:lang w:val="ka-GE"/>
        </w:rPr>
        <w:t>საინფორმაციო</w:t>
      </w:r>
      <w:r w:rsidRPr="008F72EE">
        <w:rPr>
          <w:rFonts w:ascii="Sylfaen" w:hAnsi="Sylfaen"/>
          <w:sz w:val="24"/>
          <w:szCs w:val="24"/>
          <w:lang w:val="ka-GE"/>
        </w:rPr>
        <w:t xml:space="preserve"> </w:t>
      </w:r>
      <w:r w:rsidRPr="008F72EE">
        <w:rPr>
          <w:rFonts w:ascii="Sylfaen" w:hAnsi="Sylfaen" w:cs="Sylfaen"/>
          <w:sz w:val="24"/>
          <w:szCs w:val="24"/>
          <w:lang w:val="ka-GE"/>
        </w:rPr>
        <w:t>სისტემის</w:t>
      </w:r>
      <w:r w:rsidRPr="008F72EE">
        <w:rPr>
          <w:rFonts w:ascii="Sylfaen" w:hAnsi="Sylfaen"/>
          <w:sz w:val="24"/>
          <w:szCs w:val="24"/>
          <w:lang w:val="ka-GE"/>
        </w:rPr>
        <w:t xml:space="preserve"> (Epidemic intelligence Information System – FWD) </w:t>
      </w:r>
      <w:r w:rsidRPr="008F72EE">
        <w:rPr>
          <w:rFonts w:ascii="Sylfaen" w:hAnsi="Sylfaen" w:cs="Sylfaen"/>
          <w:sz w:val="24"/>
          <w:szCs w:val="24"/>
          <w:lang w:val="ka-GE"/>
        </w:rPr>
        <w:t>მეშვეობით</w:t>
      </w:r>
      <w:r w:rsidRPr="008F72EE">
        <w:rPr>
          <w:rFonts w:ascii="Sylfaen" w:hAnsi="Sylfaen"/>
          <w:sz w:val="24"/>
          <w:szCs w:val="24"/>
          <w:lang w:val="ka-GE"/>
        </w:rPr>
        <w:t xml:space="preserve"> </w:t>
      </w:r>
      <w:r w:rsidRPr="008F72EE">
        <w:rPr>
          <w:rFonts w:ascii="Sylfaen" w:hAnsi="Sylfaen" w:cs="Sylfaen"/>
          <w:sz w:val="24"/>
          <w:szCs w:val="24"/>
          <w:lang w:val="ka-GE"/>
        </w:rPr>
        <w:t>ხორციელდება</w:t>
      </w:r>
      <w:r w:rsidRPr="008F72EE">
        <w:rPr>
          <w:rFonts w:ascii="Sylfaen" w:hAnsi="Sylfaen"/>
          <w:sz w:val="24"/>
          <w:szCs w:val="24"/>
          <w:lang w:val="ka-GE"/>
        </w:rPr>
        <w:t xml:space="preserve"> </w:t>
      </w:r>
      <w:r w:rsidRPr="008F72EE">
        <w:rPr>
          <w:rFonts w:ascii="Sylfaen" w:hAnsi="Sylfaen" w:cs="Sylfaen"/>
          <w:sz w:val="24"/>
          <w:szCs w:val="24"/>
          <w:lang w:val="ka-GE"/>
        </w:rPr>
        <w:t>საკვებითა</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8F72EE">
        <w:rPr>
          <w:rFonts w:ascii="Sylfaen" w:hAnsi="Sylfaen" w:cs="Sylfaen"/>
          <w:sz w:val="24"/>
          <w:szCs w:val="24"/>
          <w:lang w:val="ka-GE"/>
        </w:rPr>
        <w:t>წყლით</w:t>
      </w:r>
      <w:r w:rsidRPr="008F72EE">
        <w:rPr>
          <w:rFonts w:ascii="Sylfaen" w:hAnsi="Sylfaen"/>
          <w:sz w:val="24"/>
          <w:szCs w:val="24"/>
          <w:lang w:val="ka-GE"/>
        </w:rPr>
        <w:t xml:space="preserve"> </w:t>
      </w:r>
      <w:r w:rsidRPr="008F72EE">
        <w:rPr>
          <w:rFonts w:ascii="Sylfaen" w:hAnsi="Sylfaen" w:cs="Sylfaen"/>
          <w:sz w:val="24"/>
          <w:szCs w:val="24"/>
          <w:lang w:val="ka-GE"/>
        </w:rPr>
        <w:t>გადაცემადი</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794554">
        <w:rPr>
          <w:rFonts w:ascii="Sylfaen" w:hAnsi="Sylfaen" w:cs="Sylfaen"/>
          <w:sz w:val="24"/>
          <w:szCs w:val="24"/>
          <w:lang w:val="ka-GE"/>
        </w:rPr>
        <w:t>ზოონოზური</w:t>
      </w:r>
      <w:r w:rsidRPr="00794554">
        <w:rPr>
          <w:rFonts w:ascii="Sylfaen" w:hAnsi="Sylfaen"/>
          <w:sz w:val="24"/>
          <w:szCs w:val="24"/>
          <w:lang w:val="ka-GE"/>
        </w:rPr>
        <w:t xml:space="preserve"> </w:t>
      </w:r>
      <w:r w:rsidRPr="00794554">
        <w:rPr>
          <w:rFonts w:ascii="Sylfaen" w:hAnsi="Sylfaen" w:cs="Sylfaen"/>
          <w:sz w:val="24"/>
          <w:szCs w:val="24"/>
          <w:lang w:val="ka-GE"/>
        </w:rPr>
        <w:t>დაავადებებით</w:t>
      </w:r>
      <w:r w:rsidRPr="00794554">
        <w:rPr>
          <w:rFonts w:ascii="Sylfaen" w:hAnsi="Sylfaen"/>
          <w:sz w:val="24"/>
          <w:szCs w:val="24"/>
          <w:lang w:val="ka-GE"/>
        </w:rPr>
        <w:t xml:space="preserve"> </w:t>
      </w:r>
      <w:r w:rsidRPr="00794554">
        <w:rPr>
          <w:rFonts w:ascii="Sylfaen" w:hAnsi="Sylfaen" w:cs="Sylfaen"/>
          <w:sz w:val="24"/>
          <w:szCs w:val="24"/>
          <w:lang w:val="ka-GE"/>
        </w:rPr>
        <w:t>გამოწვეულ</w:t>
      </w:r>
      <w:r w:rsidRPr="00794554">
        <w:rPr>
          <w:rFonts w:ascii="Sylfaen" w:hAnsi="Sylfaen"/>
          <w:sz w:val="24"/>
          <w:szCs w:val="24"/>
          <w:lang w:val="ka-GE"/>
        </w:rPr>
        <w:t xml:space="preserve"> </w:t>
      </w:r>
      <w:r w:rsidRPr="00794554">
        <w:rPr>
          <w:rFonts w:ascii="Sylfaen" w:hAnsi="Sylfaen" w:cs="Sylfaen"/>
          <w:sz w:val="24"/>
          <w:szCs w:val="24"/>
          <w:lang w:val="ka-GE"/>
        </w:rPr>
        <w:t>ეპიდაფეთქებებზე</w:t>
      </w:r>
      <w:r w:rsidRPr="00794554">
        <w:rPr>
          <w:rFonts w:ascii="Sylfaen" w:hAnsi="Sylfaen"/>
          <w:sz w:val="24"/>
          <w:szCs w:val="24"/>
          <w:lang w:val="ka-GE"/>
        </w:rPr>
        <w:t xml:space="preserve"> </w:t>
      </w:r>
      <w:r w:rsidRPr="00794554">
        <w:rPr>
          <w:rFonts w:ascii="Sylfaen" w:hAnsi="Sylfaen" w:cs="Sylfaen"/>
          <w:sz w:val="24"/>
          <w:szCs w:val="24"/>
          <w:lang w:val="ka-GE"/>
        </w:rPr>
        <w:t>ნაადრევი</w:t>
      </w:r>
      <w:r w:rsidRPr="00794554">
        <w:rPr>
          <w:rFonts w:ascii="Sylfaen" w:hAnsi="Sylfaen"/>
          <w:sz w:val="24"/>
          <w:szCs w:val="24"/>
          <w:lang w:val="ka-GE"/>
        </w:rPr>
        <w:t xml:space="preserve"> </w:t>
      </w:r>
      <w:r w:rsidRPr="00794554">
        <w:rPr>
          <w:rFonts w:ascii="Sylfaen" w:hAnsi="Sylfaen" w:cs="Sylfaen"/>
          <w:sz w:val="24"/>
          <w:szCs w:val="24"/>
          <w:lang w:val="ka-GE"/>
        </w:rPr>
        <w:t>შეტყობინება</w:t>
      </w:r>
      <w:r w:rsidRPr="00794554">
        <w:rPr>
          <w:rFonts w:ascii="Sylfaen" w:hAnsi="Sylfaen"/>
          <w:sz w:val="24"/>
          <w:szCs w:val="24"/>
          <w:lang w:val="ka-GE"/>
        </w:rPr>
        <w:t xml:space="preserve"> </w:t>
      </w:r>
      <w:r w:rsidRPr="00794554">
        <w:rPr>
          <w:rFonts w:ascii="Sylfaen" w:hAnsi="Sylfaen" w:cs="Sylfaen"/>
          <w:sz w:val="24"/>
          <w:szCs w:val="24"/>
          <w:lang w:val="ka-GE"/>
        </w:rPr>
        <w:t>და</w:t>
      </w:r>
      <w:r w:rsidRPr="00794554">
        <w:rPr>
          <w:rFonts w:ascii="Sylfaen" w:hAnsi="Sylfaen"/>
          <w:sz w:val="24"/>
          <w:szCs w:val="24"/>
          <w:lang w:val="ka-GE"/>
        </w:rPr>
        <w:t xml:space="preserve"> </w:t>
      </w:r>
      <w:r w:rsidRPr="00794554">
        <w:rPr>
          <w:rFonts w:ascii="Sylfaen" w:hAnsi="Sylfaen" w:cs="Sylfaen"/>
          <w:sz w:val="24"/>
          <w:szCs w:val="24"/>
          <w:lang w:val="ka-GE"/>
        </w:rPr>
        <w:t>სწრაფი</w:t>
      </w:r>
      <w:r w:rsidRPr="00794554">
        <w:rPr>
          <w:rFonts w:ascii="Sylfaen" w:hAnsi="Sylfaen"/>
          <w:sz w:val="24"/>
          <w:szCs w:val="24"/>
          <w:lang w:val="ka-GE"/>
        </w:rPr>
        <w:t xml:space="preserve"> </w:t>
      </w:r>
      <w:r w:rsidRPr="00794554">
        <w:rPr>
          <w:rFonts w:ascii="Sylfaen" w:hAnsi="Sylfaen" w:cs="Sylfaen"/>
          <w:sz w:val="24"/>
          <w:szCs w:val="24"/>
          <w:lang w:val="ka-GE"/>
        </w:rPr>
        <w:t>რეაგირება</w:t>
      </w:r>
      <w:r w:rsidRPr="00794554">
        <w:rPr>
          <w:rFonts w:ascii="Sylfaen" w:hAnsi="Sylfaen"/>
          <w:sz w:val="24"/>
          <w:szCs w:val="24"/>
          <w:lang w:val="ka-GE"/>
        </w:rPr>
        <w:t xml:space="preserve">. </w:t>
      </w:r>
      <w:r w:rsidRPr="00794554">
        <w:rPr>
          <w:rFonts w:ascii="Sylfaen" w:hAnsi="Sylfaen" w:cs="Sylfaen"/>
          <w:sz w:val="24"/>
          <w:szCs w:val="24"/>
          <w:lang w:val="ka-GE"/>
        </w:rPr>
        <w:t>აღნიშნული</w:t>
      </w:r>
      <w:r w:rsidRPr="00794554">
        <w:rPr>
          <w:rFonts w:ascii="Sylfaen" w:hAnsi="Sylfaen"/>
          <w:sz w:val="24"/>
          <w:szCs w:val="24"/>
          <w:lang w:val="ka-GE"/>
        </w:rPr>
        <w:t xml:space="preserve"> </w:t>
      </w:r>
      <w:r w:rsidRPr="00794554">
        <w:rPr>
          <w:rFonts w:ascii="Sylfaen" w:hAnsi="Sylfaen" w:cs="Sylfaen"/>
          <w:sz w:val="24"/>
          <w:szCs w:val="24"/>
          <w:lang w:val="ka-GE"/>
        </w:rPr>
        <w:t>სისტემა</w:t>
      </w:r>
      <w:r w:rsidRPr="00794554">
        <w:rPr>
          <w:rFonts w:ascii="Sylfaen" w:hAnsi="Sylfaen"/>
          <w:sz w:val="24"/>
          <w:szCs w:val="24"/>
          <w:lang w:val="ka-GE"/>
        </w:rPr>
        <w:t xml:space="preserve"> </w:t>
      </w:r>
      <w:r w:rsidRPr="00794554">
        <w:rPr>
          <w:rFonts w:ascii="Sylfaen" w:hAnsi="Sylfaen" w:cs="Sylfaen"/>
          <w:sz w:val="24"/>
          <w:szCs w:val="24"/>
          <w:lang w:val="ka-GE"/>
        </w:rPr>
        <w:lastRenderedPageBreak/>
        <w:t>წარმოადგენს</w:t>
      </w:r>
      <w:r w:rsidRPr="00794554">
        <w:rPr>
          <w:rFonts w:ascii="Sylfaen" w:hAnsi="Sylfaen"/>
          <w:sz w:val="24"/>
          <w:szCs w:val="24"/>
          <w:lang w:val="ka-GE"/>
        </w:rPr>
        <w:t xml:space="preserve"> </w:t>
      </w:r>
      <w:r w:rsidRPr="00A9291A">
        <w:rPr>
          <w:rFonts w:ascii="Sylfaen" w:hAnsi="Sylfaen" w:cs="Sylfaen"/>
          <w:sz w:val="24"/>
          <w:szCs w:val="24"/>
          <w:lang w:val="ka-GE"/>
        </w:rPr>
        <w:t>შეზღუდული</w:t>
      </w:r>
      <w:r w:rsidRPr="00A9291A">
        <w:rPr>
          <w:rFonts w:ascii="Sylfaen" w:hAnsi="Sylfaen"/>
          <w:sz w:val="24"/>
          <w:szCs w:val="24"/>
          <w:lang w:val="ka-GE"/>
        </w:rPr>
        <w:t xml:space="preserve"> </w:t>
      </w:r>
      <w:r w:rsidRPr="00A9291A">
        <w:rPr>
          <w:rFonts w:ascii="Sylfaen" w:hAnsi="Sylfaen" w:cs="Sylfaen"/>
          <w:sz w:val="24"/>
          <w:szCs w:val="24"/>
          <w:lang w:val="ka-GE"/>
        </w:rPr>
        <w:t>დაშვების</w:t>
      </w:r>
      <w:r w:rsidRPr="00A9291A">
        <w:rPr>
          <w:rFonts w:ascii="Sylfaen" w:hAnsi="Sylfaen"/>
          <w:sz w:val="24"/>
          <w:szCs w:val="24"/>
          <w:lang w:val="ka-GE"/>
        </w:rPr>
        <w:t xml:space="preserve"> </w:t>
      </w:r>
      <w:r w:rsidRPr="00A9291A">
        <w:rPr>
          <w:rFonts w:ascii="Sylfaen" w:hAnsi="Sylfaen" w:cs="Sylfaen"/>
          <w:sz w:val="24"/>
          <w:szCs w:val="24"/>
          <w:lang w:val="ka-GE"/>
        </w:rPr>
        <w:t>მქონე</w:t>
      </w:r>
      <w:r w:rsidRPr="00A9291A">
        <w:rPr>
          <w:rFonts w:ascii="Sylfaen" w:hAnsi="Sylfaen"/>
          <w:sz w:val="24"/>
          <w:szCs w:val="24"/>
          <w:lang w:val="ka-GE"/>
        </w:rPr>
        <w:t xml:space="preserve"> </w:t>
      </w:r>
      <w:r w:rsidRPr="00A9291A">
        <w:rPr>
          <w:rFonts w:ascii="Sylfaen" w:hAnsi="Sylfaen" w:cs="Sylfaen"/>
          <w:sz w:val="24"/>
          <w:szCs w:val="24"/>
          <w:lang w:val="ka-GE"/>
        </w:rPr>
        <w:t>ვებ</w:t>
      </w:r>
      <w:r w:rsidRPr="005B029D">
        <w:rPr>
          <w:rFonts w:ascii="Sylfaen" w:hAnsi="Sylfaen"/>
          <w:sz w:val="24"/>
          <w:szCs w:val="24"/>
          <w:lang w:val="ka-GE"/>
        </w:rPr>
        <w:t>-</w:t>
      </w:r>
      <w:r w:rsidRPr="005B029D">
        <w:rPr>
          <w:rFonts w:ascii="Sylfaen" w:hAnsi="Sylfaen" w:cs="Sylfaen"/>
          <w:sz w:val="24"/>
          <w:szCs w:val="24"/>
          <w:lang w:val="ka-GE"/>
        </w:rPr>
        <w:t>პლატფორმას</w:t>
      </w:r>
      <w:r w:rsidRPr="005B029D">
        <w:rPr>
          <w:rFonts w:ascii="Sylfaen" w:hAnsi="Sylfaen"/>
          <w:sz w:val="24"/>
          <w:szCs w:val="24"/>
          <w:lang w:val="ka-GE"/>
        </w:rPr>
        <w:t xml:space="preserve">, </w:t>
      </w:r>
      <w:r w:rsidRPr="005B029D">
        <w:rPr>
          <w:rFonts w:ascii="Sylfaen" w:hAnsi="Sylfaen" w:cs="Sylfaen"/>
          <w:sz w:val="24"/>
          <w:szCs w:val="24"/>
          <w:lang w:val="ka-GE"/>
        </w:rPr>
        <w:t>რომელშიც</w:t>
      </w:r>
      <w:r w:rsidRPr="005B029D">
        <w:rPr>
          <w:rFonts w:ascii="Sylfaen" w:hAnsi="Sylfaen"/>
          <w:sz w:val="24"/>
          <w:szCs w:val="24"/>
          <w:lang w:val="ka-GE"/>
        </w:rPr>
        <w:t xml:space="preserve"> </w:t>
      </w:r>
      <w:r w:rsidRPr="0005236B">
        <w:rPr>
          <w:rFonts w:ascii="Sylfaen" w:hAnsi="Sylfaen" w:cs="Sylfaen"/>
          <w:sz w:val="24"/>
          <w:szCs w:val="24"/>
          <w:lang w:val="ka-GE"/>
        </w:rPr>
        <w:t>გაერთიანებულია</w:t>
      </w:r>
      <w:r w:rsidRPr="0005236B">
        <w:rPr>
          <w:rFonts w:ascii="Sylfaen" w:hAnsi="Sylfaen"/>
          <w:sz w:val="24"/>
          <w:szCs w:val="24"/>
          <w:lang w:val="ka-GE"/>
        </w:rPr>
        <w:t xml:space="preserve"> 52 </w:t>
      </w:r>
      <w:r w:rsidRPr="0005236B">
        <w:rPr>
          <w:rFonts w:ascii="Sylfaen" w:hAnsi="Sylfaen" w:cs="Sylfaen"/>
          <w:sz w:val="24"/>
          <w:szCs w:val="24"/>
          <w:lang w:val="ka-GE"/>
        </w:rPr>
        <w:t>ქვეყნის</w:t>
      </w:r>
      <w:r w:rsidRPr="0005236B">
        <w:rPr>
          <w:rFonts w:ascii="Sylfaen" w:hAnsi="Sylfaen"/>
          <w:sz w:val="24"/>
          <w:szCs w:val="24"/>
          <w:lang w:val="ka-GE"/>
        </w:rPr>
        <w:t xml:space="preserve"> </w:t>
      </w:r>
      <w:r w:rsidRPr="0005236B">
        <w:rPr>
          <w:rFonts w:ascii="Sylfaen" w:hAnsi="Sylfaen" w:cs="Sylfaen"/>
          <w:sz w:val="24"/>
          <w:szCs w:val="24"/>
          <w:lang w:val="ka-GE"/>
        </w:rPr>
        <w:t>ეპიდემიოლოგი</w:t>
      </w:r>
      <w:r w:rsidRPr="0005236B">
        <w:rPr>
          <w:rFonts w:ascii="Sylfaen" w:hAnsi="Sylfaen"/>
          <w:sz w:val="24"/>
          <w:szCs w:val="24"/>
          <w:lang w:val="ka-GE"/>
        </w:rPr>
        <w:t xml:space="preserve"> </w:t>
      </w:r>
      <w:r w:rsidRPr="0005236B">
        <w:rPr>
          <w:rFonts w:ascii="Sylfaen" w:hAnsi="Sylfaen" w:cs="Sylfaen"/>
          <w:sz w:val="24"/>
          <w:szCs w:val="24"/>
          <w:lang w:val="ka-GE"/>
        </w:rPr>
        <w:t>და</w:t>
      </w:r>
      <w:r w:rsidRPr="0005236B">
        <w:rPr>
          <w:rFonts w:ascii="Sylfaen" w:hAnsi="Sylfaen"/>
          <w:sz w:val="24"/>
          <w:szCs w:val="24"/>
          <w:lang w:val="ka-GE"/>
        </w:rPr>
        <w:t xml:space="preserve"> </w:t>
      </w:r>
      <w:r w:rsidRPr="0005236B">
        <w:rPr>
          <w:rFonts w:ascii="Sylfaen" w:hAnsi="Sylfaen" w:cs="Sylfaen"/>
          <w:sz w:val="24"/>
          <w:szCs w:val="24"/>
          <w:lang w:val="ka-GE"/>
        </w:rPr>
        <w:t>მიკრობიოლოგი</w:t>
      </w:r>
      <w:r w:rsidRPr="0005236B">
        <w:rPr>
          <w:rFonts w:ascii="Sylfaen" w:hAnsi="Sylfaen"/>
          <w:sz w:val="24"/>
          <w:szCs w:val="24"/>
          <w:lang w:val="ka-GE"/>
        </w:rPr>
        <w:t xml:space="preserve">. </w:t>
      </w:r>
      <w:r w:rsidRPr="0005236B">
        <w:rPr>
          <w:rFonts w:ascii="Sylfaen" w:hAnsi="Sylfaen" w:cs="Sylfaen"/>
          <w:sz w:val="24"/>
          <w:szCs w:val="24"/>
          <w:lang w:val="ka-GE"/>
        </w:rPr>
        <w:t>პლატფორმაში</w:t>
      </w:r>
      <w:r w:rsidRPr="0005236B">
        <w:rPr>
          <w:rFonts w:ascii="Sylfaen" w:hAnsi="Sylfaen"/>
          <w:sz w:val="24"/>
          <w:szCs w:val="24"/>
          <w:lang w:val="ka-GE"/>
        </w:rPr>
        <w:t xml:space="preserve"> </w:t>
      </w:r>
      <w:r w:rsidRPr="0005236B">
        <w:rPr>
          <w:rFonts w:ascii="Sylfaen" w:hAnsi="Sylfaen" w:cs="Sylfaen"/>
          <w:sz w:val="24"/>
          <w:szCs w:val="24"/>
          <w:lang w:val="ka-GE"/>
        </w:rPr>
        <w:t>საქართველოს</w:t>
      </w:r>
      <w:r w:rsidRPr="0005236B">
        <w:rPr>
          <w:rFonts w:ascii="Sylfaen" w:hAnsi="Sylfaen"/>
          <w:sz w:val="24"/>
          <w:szCs w:val="24"/>
          <w:lang w:val="ka-GE"/>
        </w:rPr>
        <w:t xml:space="preserve"> </w:t>
      </w:r>
      <w:r w:rsidRPr="00D86260">
        <w:rPr>
          <w:rFonts w:ascii="Sylfaen" w:hAnsi="Sylfaen" w:cs="Sylfaen"/>
          <w:sz w:val="24"/>
          <w:szCs w:val="24"/>
          <w:lang w:val="ka-GE"/>
        </w:rPr>
        <w:t>გაწევრიანება</w:t>
      </w:r>
      <w:r w:rsidRPr="00D86260">
        <w:rPr>
          <w:rFonts w:ascii="Sylfaen" w:hAnsi="Sylfaen"/>
          <w:sz w:val="24"/>
          <w:szCs w:val="24"/>
          <w:lang w:val="ka-GE"/>
        </w:rPr>
        <w:t xml:space="preserve"> </w:t>
      </w:r>
      <w:r w:rsidRPr="00D86260">
        <w:rPr>
          <w:rFonts w:ascii="Sylfaen" w:hAnsi="Sylfaen" w:cs="Sylfaen"/>
          <w:sz w:val="24"/>
          <w:szCs w:val="24"/>
          <w:lang w:val="ka-GE"/>
        </w:rPr>
        <w:t>მოხდა</w:t>
      </w:r>
      <w:r w:rsidRPr="00D86260">
        <w:rPr>
          <w:rFonts w:ascii="Sylfaen" w:hAnsi="Sylfaen"/>
          <w:sz w:val="24"/>
          <w:szCs w:val="24"/>
          <w:lang w:val="ka-GE"/>
        </w:rPr>
        <w:t xml:space="preserve"> 2016 </w:t>
      </w:r>
      <w:r w:rsidRPr="00D86260">
        <w:rPr>
          <w:rFonts w:ascii="Sylfaen" w:hAnsi="Sylfaen" w:cs="Sylfaen"/>
          <w:sz w:val="24"/>
          <w:szCs w:val="24"/>
          <w:lang w:val="ka-GE"/>
        </w:rPr>
        <w:t>წლის</w:t>
      </w:r>
      <w:r w:rsidRPr="005E3D16">
        <w:rPr>
          <w:rFonts w:ascii="Sylfaen" w:hAnsi="Sylfaen"/>
          <w:sz w:val="24"/>
          <w:szCs w:val="24"/>
          <w:lang w:val="ka-GE"/>
        </w:rPr>
        <w:t xml:space="preserve"> </w:t>
      </w:r>
      <w:r w:rsidRPr="005E3D16">
        <w:rPr>
          <w:rFonts w:ascii="Sylfaen" w:hAnsi="Sylfaen" w:cs="Sylfaen"/>
          <w:sz w:val="24"/>
          <w:szCs w:val="24"/>
          <w:lang w:val="ka-GE"/>
        </w:rPr>
        <w:t>ოქტომბერში</w:t>
      </w:r>
      <w:del w:id="68" w:author="Nino Kamarauli" w:date="2019-01-09T13:01:00Z">
        <w:r w:rsidRPr="005E3D16" w:rsidDel="00235855">
          <w:rPr>
            <w:rFonts w:ascii="Sylfaen" w:hAnsi="Sylfaen"/>
            <w:sz w:val="24"/>
            <w:szCs w:val="24"/>
            <w:lang w:val="ka-GE"/>
          </w:rPr>
          <w:delText>б</w:delText>
        </w:r>
      </w:del>
      <w:r w:rsidRPr="005E3D16">
        <w:rPr>
          <w:rFonts w:ascii="Sylfaen" w:hAnsi="Sylfaen"/>
          <w:sz w:val="24"/>
          <w:szCs w:val="24"/>
          <w:lang w:val="ka-GE"/>
        </w:rPr>
        <w:t xml:space="preserve"> ECDC-ის მიერ. </w:t>
      </w:r>
      <w:commentRangeStart w:id="69"/>
      <w:del w:id="70" w:author="Nino Kamarauli" w:date="2019-01-09T13:01:00Z">
        <w:r w:rsidRPr="005E3D16" w:rsidDel="00235855">
          <w:rPr>
            <w:rFonts w:ascii="Sylfaen" w:hAnsi="Sylfaen" w:cs="Sylfaen"/>
            <w:sz w:val="24"/>
            <w:szCs w:val="24"/>
            <w:lang w:val="ka-GE"/>
          </w:rPr>
          <w:delText>სისტემაში</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გაწევრიანების</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შემდგომ</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წარმომადგენლებს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საშუალება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აქვთ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თვალი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ადევნონ</w:delText>
        </w:r>
        <w:r w:rsidRPr="00053FD3" w:rsidDel="00235855">
          <w:rPr>
            <w:rFonts w:ascii="Sylfaen" w:hAnsi="Sylfaen"/>
            <w:sz w:val="24"/>
            <w:szCs w:val="24"/>
            <w:lang w:val="ka-GE"/>
          </w:rPr>
          <w:delText xml:space="preserve"> 52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მიერ</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შეტყობინებულ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ინფორმაციას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ან ერთეული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შესახებ</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ასევე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შეატყობინონ 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ტერიტორიაზე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არსებულ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რის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შემდგომადაც</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შესაძლებელია სხვადასხვა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ექსპერტული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 xml:space="preserve">მოსაზრებების მოსმენა </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შესაბამის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8F72EE" w:rsidDel="00235855">
          <w:rPr>
            <w:rFonts w:ascii="Sylfaen" w:hAnsi="Sylfaen"/>
            <w:sz w:val="24"/>
            <w:szCs w:val="24"/>
            <w:lang w:val="ka-GE"/>
          </w:rPr>
          <w:delText>გადამდებ დაავადებათა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w:delText>
        </w:r>
        <w:commentRangeEnd w:id="69"/>
        <w:r w:rsidDel="00235855">
          <w:rPr>
            <w:rStyle w:val="CommentReference"/>
            <w:rFonts w:eastAsia="SimSun"/>
          </w:rPr>
          <w:commentReference w:id="69"/>
        </w:r>
      </w:del>
    </w:p>
    <w:p w14:paraId="79DF85A7" w14:textId="77777777" w:rsidR="003C1B1E" w:rsidRPr="0005236B" w:rsidRDefault="003C1B1E" w:rsidP="003C1B1E">
      <w:pPr>
        <w:numPr>
          <w:ilvl w:val="0"/>
          <w:numId w:val="32"/>
        </w:numPr>
        <w:contextualSpacing/>
        <w:jc w:val="both"/>
        <w:rPr>
          <w:rFonts w:ascii="Sylfaen" w:hAnsi="Sylfaen"/>
          <w:b/>
          <w:sz w:val="24"/>
          <w:szCs w:val="24"/>
          <w:lang w:val="ka-GE"/>
        </w:rPr>
      </w:pPr>
      <w:r w:rsidRPr="00567049">
        <w:rPr>
          <w:rFonts w:ascii="Sylfaen" w:hAnsi="Sylfaen"/>
          <w:b/>
          <w:sz w:val="24"/>
          <w:szCs w:val="24"/>
          <w:lang w:val="ka-GE"/>
        </w:rPr>
        <w:t>ევროპარლამენტისა და საბჭოს N 2119/98/EC გადაწყვეტილების შესაბამისად, გადამდებ დაავადებათა ადრეული განგაშისა და რეაგირების სისტემებზე პრევენციისა და კონტროლისთვის</w:t>
      </w:r>
      <w:r w:rsidRPr="00567049">
        <w:rPr>
          <w:rFonts w:ascii="Sylfaen" w:hAnsi="Sylfaen"/>
          <w:sz w:val="24"/>
          <w:szCs w:val="24"/>
          <w:lang w:val="ka-GE"/>
        </w:rPr>
        <w:t xml:space="preserve"> </w:t>
      </w:r>
      <w:r w:rsidRPr="00405D01">
        <w:rPr>
          <w:rFonts w:ascii="Sylfaen" w:hAnsi="Sylfaen"/>
          <w:b/>
          <w:sz w:val="24"/>
          <w:szCs w:val="24"/>
          <w:lang w:val="ka-GE"/>
        </w:rPr>
        <w:t xml:space="preserve">1999 წლის 22 დეკემბრის კომისიის 2000/57/EC </w:t>
      </w:r>
      <w:r w:rsidRPr="00561F1E">
        <w:rPr>
          <w:rFonts w:ascii="Sylfaen" w:hAnsi="Sylfaen"/>
          <w:b/>
          <w:bCs/>
          <w:sz w:val="24"/>
          <w:szCs w:val="24"/>
          <w:lang w:val="ka-GE"/>
        </w:rPr>
        <w:t xml:space="preserve">გადაწყვეტილების </w:t>
      </w:r>
      <w:r w:rsidRPr="00561F1E">
        <w:rPr>
          <w:rFonts w:ascii="Sylfaen" w:hAnsi="Sylfaen"/>
          <w:sz w:val="24"/>
          <w:szCs w:val="24"/>
          <w:lang w:val="ka-GE"/>
        </w:rPr>
        <w:t xml:space="preserve">თანახმად, 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w:t>
      </w:r>
      <w:r w:rsidRPr="003208EA">
        <w:rPr>
          <w:rFonts w:ascii="Sylfaen" w:hAnsi="Sylfaen"/>
          <w:sz w:val="24"/>
          <w:szCs w:val="24"/>
          <w:lang w:val="ka-GE"/>
        </w:rPr>
        <w:t>აღჭურვა, რომელიც მონაწილეობას მიიღებს რე</w:t>
      </w:r>
      <w:ins w:id="71" w:author="Nino Kamarauli" w:date="2019-01-09T13:02:00Z">
        <w:r>
          <w:rPr>
            <w:rFonts w:ascii="Sylfaen" w:hAnsi="Sylfaen"/>
            <w:sz w:val="24"/>
            <w:szCs w:val="24"/>
            <w:lang w:val="ka-GE"/>
          </w:rPr>
          <w:t>ა</w:t>
        </w:r>
      </w:ins>
      <w:r w:rsidRPr="003208EA">
        <w:rPr>
          <w:rFonts w:ascii="Sylfaen" w:hAnsi="Sylfaen"/>
          <w:sz w:val="24"/>
          <w:szCs w:val="24"/>
          <w:lang w:val="ka-GE"/>
        </w:rPr>
        <w:t>გირების, კონტროლისა და პრევენციის განხორციელებაში, შექმნილია და ფუნქციონირებს საზოგადოებრივი ჯანმრთელობის რისკებზე მზადყოფნისა და რეაგირების სამმართველო.</w:t>
      </w:r>
      <w:r w:rsidRPr="00D04347">
        <w:rPr>
          <w:rFonts w:ascii="Sylfaen" w:hAnsi="Sylfaen"/>
          <w:sz w:val="24"/>
          <w:szCs w:val="24"/>
          <w:lang w:val="ka-GE"/>
        </w:rPr>
        <w:t xml:space="preserve"> </w:t>
      </w:r>
      <w:r w:rsidRPr="008F72EE">
        <w:rPr>
          <w:rFonts w:ascii="Sylfaen" w:hAnsi="Sylfaen" w:cs="Sylfaen"/>
          <w:sz w:val="24"/>
          <w:szCs w:val="24"/>
          <w:lang w:val="ka-GE"/>
        </w:rPr>
        <w:t>არაგადამდები</w:t>
      </w:r>
      <w:r w:rsidRPr="008F72EE">
        <w:rPr>
          <w:rFonts w:ascii="Sylfaen" w:hAnsi="Sylfaen" w:cs="Calibri"/>
          <w:sz w:val="24"/>
          <w:szCs w:val="24"/>
          <w:lang w:val="ka-GE"/>
        </w:rPr>
        <w:t xml:space="preserve"> </w:t>
      </w:r>
      <w:r w:rsidRPr="008F72EE">
        <w:rPr>
          <w:rFonts w:ascii="Sylfaen" w:hAnsi="Sylfaen" w:cs="Sylfaen"/>
          <w:sz w:val="24"/>
          <w:szCs w:val="24"/>
          <w:lang w:val="ka-GE"/>
        </w:rPr>
        <w:t>დაავადებები</w:t>
      </w:r>
      <w:r w:rsidRPr="008F72EE">
        <w:rPr>
          <w:rFonts w:ascii="Sylfaen" w:hAnsi="Sylfaen" w:cs="Calibri"/>
          <w:sz w:val="24"/>
          <w:szCs w:val="24"/>
          <w:lang w:val="ka-GE"/>
        </w:rPr>
        <w:t xml:space="preserve"> </w:t>
      </w:r>
      <w:r w:rsidRPr="008F72EE">
        <w:rPr>
          <w:rFonts w:ascii="Sylfaen" w:hAnsi="Sylfaen" w:cs="Sylfaen"/>
          <w:sz w:val="24"/>
          <w:szCs w:val="24"/>
          <w:lang w:val="ka-GE"/>
        </w:rPr>
        <w:t>მნიშვნელოვან</w:t>
      </w:r>
      <w:r w:rsidRPr="008F72EE">
        <w:rPr>
          <w:rFonts w:ascii="Sylfaen" w:hAnsi="Sylfaen" w:cs="Calibri"/>
          <w:sz w:val="24"/>
          <w:szCs w:val="24"/>
          <w:lang w:val="ka-GE"/>
        </w:rPr>
        <w:t xml:space="preserve"> </w:t>
      </w:r>
      <w:r w:rsidRPr="008F72EE">
        <w:rPr>
          <w:rFonts w:ascii="Sylfaen" w:hAnsi="Sylfaen" w:cs="Sylfaen"/>
          <w:sz w:val="24"/>
          <w:szCs w:val="24"/>
          <w:lang w:val="ka-GE"/>
        </w:rPr>
        <w:t>გამოწვევას</w:t>
      </w:r>
      <w:r w:rsidRPr="008F72EE">
        <w:rPr>
          <w:rFonts w:ascii="Sylfaen" w:hAnsi="Sylfaen" w:cs="Calibri"/>
          <w:sz w:val="24"/>
          <w:szCs w:val="24"/>
          <w:lang w:val="ka-GE"/>
        </w:rPr>
        <w:t xml:space="preserve"> </w:t>
      </w:r>
      <w:r w:rsidRPr="008F72EE">
        <w:rPr>
          <w:rFonts w:ascii="Sylfaen" w:hAnsi="Sylfaen" w:cs="Sylfaen"/>
          <w:sz w:val="24"/>
          <w:szCs w:val="24"/>
          <w:lang w:val="ka-GE"/>
        </w:rPr>
        <w:t>წარმოადგენს</w:t>
      </w:r>
      <w:r w:rsidRPr="008F72EE">
        <w:rPr>
          <w:rFonts w:ascii="Sylfaen" w:hAnsi="Sylfaen" w:cs="Calibri"/>
          <w:sz w:val="24"/>
          <w:szCs w:val="24"/>
          <w:lang w:val="ka-GE"/>
        </w:rPr>
        <w:t xml:space="preserve"> </w:t>
      </w:r>
      <w:r w:rsidRPr="008F72EE">
        <w:rPr>
          <w:rFonts w:ascii="Sylfaen" w:hAnsi="Sylfaen" w:cs="Sylfaen"/>
          <w:sz w:val="24"/>
          <w:szCs w:val="24"/>
          <w:lang w:val="ka-GE"/>
        </w:rPr>
        <w:t>გლობალური</w:t>
      </w:r>
      <w:r w:rsidRPr="008F72EE">
        <w:rPr>
          <w:rFonts w:ascii="Sylfaen" w:hAnsi="Sylfaen" w:cs="Calibri"/>
          <w:sz w:val="24"/>
          <w:szCs w:val="24"/>
          <w:lang w:val="ka-GE"/>
        </w:rPr>
        <w:t xml:space="preserve"> </w:t>
      </w:r>
      <w:r w:rsidRPr="008F72EE">
        <w:rPr>
          <w:rFonts w:ascii="Sylfaen" w:hAnsi="Sylfaen" w:cs="Sylfaen"/>
          <w:sz w:val="24"/>
          <w:szCs w:val="24"/>
          <w:lang w:val="ka-GE"/>
        </w:rPr>
        <w:t>ჯანმრთელობისათვის</w:t>
      </w:r>
      <w:r w:rsidRPr="008F72EE">
        <w:rPr>
          <w:rFonts w:ascii="Sylfaen" w:hAnsi="Sylfaen" w:cs="Calibri"/>
          <w:sz w:val="24"/>
          <w:szCs w:val="24"/>
          <w:lang w:val="ka-GE"/>
        </w:rPr>
        <w:t>.</w:t>
      </w:r>
    </w:p>
    <w:p w14:paraId="0F174A9C"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ასოცირების შესახებ შეთანხმებით საქართველოს მიერ ნაკისრი ერთ</w:t>
      </w:r>
      <w:ins w:id="72" w:author="Nino Kamarauli" w:date="2019-01-09T13:02:00Z">
        <w:r>
          <w:rPr>
            <w:rFonts w:ascii="Sylfaen" w:hAnsi="Sylfaen"/>
            <w:sz w:val="24"/>
            <w:szCs w:val="24"/>
            <w:lang w:val="ka-GE"/>
          </w:rPr>
          <w:t>-</w:t>
        </w:r>
      </w:ins>
      <w:r w:rsidRPr="00706A19">
        <w:rPr>
          <w:rFonts w:ascii="Sylfaen" w:hAnsi="Sylfaen"/>
          <w:sz w:val="24"/>
          <w:szCs w:val="24"/>
          <w:lang w:val="ka-GE"/>
        </w:rPr>
        <w:t>ერთი ვალდებულებაა ქვეყანაში 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წესისა და ფიზიკური აქტივობის ხელშეწყობისა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0B960EBA"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 xml:space="preserve">2017 წლის იანვარში დამტკიცდა საქართველოში არაგადამდებ დაავადებათა პრევენციისა და კონტროლის 2017-2020 წლების ეროვნული სტრატეგია, რომელსაც მეტად ამბიციური მიზანი აქვს დასახული: </w:t>
      </w:r>
      <w:commentRangeStart w:id="73"/>
      <w:r w:rsidRPr="00706A19">
        <w:rPr>
          <w:rFonts w:ascii="Sylfaen" w:hAnsi="Sylfaen"/>
          <w:sz w:val="24"/>
          <w:szCs w:val="24"/>
          <w:lang w:val="ka-GE"/>
        </w:rPr>
        <w:t>არაგადამდებ დაავადებებთან დაკავშირებული ავადობით, სიკვდილიანობითა და უნარშეზღუდულობით გამოწვეული მართვადი და თავიდან აცილებადი ტვირთის შემცირება ეროვნულ დონეზე მულტისექტორული თანამშრომლობის გზით</w:t>
      </w:r>
      <w:ins w:id="74" w:author="Nino Kamarauli" w:date="2019-01-09T13:03:00Z">
        <w:r>
          <w:rPr>
            <w:rFonts w:ascii="Sylfaen" w:hAnsi="Sylfaen"/>
            <w:sz w:val="24"/>
            <w:szCs w:val="24"/>
            <w:lang w:val="ka-GE"/>
          </w:rPr>
          <w:t xml:space="preserve">. </w:t>
        </w:r>
      </w:ins>
      <w:del w:id="75" w:author="Nino Kamarauli" w:date="2019-01-09T13:03:00Z">
        <w:r w:rsidRPr="00706A19" w:rsidDel="00235855">
          <w:rPr>
            <w:rFonts w:ascii="Sylfaen" w:hAnsi="Sylfaen"/>
            <w:sz w:val="24"/>
            <w:szCs w:val="24"/>
            <w:lang w:val="ka-GE"/>
          </w:rPr>
          <w:delText xml:space="preserve">, რათა მოსახლეობამ მიაღწიოს ჯანმრთელობისა და პროდუქტიულობის უმაღლეს სტანდარტებს ნებისმიერ ასაკში და ეს დაავადებები აღარ </w:delText>
        </w:r>
        <w:r w:rsidRPr="00706A19" w:rsidDel="00235855">
          <w:rPr>
            <w:rFonts w:ascii="Sylfaen" w:hAnsi="Sylfaen"/>
            <w:sz w:val="24"/>
            <w:szCs w:val="24"/>
            <w:lang w:val="ka-GE"/>
          </w:rPr>
          <w:lastRenderedPageBreak/>
          <w:delText>წარმოადგენდნენ ჯანმრთელობისა და სოციალურ-ეკონომიკური განვითარების ბარიერს.</w:delText>
        </w:r>
        <w:commentRangeEnd w:id="73"/>
        <w:r w:rsidDel="00235855">
          <w:rPr>
            <w:rStyle w:val="CommentReference"/>
            <w:rFonts w:eastAsia="Times New Roman"/>
            <w:lang w:val="en-US" w:eastAsia="en-US"/>
          </w:rPr>
          <w:commentReference w:id="73"/>
        </w:r>
      </w:del>
    </w:p>
    <w:p w14:paraId="16BFB70F" w14:textId="77777777" w:rsidR="003C1B1E" w:rsidRPr="00567049" w:rsidRDefault="003C1B1E" w:rsidP="003C1B1E">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sz w:val="24"/>
          <w:szCs w:val="24"/>
          <w:lang w:val="ka-GE" w:eastAsia="ka-GE"/>
        </w:rPr>
      </w:pPr>
      <w:r w:rsidRPr="008F72EE">
        <w:rPr>
          <w:rFonts w:ascii="Sylfaen" w:hAnsi="Sylfaen" w:cs="Sylfaen"/>
          <w:sz w:val="24"/>
          <w:szCs w:val="24"/>
          <w:lang w:val="ka-GE"/>
        </w:rPr>
        <w:t xml:space="preserve">2017 წლის 1 ივლისიდან ქრონიკული დაავადებების მქონე პირთათვის, რომლებიც </w:t>
      </w:r>
      <w:r w:rsidRPr="00794554">
        <w:rPr>
          <w:rFonts w:ascii="Sylfaen" w:hAnsi="Sylfaen" w:cs="Sylfaen"/>
          <w:sz w:val="24"/>
          <w:szCs w:val="24"/>
          <w:lang w:val="ka-GE"/>
        </w:rPr>
        <w:t xml:space="preserve">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w:t>
      </w:r>
      <w:r w:rsidRPr="00A9291A">
        <w:rPr>
          <w:rFonts w:ascii="Sylfaen" w:hAnsi="Sylfaen" w:cs="Sylfaen"/>
          <w:sz w:val="24"/>
          <w:szCs w:val="24"/>
          <w:lang w:val="ka-GE"/>
        </w:rPr>
        <w:t xml:space="preserve">არ აღემატება 100 000-ს, </w:t>
      </w:r>
      <w:r w:rsidRPr="005B029D">
        <w:rPr>
          <w:rFonts w:ascii="Sylfaen" w:hAnsi="Sylfaen" w:cs="Sylfaen"/>
          <w:sz w:val="24"/>
          <w:szCs w:val="24"/>
          <w:lang w:val="ka-GE"/>
        </w:rPr>
        <w:t>ამოქმედდა ქრონიკული დაავადებების სამკურნალო</w:t>
      </w:r>
      <w:r w:rsidRPr="0005236B">
        <w:rPr>
          <w:rFonts w:ascii="Sylfaen" w:hAnsi="Sylfaen" w:cs="Sylfaen"/>
          <w:sz w:val="24"/>
          <w:szCs w:val="24"/>
          <w:lang w:val="ka-GE"/>
        </w:rPr>
        <w:t xml:space="preserve"> მედიკამენტებით უზრუნველყოფის სახელმწიფო პროგრამა. </w:t>
      </w:r>
      <w:commentRangeStart w:id="76"/>
      <w:del w:id="77" w:author="Nino Kamarauli" w:date="2019-01-09T13:04:00Z">
        <w:r w:rsidRPr="00D86260" w:rsidDel="00235855">
          <w:rPr>
            <w:rFonts w:ascii="Sylfaen" w:hAnsi="Sylfaen" w:cs="Sylfaen"/>
            <w:sz w:val="24"/>
            <w:szCs w:val="24"/>
            <w:lang w:val="ka-GE"/>
          </w:rPr>
          <w:delText>პროგრამის ფარგლებში</w:delText>
        </w:r>
        <w:r w:rsidRPr="005E3D16" w:rsidDel="00235855">
          <w:rPr>
            <w:rFonts w:ascii="Sylfaen" w:hAnsi="Sylfaen" w:cs="Sylfaen"/>
            <w:sz w:val="24"/>
            <w:szCs w:val="24"/>
            <w:lang w:val="ka-GE"/>
          </w:rPr>
          <w:delText xml:space="preserve"> გათვალისწინებულია გულ-სისხლძარღვთა </w:delText>
        </w:r>
        <w:r w:rsidRPr="00053FD3" w:rsidDel="00235855">
          <w:rPr>
            <w:rFonts w:ascii="Sylfaen" w:hAnsi="Sylfaen" w:cs="Sylfaen"/>
            <w:sz w:val="24"/>
            <w:szCs w:val="24"/>
            <w:lang w:val="ka-GE"/>
          </w:rPr>
          <w:delText xml:space="preserve">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r w:rsidRPr="00567049" w:rsidDel="00235855">
          <w:rPr>
            <w:rFonts w:ascii="Sylfaen" w:hAnsi="Sylfaen"/>
            <w:sz w:val="24"/>
            <w:szCs w:val="24"/>
            <w:lang w:val="ka-GE"/>
          </w:rPr>
          <w:delText xml:space="preserve">2018 წლის </w:delText>
        </w:r>
        <w:r w:rsidRPr="00567049" w:rsidDel="00235855">
          <w:rPr>
            <w:rFonts w:ascii="Sylfaen" w:hAnsi="Sylfaen" w:cs="Sylfaen"/>
            <w:sz w:val="24"/>
            <w:szCs w:val="24"/>
            <w:lang w:val="ka-GE"/>
          </w:rPr>
          <w:delText>სექტემბრში გაფართოვდა ქრონიკული დაავადებების სამკურნალო მედიკამეტებით უზრუნველყოფის პროგრამის მოსარგებლეთა რაოდენობა და დაემატა საპენსიო ასაკის მოსახლეობის და შეზღუდული შესაძლებლობის მქონდე პირები,</w:delText>
        </w:r>
        <w:commentRangeEnd w:id="76"/>
        <w:r w:rsidDel="00235855">
          <w:rPr>
            <w:rStyle w:val="CommentReference"/>
            <w:rFonts w:eastAsia="Times New Roman"/>
            <w:lang w:val="en-US" w:eastAsia="en-US"/>
          </w:rPr>
          <w:commentReference w:id="76"/>
        </w:r>
      </w:del>
    </w:p>
    <w:p w14:paraId="53DE8AD9" w14:textId="77777777" w:rsidR="003C1B1E" w:rsidRPr="00567049" w:rsidRDefault="003C1B1E" w:rsidP="003C1B1E">
      <w:pPr>
        <w:numPr>
          <w:ilvl w:val="0"/>
          <w:numId w:val="32"/>
        </w:numPr>
        <w:contextualSpacing/>
        <w:jc w:val="both"/>
        <w:rPr>
          <w:rFonts w:ascii="Sylfaen" w:hAnsi="Sylfaen"/>
          <w:sz w:val="24"/>
          <w:szCs w:val="24"/>
          <w:lang w:val="ka-GE"/>
        </w:rPr>
      </w:pPr>
      <w:r w:rsidRPr="00567049">
        <w:rPr>
          <w:rFonts w:ascii="Sylfaen" w:hAnsi="Sylfaen"/>
          <w:sz w:val="24"/>
          <w:szCs w:val="24"/>
          <w:lang w:val="ka-GE"/>
        </w:rPr>
        <w:t xml:space="preserve">2018 </w:t>
      </w:r>
      <w:r w:rsidRPr="00567049">
        <w:rPr>
          <w:rFonts w:ascii="Sylfaen" w:hAnsi="Sylfaen" w:cs="Sylfaen"/>
          <w:sz w:val="24"/>
          <w:szCs w:val="24"/>
          <w:lang w:val="ka-GE"/>
        </w:rPr>
        <w:t>წლის</w:t>
      </w:r>
      <w:r w:rsidRPr="00567049">
        <w:rPr>
          <w:rFonts w:ascii="Sylfaen" w:hAnsi="Sylfaen"/>
          <w:sz w:val="24"/>
          <w:szCs w:val="24"/>
          <w:lang w:val="ka-GE"/>
        </w:rPr>
        <w:t xml:space="preserve"> აგვისტოში </w:t>
      </w:r>
      <w:r w:rsidRPr="00567049">
        <w:rPr>
          <w:rFonts w:ascii="Sylfaen" w:hAnsi="Sylfaen" w:cs="Sylfaen"/>
          <w:sz w:val="24"/>
          <w:szCs w:val="24"/>
          <w:lang w:val="ka-GE"/>
        </w:rPr>
        <w:t>დასაწყისში</w:t>
      </w:r>
      <w:r w:rsidRPr="00567049">
        <w:rPr>
          <w:rFonts w:ascii="Sylfaen" w:hAnsi="Sylfaen"/>
          <w:sz w:val="24"/>
          <w:szCs w:val="24"/>
          <w:lang w:val="ka-GE"/>
        </w:rPr>
        <w:t xml:space="preserve"> </w:t>
      </w:r>
      <w:r w:rsidRPr="00567049">
        <w:rPr>
          <w:rFonts w:ascii="Sylfaen" w:hAnsi="Sylfaen" w:cs="Sylfaen"/>
          <w:sz w:val="24"/>
          <w:szCs w:val="24"/>
        </w:rPr>
        <w:t>საჯარო</w:t>
      </w:r>
      <w:r w:rsidRPr="00567049">
        <w:rPr>
          <w:rFonts w:ascii="Sylfaen" w:hAnsi="Sylfaen"/>
          <w:sz w:val="24"/>
          <w:szCs w:val="24"/>
        </w:rPr>
        <w:t>-</w:t>
      </w:r>
      <w:r w:rsidRPr="00567049">
        <w:rPr>
          <w:rFonts w:ascii="Sylfaen" w:hAnsi="Sylfaen" w:cs="Sylfaen"/>
          <w:sz w:val="24"/>
          <w:szCs w:val="24"/>
        </w:rPr>
        <w:t>კერძო</w:t>
      </w:r>
      <w:r w:rsidRPr="00567049">
        <w:rPr>
          <w:rFonts w:ascii="Sylfaen" w:hAnsi="Sylfaen"/>
          <w:sz w:val="24"/>
          <w:szCs w:val="24"/>
        </w:rPr>
        <w:t xml:space="preserve"> </w:t>
      </w:r>
      <w:r w:rsidRPr="00567049">
        <w:rPr>
          <w:rFonts w:ascii="Sylfaen" w:hAnsi="Sylfaen" w:cs="Sylfaen"/>
          <w:sz w:val="24"/>
          <w:szCs w:val="24"/>
        </w:rPr>
        <w:t>პარტნიორობის</w:t>
      </w:r>
      <w:r w:rsidRPr="00567049">
        <w:rPr>
          <w:rFonts w:ascii="Sylfaen" w:hAnsi="Sylfaen"/>
          <w:sz w:val="24"/>
          <w:szCs w:val="24"/>
        </w:rPr>
        <w:t xml:space="preserve"> </w:t>
      </w:r>
      <w:r w:rsidRPr="00567049">
        <w:rPr>
          <w:rFonts w:ascii="Sylfaen" w:hAnsi="Sylfaen" w:cs="Sylfaen"/>
          <w:sz w:val="24"/>
          <w:szCs w:val="24"/>
        </w:rPr>
        <w:t>ფარგლებში</w:t>
      </w:r>
      <w:r w:rsidRPr="00567049">
        <w:rPr>
          <w:rFonts w:ascii="Sylfaen" w:hAnsi="Sylfaen"/>
          <w:sz w:val="24"/>
          <w:szCs w:val="24"/>
        </w:rPr>
        <w:t xml:space="preserve"> </w:t>
      </w:r>
      <w:r w:rsidRPr="00567049">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ფარმაცევტული კომპანიების ერთობლივი თანამშრომლობით, შესაძლებელი გახდა </w:t>
      </w:r>
      <w:r w:rsidRPr="00567049">
        <w:rPr>
          <w:rFonts w:ascii="Sylfaen" w:hAnsi="Sylfaen" w:cs="Sylfaen"/>
          <w:sz w:val="24"/>
          <w:szCs w:val="24"/>
          <w:lang w:val="ka-GE"/>
        </w:rPr>
        <w:t>მეორე</w:t>
      </w:r>
      <w:r w:rsidRPr="00567049">
        <w:rPr>
          <w:rFonts w:ascii="Sylfaen" w:hAnsi="Sylfaen"/>
          <w:sz w:val="24"/>
          <w:szCs w:val="24"/>
          <w:lang w:val="ka-GE"/>
        </w:rPr>
        <w:t xml:space="preserve"> </w:t>
      </w:r>
      <w:r w:rsidRPr="00567049">
        <w:rPr>
          <w:rFonts w:ascii="Sylfaen" w:hAnsi="Sylfaen" w:cs="Sylfaen"/>
          <w:sz w:val="24"/>
          <w:szCs w:val="24"/>
          <w:lang w:val="ka-GE"/>
        </w:rPr>
        <w:t>ტიპის</w:t>
      </w:r>
      <w:r w:rsidRPr="00567049">
        <w:rPr>
          <w:rFonts w:ascii="Sylfaen" w:hAnsi="Sylfaen"/>
          <w:sz w:val="24"/>
          <w:szCs w:val="24"/>
          <w:lang w:val="ka-GE"/>
        </w:rPr>
        <w:t xml:space="preserve"> </w:t>
      </w:r>
      <w:r w:rsidRPr="00567049">
        <w:rPr>
          <w:rFonts w:ascii="Sylfaen" w:hAnsi="Sylfaen" w:cs="Sylfaen"/>
          <w:sz w:val="24"/>
          <w:szCs w:val="24"/>
          <w:lang w:val="ka-GE"/>
        </w:rPr>
        <w:t>დიაბეტის</w:t>
      </w:r>
      <w:r w:rsidRPr="00567049">
        <w:rPr>
          <w:rFonts w:ascii="Sylfaen" w:hAnsi="Sylfaen"/>
          <w:sz w:val="24"/>
          <w:szCs w:val="24"/>
          <w:lang w:val="ka-GE"/>
        </w:rPr>
        <w:t xml:space="preserve"> </w:t>
      </w:r>
      <w:r w:rsidRPr="00567049">
        <w:rPr>
          <w:rFonts w:ascii="Sylfaen" w:hAnsi="Sylfaen" w:cs="Sylfaen"/>
          <w:sz w:val="24"/>
          <w:szCs w:val="24"/>
          <w:lang w:val="ka-GE"/>
        </w:rPr>
        <w:t>სამკურნალო</w:t>
      </w:r>
      <w:r w:rsidRPr="00567049">
        <w:rPr>
          <w:rFonts w:ascii="Sylfaen" w:hAnsi="Sylfaen"/>
          <w:sz w:val="24"/>
          <w:szCs w:val="24"/>
          <w:lang w:val="ka-GE"/>
        </w:rPr>
        <w:t xml:space="preserve"> </w:t>
      </w:r>
      <w:r w:rsidRPr="00567049">
        <w:rPr>
          <w:rFonts w:ascii="Sylfaen" w:hAnsi="Sylfaen" w:cs="Sylfaen"/>
          <w:sz w:val="24"/>
          <w:szCs w:val="24"/>
          <w:lang w:val="ka-GE"/>
        </w:rPr>
        <w:t>მედიკამენტების</w:t>
      </w:r>
      <w:r w:rsidRPr="00567049">
        <w:rPr>
          <w:rFonts w:ascii="Sylfaen" w:hAnsi="Sylfaen"/>
          <w:sz w:val="24"/>
          <w:szCs w:val="24"/>
          <w:lang w:val="ka-GE"/>
        </w:rPr>
        <w:t xml:space="preserve"> </w:t>
      </w:r>
      <w:r w:rsidRPr="00567049">
        <w:rPr>
          <w:rFonts w:ascii="Sylfaen" w:hAnsi="Sylfaen" w:cs="Sylfaen"/>
          <w:sz w:val="24"/>
          <w:szCs w:val="24"/>
          <w:lang w:val="ka-GE"/>
        </w:rPr>
        <w:t>საბაზრო</w:t>
      </w:r>
      <w:r w:rsidRPr="00567049">
        <w:rPr>
          <w:rFonts w:ascii="Sylfaen" w:hAnsi="Sylfaen"/>
          <w:sz w:val="24"/>
          <w:szCs w:val="24"/>
          <w:lang w:val="ka-GE"/>
        </w:rPr>
        <w:t xml:space="preserve"> </w:t>
      </w:r>
      <w:r w:rsidRPr="00567049">
        <w:rPr>
          <w:rFonts w:ascii="Sylfaen" w:hAnsi="Sylfaen" w:cs="Sylfaen"/>
          <w:sz w:val="24"/>
          <w:szCs w:val="24"/>
          <w:lang w:val="ka-GE"/>
        </w:rPr>
        <w:t>ფასის</w:t>
      </w:r>
      <w:r w:rsidRPr="00567049">
        <w:rPr>
          <w:rFonts w:ascii="Sylfaen" w:hAnsi="Sylfaen"/>
          <w:sz w:val="24"/>
          <w:szCs w:val="24"/>
          <w:lang w:val="ka-GE"/>
        </w:rPr>
        <w:t xml:space="preserve"> </w:t>
      </w:r>
      <w:r w:rsidRPr="00567049">
        <w:rPr>
          <w:rFonts w:ascii="Sylfaen" w:hAnsi="Sylfaen" w:cs="Sylfaen"/>
          <w:sz w:val="24"/>
          <w:szCs w:val="24"/>
          <w:lang w:val="ka-GE"/>
        </w:rPr>
        <w:t xml:space="preserve">განახევრება მთელი ქვეყნის მოსახლეობისთვის. </w:t>
      </w:r>
    </w:p>
    <w:p w14:paraId="1B817CDA" w14:textId="77777777" w:rsidR="003C1B1E" w:rsidRPr="00794554" w:rsidRDefault="003C1B1E" w:rsidP="003C1B1E">
      <w:pPr>
        <w:numPr>
          <w:ilvl w:val="0"/>
          <w:numId w:val="32"/>
        </w:numPr>
        <w:ind w:left="714" w:hanging="357"/>
        <w:contextualSpacing/>
        <w:jc w:val="both"/>
        <w:rPr>
          <w:rFonts w:ascii="Sylfaen" w:hAnsi="Sylfaen"/>
          <w:sz w:val="24"/>
          <w:szCs w:val="24"/>
          <w:lang w:val="ka-GE"/>
        </w:rPr>
      </w:pPr>
      <w:r w:rsidRPr="00567049">
        <w:rPr>
          <w:rFonts w:ascii="Sylfaen" w:hAnsi="Sylfaen"/>
          <w:sz w:val="24"/>
          <w:szCs w:val="24"/>
          <w:lang w:val="ka-GE"/>
        </w:rPr>
        <w:t xml:space="preserve">პოლიპრაგმაზიის და თვითმკურნალობის შემცირების მიზნით, </w:t>
      </w:r>
      <w:r w:rsidRPr="00567049">
        <w:rPr>
          <w:rFonts w:ascii="Sylfaen" w:hAnsi="Sylfaen" w:cs="Calibri"/>
          <w:sz w:val="24"/>
          <w:szCs w:val="24"/>
          <w:lang w:val="ka-GE"/>
        </w:rPr>
        <w:t xml:space="preserve">2016 </w:t>
      </w:r>
      <w:r w:rsidRPr="00567049">
        <w:rPr>
          <w:rFonts w:ascii="Sylfaen" w:hAnsi="Sylfaen" w:cs="Sylfaen"/>
          <w:sz w:val="24"/>
          <w:szCs w:val="24"/>
          <w:lang w:val="ka-GE"/>
        </w:rPr>
        <w:t>წლის</w:t>
      </w:r>
      <w:r w:rsidRPr="00567049">
        <w:rPr>
          <w:rFonts w:ascii="Sylfaen" w:hAnsi="Sylfaen" w:cs="Calibri"/>
          <w:sz w:val="24"/>
          <w:szCs w:val="24"/>
          <w:lang w:val="ka-GE"/>
        </w:rPr>
        <w:t xml:space="preserve"> </w:t>
      </w:r>
      <w:r w:rsidRPr="00567049">
        <w:rPr>
          <w:rFonts w:ascii="Sylfaen" w:hAnsi="Sylfaen" w:cs="Sylfaen"/>
          <w:sz w:val="24"/>
          <w:szCs w:val="24"/>
          <w:lang w:val="ka-GE"/>
        </w:rPr>
        <w:t>პირველი</w:t>
      </w:r>
      <w:r w:rsidRPr="00567049">
        <w:rPr>
          <w:rFonts w:ascii="Sylfaen" w:hAnsi="Sylfaen" w:cs="Calibri"/>
          <w:sz w:val="24"/>
          <w:szCs w:val="24"/>
          <w:lang w:val="ka-GE"/>
        </w:rPr>
        <w:t xml:space="preserve"> </w:t>
      </w:r>
      <w:r w:rsidRPr="00567049">
        <w:rPr>
          <w:rFonts w:ascii="Sylfaen" w:hAnsi="Sylfaen" w:cs="Sylfaen"/>
          <w:sz w:val="24"/>
          <w:szCs w:val="24"/>
          <w:lang w:val="ka-GE"/>
        </w:rPr>
        <w:t>აგვისტოდან</w:t>
      </w:r>
      <w:r w:rsidRPr="00567049">
        <w:rPr>
          <w:rFonts w:ascii="Sylfaen" w:hAnsi="Sylfaen" w:cs="Calibri"/>
          <w:sz w:val="24"/>
          <w:szCs w:val="24"/>
          <w:lang w:val="ka-GE"/>
        </w:rPr>
        <w:t xml:space="preserve"> </w:t>
      </w:r>
      <w:r w:rsidRPr="00567049">
        <w:rPr>
          <w:rFonts w:ascii="Sylfaen" w:hAnsi="Sylfaen" w:cs="Sylfaen"/>
          <w:sz w:val="24"/>
          <w:szCs w:val="24"/>
          <w:lang w:val="ka-GE"/>
        </w:rPr>
        <w:t>ამოქმედდა</w:t>
      </w:r>
      <w:r w:rsidRPr="00567049">
        <w:rPr>
          <w:rFonts w:ascii="Sylfaen" w:hAnsi="Sylfaen" w:cs="Calibri"/>
          <w:sz w:val="24"/>
          <w:szCs w:val="24"/>
          <w:lang w:val="ka-GE"/>
        </w:rPr>
        <w:t xml:space="preserve"> </w:t>
      </w:r>
      <w:commentRangeStart w:id="78"/>
      <w:r w:rsidRPr="00567049">
        <w:rPr>
          <w:rFonts w:ascii="Sylfaen" w:hAnsi="Sylfaen" w:cs="Sylfaen"/>
          <w:sz w:val="24"/>
          <w:szCs w:val="24"/>
          <w:lang w:val="ka-GE"/>
        </w:rPr>
        <w:t>ფორმა</w:t>
      </w:r>
      <w:r w:rsidRPr="00567049">
        <w:rPr>
          <w:rFonts w:ascii="Sylfaen" w:hAnsi="Sylfaen" w:cs="Calibri"/>
          <w:sz w:val="24"/>
          <w:szCs w:val="24"/>
          <w:lang w:val="ka-GE"/>
        </w:rPr>
        <w:t xml:space="preserve"> </w:t>
      </w:r>
      <w:r w:rsidRPr="00567049">
        <w:rPr>
          <w:rFonts w:ascii="Sylfaen" w:hAnsi="Sylfaen" w:cs="Calibri"/>
          <w:sz w:val="24"/>
          <w:szCs w:val="24"/>
        </w:rPr>
        <w:t>N</w:t>
      </w:r>
      <w:r w:rsidRPr="00567049">
        <w:rPr>
          <w:rFonts w:ascii="Sylfaen" w:hAnsi="Sylfaen" w:cs="Calibri"/>
          <w:sz w:val="24"/>
          <w:szCs w:val="24"/>
          <w:lang w:val="ka-GE"/>
        </w:rPr>
        <w:t xml:space="preserve">3 </w:t>
      </w:r>
      <w:r w:rsidRPr="00567049">
        <w:rPr>
          <w:rFonts w:ascii="Sylfaen" w:hAnsi="Sylfaen" w:cs="Sylfaen"/>
          <w:sz w:val="24"/>
          <w:szCs w:val="24"/>
          <w:lang w:val="ka-GE"/>
        </w:rPr>
        <w:t>რეცეპტის</w:t>
      </w:r>
      <w:r w:rsidRPr="00567049">
        <w:rPr>
          <w:rFonts w:ascii="Sylfaen" w:hAnsi="Sylfaen" w:cs="Calibri"/>
          <w:sz w:val="24"/>
          <w:szCs w:val="24"/>
          <w:lang w:val="ka-GE"/>
        </w:rPr>
        <w:t xml:space="preserve"> </w:t>
      </w:r>
      <w:commentRangeEnd w:id="78"/>
      <w:r>
        <w:rPr>
          <w:rStyle w:val="CommentReference"/>
          <w:rFonts w:eastAsia="SimSun"/>
        </w:rPr>
        <w:commentReference w:id="78"/>
      </w:r>
      <w:r w:rsidRPr="00567049">
        <w:rPr>
          <w:rFonts w:ascii="Sylfaen" w:hAnsi="Sylfaen" w:cs="Sylfaen"/>
          <w:sz w:val="24"/>
          <w:szCs w:val="24"/>
          <w:lang w:val="ka-GE"/>
        </w:rPr>
        <w:t>ელექტრონული</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სისტემა</w:t>
      </w:r>
      <w:r w:rsidRPr="00567049">
        <w:rPr>
          <w:rFonts w:ascii="Sylfaen" w:hAnsi="Sylfaen" w:cs="Calibri"/>
          <w:sz w:val="24"/>
          <w:szCs w:val="24"/>
          <w:lang w:val="ka-GE"/>
        </w:rPr>
        <w:t xml:space="preserve">. იგი </w:t>
      </w:r>
      <w:r w:rsidRPr="00567049">
        <w:rPr>
          <w:rFonts w:ascii="Sylfaen" w:hAnsi="Sylfaen" w:cs="Sylfaen"/>
          <w:kern w:val="24"/>
          <w:sz w:val="24"/>
          <w:szCs w:val="24"/>
          <w:lang w:val="ka-GE"/>
        </w:rPr>
        <w:t>სავალდებულო</w:t>
      </w:r>
      <w:r w:rsidRPr="00567049">
        <w:rPr>
          <w:rFonts w:ascii="Sylfaen" w:hAnsi="Sylfaen" w:cs="Calibri"/>
          <w:kern w:val="24"/>
          <w:sz w:val="24"/>
          <w:szCs w:val="24"/>
          <w:lang w:val="ka-GE"/>
        </w:rPr>
        <w:t xml:space="preserve"> </w:t>
      </w:r>
      <w:r w:rsidRPr="00567049">
        <w:rPr>
          <w:rFonts w:ascii="Sylfaen" w:hAnsi="Sylfaen" w:cs="Sylfaen"/>
          <w:kern w:val="24"/>
          <w:sz w:val="24"/>
          <w:szCs w:val="24"/>
          <w:lang w:val="ka-GE"/>
        </w:rPr>
        <w:t>გახდა</w:t>
      </w:r>
      <w:r w:rsidRPr="00567049">
        <w:rPr>
          <w:rFonts w:ascii="Sylfaen" w:hAnsi="Sylfaen" w:cs="Calibri"/>
          <w:kern w:val="24"/>
          <w:sz w:val="24"/>
          <w:szCs w:val="24"/>
          <w:lang w:val="ka-GE"/>
        </w:rPr>
        <w:t xml:space="preserve"> თბილისის სტაციონარული დაწესებულებებისათვის 2018 წლის 15 თებერვლიდან. 2019 წლიდან იგეგმება მისი გაფართოება ქვეყნის მასშტაბით.</w:t>
      </w:r>
    </w:p>
    <w:p w14:paraId="519F7EC0" w14:textId="77777777" w:rsidR="003C1B1E" w:rsidRPr="00794554" w:rsidRDefault="003C1B1E" w:rsidP="003C1B1E">
      <w:pPr>
        <w:pStyle w:val="ListParagraph"/>
        <w:numPr>
          <w:ilvl w:val="0"/>
          <w:numId w:val="32"/>
        </w:numPr>
        <w:spacing w:after="0"/>
        <w:contextualSpacing w:val="0"/>
        <w:jc w:val="both"/>
        <w:rPr>
          <w:rFonts w:ascii="Sylfaen" w:hAnsi="Sylfaen" w:cs="Arial"/>
          <w:sz w:val="24"/>
          <w:szCs w:val="24"/>
          <w:lang w:val="ka-GE"/>
        </w:rPr>
      </w:pPr>
      <w:r w:rsidRPr="008F72EE">
        <w:rPr>
          <w:rFonts w:ascii="Sylfaen" w:eastAsia="Times New Roman" w:hAnsi="Sylfaen" w:cs="Calibri"/>
          <w:color w:val="000000"/>
          <w:sz w:val="24"/>
          <w:szCs w:val="24"/>
        </w:rPr>
        <w:t xml:space="preserve">2016 </w:t>
      </w:r>
      <w:r w:rsidRPr="008F72EE">
        <w:rPr>
          <w:rFonts w:ascii="Sylfaen" w:eastAsia="Times New Roman" w:hAnsi="Sylfaen" w:cs="Sylfaen"/>
          <w:color w:val="000000"/>
          <w:sz w:val="24"/>
          <w:szCs w:val="24"/>
        </w:rPr>
        <w:t>წლიდან</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სამინისტრო</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lang w:val="ka-GE"/>
        </w:rPr>
        <w:t>ახორციელებს</w:t>
      </w:r>
      <w:r w:rsidRPr="008F72EE">
        <w:rPr>
          <w:rFonts w:ascii="Sylfaen" w:eastAsia="Times New Roman" w:hAnsi="Sylfaen" w:cs="Calibri"/>
          <w:color w:val="000000"/>
          <w:sz w:val="24"/>
          <w:szCs w:val="24"/>
          <w:lang w:val="ka-GE"/>
        </w:rPr>
        <w:t xml:space="preserve"> </w:t>
      </w:r>
      <w:r w:rsidRPr="008F72EE">
        <w:rPr>
          <w:rFonts w:ascii="Sylfaen" w:eastAsia="Times New Roman" w:hAnsi="Sylfaen" w:cs="Sylfaen"/>
          <w:color w:val="000000"/>
          <w:sz w:val="24"/>
          <w:szCs w:val="24"/>
        </w:rPr>
        <w:t>ადრეული</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ძუძუს</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აგრესიული</w:t>
      </w:r>
      <w:r w:rsidRPr="008F72EE">
        <w:rPr>
          <w:rFonts w:ascii="Sylfaen" w:eastAsia="Times New Roman" w:hAnsi="Sylfaen" w:cs="Calibri"/>
          <w:color w:val="000000"/>
          <w:sz w:val="24"/>
          <w:szCs w:val="24"/>
        </w:rPr>
        <w:t xml:space="preserve"> HER-2 </w:t>
      </w:r>
      <w:r w:rsidRPr="008F72EE">
        <w:rPr>
          <w:rFonts w:ascii="Sylfaen" w:eastAsia="Times New Roman" w:hAnsi="Sylfaen" w:cs="Sylfaen"/>
          <w:color w:val="000000"/>
          <w:sz w:val="24"/>
          <w:szCs w:val="24"/>
        </w:rPr>
        <w:t>რეცეპტორდადებითი</w:t>
      </w:r>
      <w:r w:rsidRPr="008F72EE">
        <w:rPr>
          <w:rFonts w:ascii="Sylfaen" w:eastAsia="Times New Roman" w:hAnsi="Sylfaen" w:cs="Calibri"/>
          <w:color w:val="000000"/>
          <w:sz w:val="24"/>
          <w:szCs w:val="24"/>
        </w:rPr>
        <w:t xml:space="preserve"> </w:t>
      </w:r>
      <w:r w:rsidRPr="00794554">
        <w:rPr>
          <w:rFonts w:ascii="Sylfaen" w:eastAsia="Times New Roman" w:hAnsi="Sylfaen" w:cs="Calibri"/>
          <w:color w:val="000000"/>
          <w:sz w:val="24"/>
          <w:szCs w:val="24"/>
          <w:lang w:val="ka-GE"/>
        </w:rPr>
        <w:t xml:space="preserve">კიბოს </w:t>
      </w:r>
      <w:r w:rsidRPr="00794554">
        <w:rPr>
          <w:rFonts w:ascii="Sylfaen" w:eastAsia="Times New Roman" w:hAnsi="Sylfaen" w:cs="Sylfaen"/>
          <w:color w:val="000000"/>
          <w:sz w:val="24"/>
          <w:szCs w:val="24"/>
        </w:rPr>
        <w:t>დიაგნოზის</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მქონე</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პირების</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მედიკამენტ</w:t>
      </w:r>
      <w:r w:rsidRPr="00794554">
        <w:rPr>
          <w:rFonts w:ascii="Sylfaen" w:eastAsia="Times New Roman" w:hAnsi="Sylfaen" w:cs="Calibri"/>
          <w:color w:val="000000"/>
          <w:sz w:val="24"/>
          <w:szCs w:val="24"/>
          <w:lang w:val="ka-GE"/>
        </w:rPr>
        <w:t xml:space="preserve"> ტრასტუზუმაბით (</w:t>
      </w:r>
      <w:r w:rsidRPr="00794554">
        <w:rPr>
          <w:rFonts w:ascii="Sylfaen" w:eastAsia="Times New Roman" w:hAnsi="Sylfaen" w:cs="Sylfaen"/>
          <w:color w:val="000000"/>
          <w:sz w:val="24"/>
          <w:szCs w:val="24"/>
        </w:rPr>
        <w:t>ჰერცეპტინი</w:t>
      </w:r>
      <w:r w:rsidRPr="00794554">
        <w:rPr>
          <w:rFonts w:ascii="Sylfaen" w:eastAsia="Times New Roman" w:hAnsi="Sylfaen" w:cs="Sylfaen"/>
          <w:color w:val="000000"/>
          <w:sz w:val="24"/>
          <w:szCs w:val="24"/>
          <w:lang w:val="ka-GE"/>
        </w:rPr>
        <w:t>)</w:t>
      </w:r>
      <w:r w:rsidRPr="00794554">
        <w:rPr>
          <w:rFonts w:ascii="Sylfaen" w:eastAsia="Times New Roman" w:hAnsi="Sylfaen" w:cs="Calibri"/>
          <w:color w:val="000000"/>
          <w:sz w:val="24"/>
          <w:szCs w:val="24"/>
          <w:lang w:val="ka-GE"/>
        </w:rPr>
        <w:t xml:space="preserve"> </w:t>
      </w:r>
      <w:r w:rsidRPr="00794554">
        <w:rPr>
          <w:rFonts w:ascii="Sylfaen" w:eastAsia="Times New Roman" w:hAnsi="Sylfaen" w:cs="Sylfaen"/>
          <w:color w:val="000000"/>
          <w:sz w:val="24"/>
          <w:szCs w:val="24"/>
        </w:rPr>
        <w:t>უზრუნველყოფას</w:t>
      </w:r>
      <w:r w:rsidRPr="00794554">
        <w:rPr>
          <w:rFonts w:ascii="Sylfaen" w:eastAsia="Times New Roman" w:hAnsi="Sylfaen" w:cs="Sylfaen"/>
          <w:color w:val="000000"/>
          <w:sz w:val="24"/>
          <w:szCs w:val="24"/>
          <w:lang w:val="ka-GE"/>
        </w:rPr>
        <w:t xml:space="preserve">. </w:t>
      </w:r>
      <w:commentRangeStart w:id="79"/>
      <w:del w:id="80" w:author="Nino Kamarauli" w:date="2019-01-09T13:06:00Z">
        <w:r w:rsidRPr="00794554" w:rsidDel="00235855">
          <w:rPr>
            <w:rFonts w:ascii="Sylfaen" w:eastAsia="Times New Roman" w:hAnsi="Sylfaen" w:cs="Sylfaen"/>
            <w:color w:val="000000"/>
            <w:sz w:val="24"/>
            <w:szCs w:val="24"/>
          </w:rPr>
          <w:delText>პროგრამის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მიზანია</w:delText>
        </w:r>
        <w:r w:rsidRPr="00794554" w:rsidDel="00235855">
          <w:rPr>
            <w:rFonts w:ascii="Sylfaen" w:eastAsia="Times New Roman" w:hAnsi="Sylfaen" w:cs="Calibri"/>
            <w:color w:val="000000"/>
            <w:sz w:val="24"/>
            <w:szCs w:val="24"/>
          </w:rPr>
          <w:delText xml:space="preserve"> </w:delText>
        </w:r>
        <w:r w:rsidRPr="00794554" w:rsidDel="00235855">
          <w:rPr>
            <w:rFonts w:ascii="Sylfaen" w:hAnsi="Sylfaen"/>
            <w:sz w:val="24"/>
            <w:szCs w:val="24"/>
            <w:lang w:val="ka-GE" w:eastAsia="ka-GE"/>
          </w:rPr>
          <w:delText xml:space="preserve">HER2-რეცეპტორდადებითი </w:delText>
        </w:r>
        <w:r w:rsidRPr="00794554" w:rsidDel="00235855">
          <w:rPr>
            <w:rFonts w:ascii="Sylfaen" w:eastAsia="Times New Roman" w:hAnsi="Sylfaen" w:cs="Sylfaen"/>
            <w:color w:val="000000"/>
            <w:sz w:val="24"/>
            <w:szCs w:val="24"/>
          </w:rPr>
          <w:delText>ადრეული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ძუძუს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კიბოს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მქონე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საქართველოს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მოქალაქე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ქალბატონებისთვის</w:delText>
        </w:r>
        <w:r w:rsidRPr="00794554" w:rsidDel="00235855">
          <w:rPr>
            <w:rFonts w:ascii="Sylfaen" w:eastAsia="Times New Roman" w:hAnsi="Sylfaen" w:cs="Calibri"/>
            <w:color w:val="000000"/>
            <w:sz w:val="24"/>
            <w:szCs w:val="24"/>
          </w:rPr>
          <w:delText>,</w:delText>
        </w:r>
        <w:r w:rsidRPr="00794554" w:rsidDel="00235855">
          <w:rPr>
            <w:rFonts w:ascii="Sylfaen" w:eastAsia="Times New Roman" w:hAnsi="Sylfaen" w:cs="Calibri"/>
            <w:color w:val="000000"/>
            <w:sz w:val="24"/>
            <w:szCs w:val="24"/>
            <w:lang w:val="ka-GE"/>
          </w:rPr>
          <w:delText xml:space="preserve"> </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ინოვაციური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ტარგეტული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თერაპიის</w:delText>
        </w:r>
        <w:r w:rsidRPr="00A9291A" w:rsidDel="00235855">
          <w:rPr>
            <w:rFonts w:ascii="Sylfaen" w:eastAsia="Times New Roman" w:hAnsi="Sylfaen" w:cs="Calibri"/>
            <w:color w:val="000000"/>
            <w:sz w:val="24"/>
            <w:szCs w:val="24"/>
          </w:rPr>
          <w:delText xml:space="preserve"> </w:delText>
        </w:r>
        <w:r w:rsidRPr="00A9291A" w:rsidDel="00235855">
          <w:rPr>
            <w:rFonts w:ascii="Sylfaen" w:eastAsia="Times New Roman" w:hAnsi="Sylfaen" w:cs="Sylfaen"/>
            <w:color w:val="000000"/>
            <w:sz w:val="24"/>
            <w:szCs w:val="24"/>
          </w:rPr>
          <w:delText>ჩატარება</w:delText>
        </w:r>
        <w:r w:rsidRPr="00A9291A" w:rsidDel="00235855">
          <w:rPr>
            <w:rFonts w:ascii="Sylfaen" w:eastAsia="Times New Roman" w:hAnsi="Sylfaen" w:cs="Calibri"/>
            <w:color w:val="000000"/>
            <w:sz w:val="24"/>
            <w:szCs w:val="24"/>
            <w:lang w:val="ka-GE"/>
          </w:rPr>
          <w:delText xml:space="preserve"> </w:delText>
        </w:r>
        <w:r w:rsidRPr="00A9291A" w:rsidDel="00235855">
          <w:rPr>
            <w:rFonts w:ascii="Sylfaen" w:eastAsia="Times New Roman" w:hAnsi="Sylfaen" w:cs="Sylfaen"/>
            <w:color w:val="000000"/>
            <w:sz w:val="24"/>
            <w:szCs w:val="24"/>
            <w:lang w:val="ka-GE"/>
          </w:rPr>
          <w:delText>და</w:delText>
        </w:r>
        <w:r w:rsidRPr="00A9291A" w:rsidDel="00235855">
          <w:rPr>
            <w:rFonts w:ascii="Sylfaen" w:eastAsia="Times New Roman" w:hAnsi="Sylfaen" w:cs="Calibri"/>
            <w:color w:val="000000"/>
            <w:sz w:val="24"/>
            <w:szCs w:val="24"/>
            <w:lang w:val="ka-GE"/>
          </w:rPr>
          <w:delText xml:space="preserve"> </w:delText>
        </w:r>
        <w:r w:rsidRPr="005B029D" w:rsidDel="00235855">
          <w:rPr>
            <w:rFonts w:ascii="Sylfaen" w:eastAsia="Times New Roman" w:hAnsi="Sylfaen" w:cs="Sylfaen"/>
            <w:color w:val="000000"/>
            <w:sz w:val="24"/>
            <w:szCs w:val="24"/>
          </w:rPr>
          <w:delText>მკურნალობის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ფინანსური</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ხელმისაწვდომობის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გაზრდა</w:delText>
        </w:r>
        <w:r w:rsidRPr="0005236B" w:rsidDel="00235855">
          <w:rPr>
            <w:rFonts w:ascii="Sylfaen" w:eastAsia="Times New Roman" w:hAnsi="Sylfaen" w:cs="Sylfaen"/>
            <w:color w:val="000000"/>
            <w:sz w:val="24"/>
            <w:szCs w:val="24"/>
            <w:lang w:val="ka-GE"/>
          </w:rPr>
          <w:delText>.</w:delText>
        </w:r>
        <w:r w:rsidDel="00235855">
          <w:rPr>
            <w:rFonts w:ascii="Sylfaen" w:eastAsia="Times New Roman" w:hAnsi="Sylfaen" w:cs="Sylfaen"/>
            <w:color w:val="000000"/>
            <w:sz w:val="24"/>
            <w:szCs w:val="24"/>
            <w:lang w:val="ka-GE"/>
          </w:rPr>
          <w:delText xml:space="preserve"> </w:delText>
        </w:r>
        <w:r w:rsidRPr="00567049" w:rsidDel="00235855">
          <w:rPr>
            <w:rFonts w:ascii="Sylfaen" w:hAnsi="Sylfaen" w:cs="Sylfaen"/>
            <w:sz w:val="24"/>
            <w:szCs w:val="24"/>
            <w:lang w:val="ka-GE"/>
          </w:rPr>
          <w:delText xml:space="preserve">2018 წლის ბოლოს </w:delText>
        </w:r>
        <w:r w:rsidRPr="00567049" w:rsidDel="00235855">
          <w:rPr>
            <w:rFonts w:ascii="Sylfaen" w:hAnsi="Sylfaen" w:cs="Sylfaen"/>
            <w:sz w:val="24"/>
            <w:szCs w:val="24"/>
            <w:shd w:val="clear" w:color="auto" w:fill="FFFFFF"/>
          </w:rPr>
          <w:delText>ძუძუს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კიბოს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მეოთხე</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სტადიით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დაავადებული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პაციენტები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სამკურნალო</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მედიკამენტებს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პერჯეტა</w:delText>
        </w:r>
        <w:r w:rsidRPr="00567049" w:rsidDel="00235855">
          <w:rPr>
            <w:rFonts w:ascii="Sylfaen" w:hAnsi="Sylfaen" w:cs="Arial"/>
            <w:sz w:val="24"/>
            <w:szCs w:val="24"/>
            <w:shd w:val="clear" w:color="auto" w:fill="FFFFFF"/>
          </w:rPr>
          <w:delText>-</w:delText>
        </w:r>
        <w:r w:rsidRPr="00567049" w:rsidDel="00235855">
          <w:rPr>
            <w:rFonts w:ascii="Sylfaen" w:hAnsi="Sylfaen" w:cs="Sylfaen"/>
            <w:sz w:val="24"/>
            <w:szCs w:val="24"/>
            <w:shd w:val="clear" w:color="auto" w:fill="FFFFFF"/>
          </w:rPr>
          <w:delText>ჰერცეპტინს</w:delText>
        </w:r>
        <w:r w:rsidRPr="00567049" w:rsidDel="00235855">
          <w:rPr>
            <w:rFonts w:ascii="Sylfaen" w:hAnsi="Sylfaen" w:cs="Arial"/>
            <w:sz w:val="24"/>
            <w:szCs w:val="24"/>
            <w:shd w:val="clear" w:color="auto" w:fill="FFFFFF"/>
          </w:rPr>
          <w:delText xml:space="preserve"> 80%-</w:delText>
        </w:r>
        <w:r w:rsidRPr="00567049" w:rsidDel="00235855">
          <w:rPr>
            <w:rFonts w:ascii="Sylfaen" w:hAnsi="Sylfaen" w:cs="Sylfaen"/>
            <w:sz w:val="24"/>
            <w:szCs w:val="24"/>
            <w:shd w:val="clear" w:color="auto" w:fill="FFFFFF"/>
          </w:rPr>
          <w:delText>იანი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ფასდაკლებით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იღებენ</w:delText>
        </w:r>
        <w:r w:rsidRPr="00567049" w:rsidDel="00235855">
          <w:rPr>
            <w:rFonts w:ascii="Sylfaen" w:hAnsi="Sylfaen" w:cs="Arial"/>
            <w:sz w:val="24"/>
            <w:szCs w:val="24"/>
            <w:shd w:val="clear" w:color="auto" w:fill="FFFFFF"/>
          </w:rPr>
          <w:delText>.</w:delText>
        </w:r>
        <w:commentRangeEnd w:id="79"/>
        <w:r w:rsidDel="00235855">
          <w:rPr>
            <w:rStyle w:val="CommentReference"/>
            <w:rFonts w:eastAsia="Times New Roman"/>
            <w:lang w:val="en-US" w:eastAsia="en-US"/>
          </w:rPr>
          <w:commentReference w:id="79"/>
        </w:r>
      </w:del>
    </w:p>
    <w:p w14:paraId="6ECE777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Arial"/>
          <w:sz w:val="24"/>
          <w:szCs w:val="24"/>
          <w:lang w:val="ka-GE"/>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განათლება და ცნობიერების ამაღლება. პროგრამა ორიენტირებულია შემდეგ მიმართულებებზე: თამბაქოს მოხმარების </w:t>
      </w:r>
      <w:r w:rsidRPr="00706A19">
        <w:rPr>
          <w:rFonts w:ascii="Sylfaen" w:hAnsi="Sylfaen" w:cs="Arial"/>
          <w:sz w:val="24"/>
          <w:szCs w:val="24"/>
          <w:lang w:val="ka-GE"/>
        </w:rPr>
        <w:lastRenderedPageBreak/>
        <w:t xml:space="preserve">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 დამოკიდებულების პრევენცია;  ჯანმრთელობის ხელშეწყობის პოპულარიზაცია და გაძლიერება. </w:t>
      </w:r>
    </w:p>
    <w:p w14:paraId="01CB249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Sylfaen"/>
          <w:sz w:val="24"/>
          <w:szCs w:val="24"/>
          <w:lang w:val="ka-GE"/>
        </w:rPr>
        <w:t xml:space="preserve">დედათა და ბავშვთა ჯანმრთელობის გაუმჯობესება </w:t>
      </w:r>
      <w:r>
        <w:rPr>
          <w:rFonts w:ascii="Sylfaen" w:hAnsi="Sylfaen" w:cs="Sylfaen"/>
          <w:sz w:val="24"/>
          <w:szCs w:val="24"/>
          <w:lang w:val="ka-GE"/>
        </w:rPr>
        <w:t xml:space="preserve">ქვეყნის </w:t>
      </w:r>
      <w:r w:rsidRPr="00706A19">
        <w:rPr>
          <w:rFonts w:ascii="Sylfaen" w:hAnsi="Sylfaen" w:cs="Sylfaen"/>
          <w:sz w:val="24"/>
          <w:szCs w:val="24"/>
          <w:lang w:val="ka-GE"/>
        </w:rPr>
        <w:t>ძირითად პრიორიტეტს წარმოადგენს. საქართველომ</w:t>
      </w:r>
      <w:r w:rsidRPr="00905505">
        <w:rPr>
          <w:rFonts w:ascii="Sylfaen" w:hAnsi="Sylfaen" w:cs="Calibri"/>
          <w:sz w:val="24"/>
          <w:szCs w:val="24"/>
          <w:lang w:val="ka-GE"/>
        </w:rPr>
        <w:t xml:space="preserve"> </w:t>
      </w:r>
      <w:del w:id="81" w:author="Nino Kamarauli" w:date="2019-01-09T13:06:00Z">
        <w:r w:rsidRPr="00706A19" w:rsidDel="00235855">
          <w:rPr>
            <w:rFonts w:ascii="Sylfaen" w:hAnsi="Sylfaen" w:cs="Sylfaen"/>
            <w:sz w:val="24"/>
            <w:szCs w:val="24"/>
            <w:lang w:val="ka-GE"/>
          </w:rPr>
          <w:delText>წინსწრებით</w:delText>
        </w:r>
      </w:del>
      <w:ins w:id="82" w:author="Nino Kamarauli" w:date="2019-01-09T13:06:00Z">
        <w:r w:rsidRPr="00706A19">
          <w:rPr>
            <w:rFonts w:ascii="Sylfaen" w:hAnsi="Sylfaen" w:cs="Sylfaen"/>
            <w:sz w:val="24"/>
            <w:szCs w:val="24"/>
            <w:lang w:val="ka-GE"/>
          </w:rPr>
          <w:t>წინმსწრებით</w:t>
        </w:r>
      </w:ins>
      <w:r w:rsidRPr="00905505">
        <w:rPr>
          <w:rFonts w:ascii="Sylfaen" w:hAnsi="Sylfaen" w:cs="Calibri"/>
          <w:sz w:val="24"/>
          <w:szCs w:val="24"/>
          <w:lang w:val="ka-GE"/>
        </w:rPr>
        <w:t xml:space="preserve"> </w:t>
      </w:r>
      <w:r w:rsidRPr="00706A19">
        <w:rPr>
          <w:rFonts w:ascii="Sylfaen" w:hAnsi="Sylfaen" w:cs="Sylfaen"/>
          <w:sz w:val="24"/>
          <w:szCs w:val="24"/>
          <w:lang w:val="ka-GE"/>
        </w:rPr>
        <w:t>შეასრულა</w:t>
      </w:r>
      <w:r w:rsidRPr="00905505">
        <w:rPr>
          <w:rFonts w:ascii="Sylfaen" w:hAnsi="Sylfaen" w:cs="Calibri"/>
          <w:sz w:val="24"/>
          <w:szCs w:val="24"/>
          <w:lang w:val="ka-GE"/>
        </w:rPr>
        <w:t xml:space="preserve"> </w:t>
      </w:r>
      <w:r w:rsidRPr="00706A19">
        <w:rPr>
          <w:rFonts w:ascii="Sylfaen" w:hAnsi="Sylfaen" w:cs="Sylfaen"/>
          <w:sz w:val="24"/>
          <w:szCs w:val="24"/>
          <w:lang w:val="ka-GE"/>
        </w:rPr>
        <w:t>ათასწლეულის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განვითარების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w:t>
      </w:r>
      <w:r w:rsidRPr="00905505">
        <w:rPr>
          <w:rFonts w:ascii="Sylfaen" w:hAnsi="Sylfaen" w:cs="Calibri"/>
          <w:sz w:val="24"/>
          <w:szCs w:val="24"/>
          <w:lang w:val="ka-GE"/>
        </w:rPr>
        <w:t xml:space="preserve">-4 </w:t>
      </w:r>
      <w:r w:rsidRPr="00706A19">
        <w:rPr>
          <w:rFonts w:ascii="Sylfaen" w:hAnsi="Sylfaen" w:cs="Sylfaen"/>
          <w:sz w:val="24"/>
          <w:szCs w:val="24"/>
          <w:lang w:val="ka-GE"/>
        </w:rPr>
        <w:t>მიზანი</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ხუთ</w:t>
      </w:r>
      <w:r w:rsidRPr="00905505">
        <w:rPr>
          <w:rFonts w:ascii="Sylfaen" w:hAnsi="Sylfaen" w:cs="Calibri"/>
          <w:sz w:val="24"/>
          <w:szCs w:val="24"/>
          <w:lang w:val="ka-GE"/>
        </w:rPr>
        <w:t xml:space="preserve"> </w:t>
      </w:r>
      <w:r w:rsidRPr="00706A19">
        <w:rPr>
          <w:rFonts w:ascii="Sylfaen" w:hAnsi="Sylfaen" w:cs="Sylfaen"/>
          <w:sz w:val="24"/>
          <w:szCs w:val="24"/>
          <w:lang w:val="ka-GE"/>
        </w:rPr>
        <w:t>წლამდე</w:t>
      </w:r>
      <w:r w:rsidRPr="00905505">
        <w:rPr>
          <w:rFonts w:ascii="Sylfaen" w:hAnsi="Sylfaen" w:cs="Calibri"/>
          <w:sz w:val="24"/>
          <w:szCs w:val="24"/>
          <w:lang w:val="ka-GE"/>
        </w:rPr>
        <w:t xml:space="preserve"> </w:t>
      </w:r>
      <w:r w:rsidRPr="00706A19">
        <w:rPr>
          <w:rFonts w:ascii="Sylfaen" w:hAnsi="Sylfaen" w:cs="Sylfaen"/>
          <w:sz w:val="24"/>
          <w:szCs w:val="24"/>
          <w:lang w:val="ka-GE"/>
        </w:rPr>
        <w:t>ასაკის</w:t>
      </w:r>
      <w:r w:rsidRPr="00905505">
        <w:rPr>
          <w:rFonts w:ascii="Sylfaen" w:hAnsi="Sylfaen" w:cs="Calibri"/>
          <w:sz w:val="24"/>
          <w:szCs w:val="24"/>
          <w:lang w:val="ka-GE"/>
        </w:rPr>
        <w:t xml:space="preserve"> </w:t>
      </w:r>
      <w:r w:rsidRPr="00706A19">
        <w:rPr>
          <w:rFonts w:ascii="Sylfaen" w:hAnsi="Sylfaen" w:cs="Sylfaen"/>
          <w:sz w:val="24"/>
          <w:szCs w:val="24"/>
          <w:lang w:val="ka-GE"/>
        </w:rPr>
        <w:t>ბავშვთა</w:t>
      </w:r>
      <w:r w:rsidRPr="00905505">
        <w:rPr>
          <w:rFonts w:ascii="Sylfaen" w:hAnsi="Sylfaen" w:cs="Calibri"/>
          <w:sz w:val="24"/>
          <w:szCs w:val="24"/>
          <w:lang w:val="ka-GE"/>
        </w:rPr>
        <w:t xml:space="preserve"> </w:t>
      </w:r>
      <w:r w:rsidRPr="00706A19">
        <w:rPr>
          <w:rFonts w:ascii="Sylfaen" w:hAnsi="Sylfaen" w:cs="Sylfaen"/>
          <w:sz w:val="24"/>
          <w:szCs w:val="24"/>
          <w:lang w:val="ka-GE"/>
        </w:rPr>
        <w:t>სიკვდილიანობა</w:t>
      </w:r>
      <w:r w:rsidRPr="00905505">
        <w:rPr>
          <w:rFonts w:ascii="Sylfaen" w:hAnsi="Sylfaen" w:cs="Calibri"/>
          <w:sz w:val="24"/>
          <w:szCs w:val="24"/>
          <w:lang w:val="ka-GE"/>
        </w:rPr>
        <w:t xml:space="preserve"> </w:t>
      </w:r>
      <w:r w:rsidRPr="00706A19">
        <w:rPr>
          <w:rFonts w:ascii="Sylfaen" w:hAnsi="Sylfaen" w:cs="Sylfaen"/>
          <w:sz w:val="24"/>
          <w:szCs w:val="24"/>
          <w:lang w:val="ka-GE"/>
        </w:rPr>
        <w:t>შეამცირა</w:t>
      </w:r>
      <w:r w:rsidRPr="00905505">
        <w:rPr>
          <w:rFonts w:ascii="Sylfaen" w:hAnsi="Sylfaen" w:cs="Calibri"/>
          <w:sz w:val="24"/>
          <w:szCs w:val="24"/>
          <w:lang w:val="ka-GE"/>
        </w:rPr>
        <w:t xml:space="preserve"> 48-</w:t>
      </w:r>
      <w:r w:rsidRPr="00706A19">
        <w:rPr>
          <w:rFonts w:ascii="Sylfaen" w:hAnsi="Sylfaen" w:cs="Sylfaen"/>
          <w:sz w:val="24"/>
          <w:szCs w:val="24"/>
          <w:lang w:val="ka-GE"/>
        </w:rPr>
        <w:t>დან</w:t>
      </w:r>
      <w:r w:rsidRPr="00905505">
        <w:rPr>
          <w:rFonts w:ascii="Sylfaen" w:hAnsi="Sylfaen" w:cs="Calibri"/>
          <w:sz w:val="24"/>
          <w:szCs w:val="24"/>
          <w:lang w:val="ka-GE"/>
        </w:rPr>
        <w:t xml:space="preserve"> (1990 </w:t>
      </w:r>
      <w:r w:rsidRPr="00706A19">
        <w:rPr>
          <w:rFonts w:ascii="Sylfaen" w:hAnsi="Sylfaen" w:cs="Sylfaen"/>
          <w:sz w:val="24"/>
          <w:szCs w:val="24"/>
          <w:lang w:val="ka-GE"/>
        </w:rPr>
        <w:t>წელს</w:t>
      </w:r>
      <w:r w:rsidRPr="00905505">
        <w:rPr>
          <w:rFonts w:ascii="Sylfaen" w:hAnsi="Sylfaen" w:cs="Calibri"/>
          <w:sz w:val="24"/>
          <w:szCs w:val="24"/>
          <w:lang w:val="ka-GE"/>
        </w:rPr>
        <w:t>) – 10.7-</w:t>
      </w:r>
      <w:r w:rsidRPr="00706A19">
        <w:rPr>
          <w:rFonts w:ascii="Sylfaen" w:hAnsi="Sylfaen" w:cs="Sylfaen"/>
          <w:sz w:val="24"/>
          <w:szCs w:val="24"/>
          <w:lang w:val="ka-GE"/>
        </w:rPr>
        <w:t>მდე</w:t>
      </w:r>
      <w:r w:rsidRPr="00905505">
        <w:rPr>
          <w:rFonts w:ascii="Sylfaen" w:hAnsi="Sylfaen" w:cs="Calibri"/>
          <w:sz w:val="24"/>
          <w:szCs w:val="24"/>
          <w:lang w:val="ka-GE"/>
        </w:rPr>
        <w:t xml:space="preserve"> (2016 </w:t>
      </w:r>
      <w:r w:rsidRPr="00706A19">
        <w:rPr>
          <w:rFonts w:ascii="Sylfaen" w:hAnsi="Sylfaen" w:cs="Sylfaen"/>
          <w:sz w:val="24"/>
          <w:szCs w:val="24"/>
          <w:lang w:val="ka-GE"/>
        </w:rPr>
        <w:t>წელს</w:t>
      </w:r>
      <w:r w:rsidRPr="00905505">
        <w:rPr>
          <w:rFonts w:ascii="Sylfaen" w:hAnsi="Sylfaen" w:cs="Calibri"/>
          <w:sz w:val="24"/>
          <w:szCs w:val="24"/>
          <w:lang w:val="ka-GE"/>
        </w:rPr>
        <w:t xml:space="preserve">) 1000 </w:t>
      </w:r>
      <w:r w:rsidRPr="00706A19">
        <w:rPr>
          <w:rFonts w:ascii="Sylfaen" w:hAnsi="Sylfaen" w:cs="Sylfaen"/>
          <w:sz w:val="24"/>
          <w:szCs w:val="24"/>
          <w:lang w:val="ka-GE"/>
        </w:rPr>
        <w:t>ცოცხალშობილზე</w:t>
      </w:r>
      <w:r w:rsidRPr="00905505">
        <w:rPr>
          <w:rFonts w:ascii="Sylfaen" w:hAnsi="Sylfaen" w:cs="Calibri"/>
          <w:sz w:val="24"/>
          <w:szCs w:val="24"/>
          <w:lang w:val="ka-GE"/>
        </w:rPr>
        <w:t xml:space="preserve">, </w:t>
      </w:r>
      <w:r w:rsidRPr="00706A19">
        <w:rPr>
          <w:rFonts w:ascii="Sylfaen" w:hAnsi="Sylfaen" w:cs="Sylfaen"/>
          <w:sz w:val="24"/>
          <w:szCs w:val="24"/>
          <w:lang w:val="ka-GE"/>
        </w:rPr>
        <w:t>ნაცვლად</w:t>
      </w:r>
      <w:r w:rsidRPr="00905505">
        <w:rPr>
          <w:rFonts w:ascii="Sylfaen" w:hAnsi="Sylfaen" w:cs="Calibri"/>
          <w:sz w:val="24"/>
          <w:szCs w:val="24"/>
          <w:lang w:val="ka-GE"/>
        </w:rPr>
        <w:t xml:space="preserve"> </w:t>
      </w:r>
      <w:r w:rsidRPr="00706A19">
        <w:rPr>
          <w:rFonts w:ascii="Sylfaen" w:hAnsi="Sylfaen" w:cs="Sylfaen"/>
          <w:sz w:val="24"/>
          <w:szCs w:val="24"/>
          <w:lang w:val="ka-GE"/>
        </w:rPr>
        <w:t>სამიზნე</w:t>
      </w:r>
      <w:r w:rsidRPr="00905505">
        <w:rPr>
          <w:rFonts w:ascii="Sylfaen" w:hAnsi="Sylfaen" w:cs="Calibri"/>
          <w:sz w:val="24"/>
          <w:szCs w:val="24"/>
          <w:lang w:val="ka-GE"/>
        </w:rPr>
        <w:t xml:space="preserve"> - 16-</w:t>
      </w:r>
      <w:r w:rsidRPr="00706A19">
        <w:rPr>
          <w:rFonts w:ascii="Sylfaen" w:hAnsi="Sylfaen" w:cs="Sylfaen"/>
          <w:sz w:val="24"/>
          <w:szCs w:val="24"/>
          <w:lang w:val="ka-GE"/>
        </w:rPr>
        <w:t>ისა</w:t>
      </w:r>
      <w:r w:rsidRPr="00905505">
        <w:rPr>
          <w:rFonts w:ascii="Sylfaen" w:hAnsi="Sylfaen" w:cs="Calibri"/>
          <w:sz w:val="24"/>
          <w:szCs w:val="24"/>
          <w:lang w:val="ka-GE"/>
        </w:rPr>
        <w:t xml:space="preserve">. </w:t>
      </w:r>
    </w:p>
    <w:p w14:paraId="6948A760"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905505">
        <w:rPr>
          <w:rFonts w:ascii="Sylfaen" w:hAnsi="Sylfaen" w:cs="Calibri"/>
          <w:sz w:val="24"/>
          <w:szCs w:val="24"/>
          <w:lang w:val="ka-GE"/>
        </w:rPr>
        <w:t xml:space="preserve">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დაიწყო</w:t>
      </w:r>
      <w:r w:rsidRPr="00905505">
        <w:rPr>
          <w:rFonts w:ascii="Sylfaen" w:hAnsi="Sylfaen" w:cs="Calibri"/>
          <w:sz w:val="24"/>
          <w:szCs w:val="24"/>
          <w:lang w:val="ka-GE"/>
        </w:rPr>
        <w:t xml:space="preserve"> </w:t>
      </w:r>
      <w:r>
        <w:rPr>
          <w:rFonts w:ascii="Sylfaen" w:hAnsi="Sylfaen" w:cs="Calibri"/>
          <w:sz w:val="24"/>
          <w:szCs w:val="24"/>
          <w:lang w:val="ka-GE"/>
        </w:rPr>
        <w:t xml:space="preserve">და 2017 წლის ბოლოს დასრულდა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რეგიონალიზაციის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პროექტი</w:t>
      </w:r>
      <w:r w:rsidRPr="00905505">
        <w:rPr>
          <w:rFonts w:ascii="Sylfaen" w:hAnsi="Sylfaen" w:cs="Calibri"/>
          <w:sz w:val="24"/>
          <w:szCs w:val="24"/>
          <w:lang w:val="ka-GE"/>
        </w:rPr>
        <w:t xml:space="preserve">, </w:t>
      </w:r>
      <w:r w:rsidRPr="00706A19">
        <w:rPr>
          <w:rFonts w:ascii="Sylfaen" w:hAnsi="Sylfaen" w:cs="Sylfaen"/>
          <w:sz w:val="24"/>
          <w:szCs w:val="24"/>
          <w:lang w:val="ka-GE"/>
        </w:rPr>
        <w:t>რაც</w:t>
      </w:r>
      <w:r w:rsidRPr="00905505">
        <w:rPr>
          <w:rFonts w:ascii="Sylfaen" w:hAnsi="Sylfaen" w:cs="Calibri"/>
          <w:sz w:val="24"/>
          <w:szCs w:val="24"/>
          <w:lang w:val="ka-GE"/>
        </w:rPr>
        <w:t xml:space="preserve"> </w:t>
      </w:r>
      <w:r w:rsidRPr="00706A19">
        <w:rPr>
          <w:rFonts w:ascii="Sylfaen" w:hAnsi="Sylfaen" w:cs="Sylfaen"/>
          <w:sz w:val="24"/>
          <w:szCs w:val="24"/>
          <w:lang w:val="ka-GE"/>
        </w:rPr>
        <w:t>ითვალისწინებ</w:t>
      </w:r>
      <w:r>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სერვისის</w:t>
      </w:r>
      <w:r w:rsidRPr="00905505">
        <w:rPr>
          <w:rFonts w:ascii="Sylfaen" w:hAnsi="Sylfaen" w:cs="Calibri"/>
          <w:sz w:val="24"/>
          <w:szCs w:val="24"/>
          <w:lang w:val="ka-GE"/>
        </w:rPr>
        <w:t xml:space="preserve"> </w:t>
      </w:r>
      <w:r w:rsidRPr="00706A19">
        <w:rPr>
          <w:rFonts w:ascii="Sylfaen" w:hAnsi="Sylfaen" w:cs="Sylfaen"/>
          <w:sz w:val="24"/>
          <w:szCs w:val="24"/>
          <w:lang w:val="ka-GE"/>
        </w:rPr>
        <w:t>მიმწოდებელი</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დონეების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მათი</w:t>
      </w:r>
      <w:r w:rsidRPr="00905505">
        <w:rPr>
          <w:rFonts w:ascii="Sylfaen" w:hAnsi="Sylfaen" w:cs="Calibri"/>
          <w:sz w:val="24"/>
          <w:szCs w:val="24"/>
          <w:lang w:val="ka-GE"/>
        </w:rPr>
        <w:t xml:space="preserve">  </w:t>
      </w:r>
      <w:r w:rsidRPr="00706A19">
        <w:rPr>
          <w:rFonts w:ascii="Sylfaen" w:hAnsi="Sylfaen" w:cs="Sylfaen"/>
          <w:sz w:val="24"/>
          <w:szCs w:val="24"/>
          <w:lang w:val="ka-GE"/>
        </w:rPr>
        <w:t>როლისა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პასუხისმგებლობის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განსაზღვრას</w:t>
      </w:r>
      <w:ins w:id="83" w:author="Nino Kamarauli" w:date="2019-01-09T13:07:00Z">
        <w:r>
          <w:rPr>
            <w:rFonts w:ascii="Sylfaen" w:hAnsi="Sylfaen" w:cs="Calibri"/>
            <w:sz w:val="24"/>
            <w:szCs w:val="24"/>
            <w:lang w:val="ka-GE"/>
          </w:rPr>
          <w:t>.</w:t>
        </w:r>
      </w:ins>
      <w:del w:id="84" w:author="Nino Kamarauli" w:date="2019-01-09T13:07:00Z">
        <w:r w:rsidRPr="00905505" w:rsidDel="00235855">
          <w:rPr>
            <w:rFonts w:ascii="Sylfaen" w:hAnsi="Sylfaen" w:cs="Calibri"/>
            <w:sz w:val="24"/>
            <w:szCs w:val="24"/>
            <w:lang w:val="ka-GE"/>
          </w:rPr>
          <w:delText xml:space="preserve">, </w:delText>
        </w:r>
        <w:commentRangeStart w:id="85"/>
        <w:r w:rsidRPr="00706A19" w:rsidDel="00235855">
          <w:rPr>
            <w:rFonts w:ascii="Sylfaen" w:hAnsi="Sylfaen" w:cs="Sylfaen"/>
            <w:sz w:val="24"/>
            <w:szCs w:val="24"/>
            <w:lang w:val="ka-GE"/>
          </w:rPr>
          <w:delText>რათა</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საჭიროების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შემთხვევაში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უზრუნველყოფილი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იყოს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პაციენტის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სამედიცინო</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დაწესებულებაში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sz w:val="24"/>
            <w:szCs w:val="24"/>
            <w:lang w:val="ka-GE"/>
          </w:rPr>
          <w:delText xml:space="preserve">დროს მიმართვა და ეფექტური  რეფერირება. </w:delText>
        </w:r>
        <w:commentRangeEnd w:id="85"/>
        <w:r w:rsidDel="00235855">
          <w:rPr>
            <w:rStyle w:val="CommentReference"/>
            <w:rFonts w:eastAsia="Times New Roman"/>
            <w:lang w:val="en-US" w:eastAsia="en-US"/>
          </w:rPr>
          <w:commentReference w:id="85"/>
        </w:r>
      </w:del>
      <w:r>
        <w:rPr>
          <w:rFonts w:ascii="Sylfaen" w:hAnsi="Sylfaen"/>
          <w:sz w:val="24"/>
          <w:szCs w:val="24"/>
          <w:lang w:val="ka-GE"/>
        </w:rPr>
        <w:t>2017</w:t>
      </w:r>
      <w:r w:rsidRPr="00706A19">
        <w:rPr>
          <w:rFonts w:ascii="Sylfaen" w:hAnsi="Sylfaen"/>
          <w:sz w:val="24"/>
          <w:szCs w:val="24"/>
          <w:lang w:val="ka-GE"/>
        </w:rPr>
        <w:t xml:space="preserve"> წელს დაფიქსირდა დედათა სიკვდილ</w:t>
      </w:r>
      <w:ins w:id="86" w:author="Nino Kamarauli" w:date="2019-01-09T13:07:00Z">
        <w:r>
          <w:rPr>
            <w:rFonts w:ascii="Sylfaen" w:hAnsi="Sylfaen"/>
            <w:sz w:val="24"/>
            <w:szCs w:val="24"/>
            <w:lang w:val="ka-GE"/>
          </w:rPr>
          <w:t>იანობის</w:t>
        </w:r>
      </w:ins>
      <w:del w:id="87" w:author="Nino Kamarauli" w:date="2019-01-09T13:07:00Z">
        <w:r w:rsidRPr="00706A19" w:rsidDel="00235855">
          <w:rPr>
            <w:rFonts w:ascii="Sylfaen" w:hAnsi="Sylfaen"/>
            <w:sz w:val="24"/>
            <w:szCs w:val="24"/>
            <w:lang w:val="ka-GE"/>
          </w:rPr>
          <w:delText>ობის</w:delText>
        </w:r>
      </w:del>
      <w:r w:rsidRPr="00706A19">
        <w:rPr>
          <w:rFonts w:ascii="Sylfaen" w:hAnsi="Sylfaen"/>
          <w:sz w:val="24"/>
          <w:szCs w:val="24"/>
          <w:lang w:val="ka-GE"/>
        </w:rPr>
        <w:t xml:space="preserve"> ყველაზე დაბალი მაჩვენებ</w:t>
      </w:r>
      <w:ins w:id="88" w:author="Nino Kamarauli" w:date="2019-01-09T13:07:00Z">
        <w:r>
          <w:rPr>
            <w:rFonts w:ascii="Sylfaen" w:hAnsi="Sylfaen"/>
            <w:sz w:val="24"/>
            <w:szCs w:val="24"/>
            <w:lang w:val="ka-GE"/>
          </w:rPr>
          <w:t>ე</w:t>
        </w:r>
      </w:ins>
      <w:r w:rsidRPr="00706A19">
        <w:rPr>
          <w:rFonts w:ascii="Sylfaen" w:hAnsi="Sylfaen"/>
          <w:sz w:val="24"/>
          <w:szCs w:val="24"/>
          <w:lang w:val="ka-GE"/>
        </w:rPr>
        <w:t xml:space="preserve">ლი ბოლო წლების განმავლობაში - </w:t>
      </w:r>
      <w:r>
        <w:rPr>
          <w:rFonts w:ascii="Sylfaen" w:hAnsi="Sylfaen"/>
          <w:sz w:val="24"/>
          <w:szCs w:val="24"/>
          <w:lang w:val="ka-GE"/>
        </w:rPr>
        <w:t>13.3</w:t>
      </w:r>
      <w:r w:rsidRPr="00706A19">
        <w:rPr>
          <w:rFonts w:ascii="Sylfaen" w:hAnsi="Sylfaen"/>
          <w:sz w:val="24"/>
          <w:szCs w:val="24"/>
          <w:lang w:val="ka-GE"/>
        </w:rPr>
        <w:t>/100 000 ცოცხალშობილზე.</w:t>
      </w:r>
    </w:p>
    <w:p w14:paraId="2349EFE3"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684920F" w14:textId="77777777" w:rsidR="003C1B1E" w:rsidRPr="00706A19"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sz w:val="24"/>
          <w:szCs w:val="24"/>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6-23 თვის ასაკის ბავშვები უზრუნველყოფილი არიან მიკროელემენტების შემცველი საკვები დანამატით. 2016 წელს დაიწყო სიფილისით დაავადებული ორსულების სპეციფიკური მკურნალობა.</w:t>
      </w:r>
    </w:p>
    <w:p w14:paraId="06E424F1" w14:textId="77777777" w:rsidR="003C1B1E" w:rsidDel="00235855" w:rsidRDefault="003C1B1E" w:rsidP="003C1B1E">
      <w:pPr>
        <w:pStyle w:val="ListParagraph"/>
        <w:numPr>
          <w:ilvl w:val="0"/>
          <w:numId w:val="32"/>
        </w:numPr>
        <w:spacing w:after="0"/>
        <w:contextualSpacing w:val="0"/>
        <w:jc w:val="both"/>
        <w:rPr>
          <w:del w:id="89" w:author="Nino Kamarauli" w:date="2019-01-09T13:08:00Z"/>
          <w:rFonts w:ascii="Sylfaen" w:hAnsi="Sylfaen" w:cs="Sylfaen"/>
          <w:sz w:val="24"/>
          <w:szCs w:val="24"/>
          <w:lang w:val="ka-GE" w:eastAsia="ka-GE"/>
        </w:rPr>
      </w:pPr>
      <w:commentRangeStart w:id="90"/>
      <w:del w:id="91" w:author="Nino Kamarauli" w:date="2019-01-09T13:08:00Z">
        <w:r w:rsidRPr="00905505" w:rsidDel="00235855">
          <w:rPr>
            <w:rFonts w:ascii="Sylfaen" w:eastAsia="Sylfaen" w:hAnsi="Sylfaen" w:cs="Calibri"/>
            <w:sz w:val="24"/>
            <w:szCs w:val="24"/>
            <w:lang w:val="ka-GE"/>
          </w:rPr>
          <w:delText xml:space="preserve">2018 წლიდან ანტენატალური მეთვალყურეობის კომპონენტის ფარგლებში დარეგისტრირებული ორსულებისთვის </w:delText>
        </w:r>
        <w:r w:rsidRPr="00706A19" w:rsidDel="00235855">
          <w:rPr>
            <w:rFonts w:ascii="Sylfaen" w:hAnsi="Sylfaen" w:cs="Sylfaen"/>
            <w:sz w:val="24"/>
            <w:szCs w:val="24"/>
            <w:lang w:val="ka-GE" w:eastAsia="ka-GE"/>
          </w:rPr>
          <w:delTex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delText>
        </w:r>
        <w:commentRangeEnd w:id="90"/>
        <w:r w:rsidDel="00235855">
          <w:rPr>
            <w:rStyle w:val="CommentReference"/>
            <w:rFonts w:eastAsia="Times New Roman"/>
            <w:lang w:val="en-US" w:eastAsia="en-US"/>
          </w:rPr>
          <w:commentReference w:id="90"/>
        </w:r>
      </w:del>
    </w:p>
    <w:p w14:paraId="7969DCB5" w14:textId="77777777" w:rsidR="003C1B1E" w:rsidRPr="00794554" w:rsidRDefault="003C1B1E" w:rsidP="003C1B1E">
      <w:pPr>
        <w:pStyle w:val="NormalWeb"/>
        <w:numPr>
          <w:ilvl w:val="0"/>
          <w:numId w:val="32"/>
        </w:numPr>
        <w:spacing w:before="0" w:beforeAutospacing="0" w:after="0" w:afterAutospacing="0"/>
        <w:contextualSpacing/>
        <w:jc w:val="both"/>
        <w:rPr>
          <w:rFonts w:ascii="Sylfaen" w:hAnsi="Sylfaen" w:cs="Calibri"/>
        </w:rPr>
      </w:pPr>
      <w:r w:rsidRPr="00567049">
        <w:rPr>
          <w:rFonts w:ascii="Sylfaen" w:hAnsi="Sylfaen" w:cs="Sylfaen"/>
        </w:rPr>
        <w:lastRenderedPageBreak/>
        <w:t>შემუშავდა</w:t>
      </w:r>
      <w:r w:rsidRPr="00567049">
        <w:rPr>
          <w:rFonts w:ascii="Sylfaen" w:hAnsi="Sylfaen" w:cs="Calibri"/>
        </w:rPr>
        <w:t xml:space="preserve"> </w:t>
      </w:r>
      <w:r w:rsidRPr="00567049">
        <w:rPr>
          <w:rFonts w:ascii="Sylfaen" w:hAnsi="Sylfaen" w:cs="Sylfaen"/>
        </w:rPr>
        <w:t>და</w:t>
      </w:r>
      <w:r w:rsidRPr="00567049">
        <w:rPr>
          <w:rFonts w:ascii="Sylfaen" w:hAnsi="Sylfaen" w:cs="Calibri"/>
        </w:rPr>
        <w:t xml:space="preserve"> </w:t>
      </w:r>
      <w:r w:rsidRPr="00567049">
        <w:rPr>
          <w:rFonts w:ascii="Sylfaen" w:hAnsi="Sylfaen" w:cs="Sylfaen"/>
        </w:rPr>
        <w:t>დამტკიცდა</w:t>
      </w:r>
      <w:r w:rsidRPr="00567049">
        <w:rPr>
          <w:rFonts w:ascii="Sylfaen" w:hAnsi="Sylfaen" w:cs="Calibri"/>
        </w:rPr>
        <w:t xml:space="preserve"> „</w:t>
      </w:r>
      <w:r w:rsidRPr="00567049">
        <w:rPr>
          <w:rFonts w:ascii="Sylfaen" w:hAnsi="Sylfaen" w:cs="Sylfaen"/>
        </w:rPr>
        <w:t>საზოგადოებრივი</w:t>
      </w:r>
      <w:r w:rsidRPr="00567049">
        <w:rPr>
          <w:rFonts w:ascii="Sylfaen" w:hAnsi="Sylfaen" w:cs="Calibri"/>
        </w:rPr>
        <w:t xml:space="preserve"> </w:t>
      </w:r>
      <w:r w:rsidRPr="00567049">
        <w:rPr>
          <w:rFonts w:ascii="Sylfaen" w:hAnsi="Sylfaen" w:cs="Sylfaen"/>
        </w:rPr>
        <w:t>ჯანდაცვის</w:t>
      </w:r>
      <w:r w:rsidRPr="00567049">
        <w:rPr>
          <w:rFonts w:ascii="Sylfaen" w:hAnsi="Sylfaen" w:cs="Calibri"/>
        </w:rPr>
        <w:t xml:space="preserve"> </w:t>
      </w:r>
      <w:r w:rsidRPr="00567049">
        <w:rPr>
          <w:rFonts w:ascii="Sylfaen" w:hAnsi="Sylfaen" w:cs="Sylfaen"/>
        </w:rPr>
        <w:t>მუნიციპალური</w:t>
      </w:r>
      <w:r w:rsidRPr="00567049">
        <w:rPr>
          <w:rFonts w:ascii="Sylfaen" w:hAnsi="Sylfaen" w:cs="Calibri"/>
        </w:rPr>
        <w:t xml:space="preserve"> </w:t>
      </w:r>
      <w:r w:rsidRPr="00567049">
        <w:rPr>
          <w:rFonts w:ascii="Sylfaen" w:hAnsi="Sylfaen" w:cs="Sylfaen"/>
        </w:rPr>
        <w:t>სამსახურების</w:t>
      </w:r>
      <w:r w:rsidRPr="00567049">
        <w:rPr>
          <w:rFonts w:ascii="Sylfaen" w:hAnsi="Sylfaen" w:cs="Calibri"/>
        </w:rPr>
        <w:t xml:space="preserve"> </w:t>
      </w:r>
      <w:r w:rsidRPr="00567049">
        <w:rPr>
          <w:rFonts w:ascii="Sylfaen" w:hAnsi="Sylfaen" w:cs="Sylfaen"/>
        </w:rPr>
        <w:t>ფუნქციონირების</w:t>
      </w:r>
      <w:r w:rsidRPr="00567049">
        <w:rPr>
          <w:rFonts w:ascii="Sylfaen" w:hAnsi="Sylfaen" w:cs="Calibri"/>
        </w:rPr>
        <w:t xml:space="preserve"> </w:t>
      </w:r>
      <w:r w:rsidRPr="00567049">
        <w:rPr>
          <w:rFonts w:ascii="Sylfaen" w:hAnsi="Sylfaen" w:cs="Sylfaen"/>
        </w:rPr>
        <w:t>შესახებ</w:t>
      </w:r>
      <w:r w:rsidRPr="00567049">
        <w:rPr>
          <w:rFonts w:ascii="Sylfaen" w:hAnsi="Sylfaen" w:cs="Calibri"/>
        </w:rPr>
        <w:t xml:space="preserve">“ </w:t>
      </w:r>
      <w:r w:rsidRPr="00567049">
        <w:rPr>
          <w:rFonts w:ascii="Sylfaen" w:hAnsi="Sylfaen" w:cs="Sylfaen"/>
        </w:rPr>
        <w:t>საზოგადოებრივი</w:t>
      </w:r>
      <w:r w:rsidRPr="00567049">
        <w:rPr>
          <w:rFonts w:ascii="Sylfaen" w:hAnsi="Sylfaen" w:cs="Calibri"/>
        </w:rPr>
        <w:t xml:space="preserve"> </w:t>
      </w:r>
      <w:r w:rsidRPr="00567049">
        <w:rPr>
          <w:rFonts w:ascii="Sylfaen" w:hAnsi="Sylfaen" w:cs="Sylfaen"/>
        </w:rPr>
        <w:t>ჯანმრთელობის</w:t>
      </w:r>
      <w:r w:rsidRPr="00567049">
        <w:rPr>
          <w:rFonts w:ascii="Sylfaen" w:hAnsi="Sylfaen" w:cs="Calibri"/>
        </w:rPr>
        <w:t xml:space="preserve"> </w:t>
      </w:r>
      <w:r w:rsidRPr="00567049">
        <w:rPr>
          <w:rFonts w:ascii="Sylfaen" w:hAnsi="Sylfaen" w:cs="Sylfaen"/>
        </w:rPr>
        <w:t>დაცვის</w:t>
      </w:r>
      <w:r w:rsidRPr="00567049">
        <w:rPr>
          <w:rFonts w:ascii="Sylfaen" w:hAnsi="Sylfaen" w:cs="Calibri"/>
        </w:rPr>
        <w:t xml:space="preserve"> </w:t>
      </w:r>
      <w:r w:rsidRPr="00567049">
        <w:rPr>
          <w:rFonts w:ascii="Sylfaen" w:hAnsi="Sylfaen" w:cs="Sylfaen"/>
        </w:rPr>
        <w:t>ეროვნული</w:t>
      </w:r>
      <w:r w:rsidRPr="00567049">
        <w:rPr>
          <w:rFonts w:ascii="Sylfaen" w:hAnsi="Sylfaen" w:cs="Calibri"/>
        </w:rPr>
        <w:t xml:space="preserve"> </w:t>
      </w:r>
      <w:r w:rsidRPr="00567049">
        <w:rPr>
          <w:rFonts w:ascii="Sylfaen" w:hAnsi="Sylfaen" w:cs="Sylfaen"/>
        </w:rPr>
        <w:t>რეკომენდაცია</w:t>
      </w:r>
      <w:r w:rsidRPr="00567049">
        <w:rPr>
          <w:rFonts w:ascii="Sylfaen" w:hAnsi="Sylfaen" w:cs="Calibri"/>
        </w:rPr>
        <w:t xml:space="preserve"> (</w:t>
      </w:r>
      <w:r w:rsidRPr="00567049">
        <w:rPr>
          <w:rFonts w:ascii="Sylfaen" w:hAnsi="Sylfaen" w:cs="Sylfaen"/>
        </w:rPr>
        <w:t>გაიდლაი</w:t>
      </w:r>
      <w:r w:rsidRPr="00567049">
        <w:rPr>
          <w:rFonts w:ascii="Sylfaen" w:hAnsi="Sylfaen" w:cs="Calibri"/>
        </w:rPr>
        <w:softHyphen/>
      </w:r>
      <w:r w:rsidRPr="00567049">
        <w:rPr>
          <w:rFonts w:ascii="Sylfaen" w:hAnsi="Sylfaen" w:cs="Sylfaen"/>
        </w:rPr>
        <w:t>ნი</w:t>
      </w:r>
      <w:r>
        <w:rPr>
          <w:rFonts w:ascii="Sylfaen" w:hAnsi="Sylfaen" w:cs="Calibri"/>
        </w:rPr>
        <w:t>)</w:t>
      </w:r>
      <w:r>
        <w:rPr>
          <w:rFonts w:ascii="Sylfaen" w:hAnsi="Sylfaen" w:cs="Calibri"/>
          <w:lang w:val="ka-GE"/>
        </w:rPr>
        <w:t>.</w:t>
      </w:r>
    </w:p>
    <w:p w14:paraId="6D44FD91" w14:textId="77777777" w:rsidR="003C1B1E"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cs="Sylfaen"/>
          <w:noProof/>
          <w:sz w:val="24"/>
          <w:szCs w:val="24"/>
        </w:rPr>
        <w:t xml:space="preserve">უკანასკნელ წლებში </w:t>
      </w:r>
      <w:r w:rsidRPr="00706A19">
        <w:rPr>
          <w:rFonts w:ascii="Sylfaen" w:hAnsi="Sylfaen" w:cs="Sylfaen"/>
          <w:noProof/>
          <w:sz w:val="24"/>
          <w:szCs w:val="24"/>
          <w:lang w:val="ka-GE"/>
        </w:rPr>
        <w:t xml:space="preserve">საქართველოში მომხდარი მნიშვნელოვანი </w:t>
      </w:r>
      <w:r w:rsidRPr="00706A19">
        <w:rPr>
          <w:rFonts w:ascii="Sylfaen" w:hAnsi="Sylfaen" w:cs="Sylfaen"/>
          <w:noProof/>
          <w:sz w:val="24"/>
          <w:szCs w:val="24"/>
        </w:rPr>
        <w:t xml:space="preserve">ცვლილებების მიუხედავად, </w:t>
      </w:r>
      <w:r w:rsidRPr="00706A19">
        <w:rPr>
          <w:rFonts w:ascii="Sylfaen" w:hAnsi="Sylfaen" w:cs="Sylfaen"/>
          <w:noProof/>
          <w:sz w:val="24"/>
          <w:szCs w:val="24"/>
          <w:lang w:val="ka-GE"/>
        </w:rPr>
        <w:t xml:space="preserve"> </w:t>
      </w:r>
      <w:r>
        <w:rPr>
          <w:rFonts w:ascii="Sylfaen" w:hAnsi="Sylfaen" w:cs="Sylfaen"/>
          <w:noProof/>
          <w:sz w:val="24"/>
          <w:szCs w:val="24"/>
          <w:lang w:val="ka-GE"/>
        </w:rPr>
        <w:t xml:space="preserve">კვლავ მნიშვნელოვანია მთელი რიგი ღონისძიებების გატარება, </w:t>
      </w:r>
      <w:r w:rsidRPr="00706A19">
        <w:rPr>
          <w:rFonts w:ascii="Sylfaen" w:hAnsi="Sylfaen" w:cs="Sylfaen"/>
          <w:noProof/>
          <w:sz w:val="24"/>
          <w:szCs w:val="24"/>
          <w:lang w:val="ka-GE"/>
        </w:rPr>
        <w:t>რაც ხელს შეუწყობს ჯანსაღი ცხოვრების წესის დამკვიდრებას, დაავადებათა ადრეულ გამოვლენასა და, ზოგადად, პრევენციული პრაქტიკის გაძლიერებას.</w:t>
      </w:r>
    </w:p>
    <w:p w14:paraId="0AC0A096" w14:textId="77777777" w:rsidR="003C1B1E" w:rsidRPr="00567049" w:rsidRDefault="003C1B1E" w:rsidP="003C1B1E">
      <w:pPr>
        <w:widowControl w:val="0"/>
        <w:autoSpaceDE w:val="0"/>
        <w:autoSpaceDN w:val="0"/>
        <w:adjustRightInd w:val="0"/>
        <w:spacing w:before="200" w:after="0" w:line="240" w:lineRule="auto"/>
        <w:contextualSpacing/>
        <w:jc w:val="both"/>
        <w:rPr>
          <w:rFonts w:ascii="Sylfaen" w:hAnsi="Sylfaen"/>
          <w:b/>
          <w:sz w:val="24"/>
          <w:szCs w:val="24"/>
          <w:lang w:val="ka-GE"/>
        </w:rPr>
      </w:pPr>
      <w:commentRangeStart w:id="92"/>
      <w:del w:id="93" w:author="Nino Kamarauli" w:date="2019-01-09T13:09:00Z">
        <w:r w:rsidRPr="00567049" w:rsidDel="00235855">
          <w:rPr>
            <w:rFonts w:ascii="Sylfaen" w:hAnsi="Sylfaen"/>
            <w:sz w:val="24"/>
            <w:szCs w:val="24"/>
            <w:lang w:val="ka-GE"/>
          </w:rPr>
          <w:delText xml:space="preserve">ასოცირების შეთანხმებით განსაზღვრული საქართველო-ევროკავშირის თანამშრომლობა მოიცავს ისეთ სფეროებს, როგორიცაა ადამიანის ბიოლოგიური მასალის </w:delText>
        </w:r>
        <w:r w:rsidRPr="00567049" w:rsidDel="00235855">
          <w:rPr>
            <w:rFonts w:ascii="Sylfaen" w:hAnsi="Sylfaen"/>
            <w:sz w:val="24"/>
            <w:szCs w:val="24"/>
            <w:u w:color="FF0000"/>
            <w:lang w:val="ka-GE"/>
          </w:rPr>
          <w:delText>ხარისხი</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და</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 xml:space="preserve">უსაფრთხოება. ამ მხრივ </w:delText>
        </w:r>
      </w:del>
      <w:r w:rsidRPr="00567049">
        <w:rPr>
          <w:rFonts w:ascii="Sylfaen" w:hAnsi="Sylfaen"/>
          <w:sz w:val="24"/>
          <w:szCs w:val="24"/>
          <w:u w:color="FF0000"/>
          <w:lang w:val="ka-GE"/>
        </w:rPr>
        <w:t xml:space="preserve">საქართველოს აღებული აქვს ვალდებულება, </w:t>
      </w:r>
      <w:commentRangeEnd w:id="92"/>
      <w:r>
        <w:rPr>
          <w:rStyle w:val="CommentReference"/>
          <w:rFonts w:eastAsia="SimSun"/>
        </w:rPr>
        <w:commentReference w:id="92"/>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27</w:t>
      </w:r>
      <w:r w:rsidRPr="00567049">
        <w:rPr>
          <w:rFonts w:ascii="Sylfaen" w:hAnsi="Sylfaen"/>
          <w:b/>
          <w:sz w:val="24"/>
          <w:szCs w:val="24"/>
          <w:lang w:val="ka-GE"/>
        </w:rPr>
        <w:t xml:space="preserve"> </w:t>
      </w:r>
      <w:r w:rsidRPr="00567049">
        <w:rPr>
          <w:rFonts w:ascii="Sylfaen" w:hAnsi="Sylfaen"/>
          <w:b/>
          <w:sz w:val="24"/>
          <w:szCs w:val="24"/>
          <w:u w:color="FF0000"/>
          <w:lang w:val="ka-GE"/>
        </w:rPr>
        <w:t>იანვრის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2002/98/EC დირექტივის </w:t>
      </w:r>
      <w:r w:rsidRPr="00567049">
        <w:rPr>
          <w:rFonts w:ascii="Sylfaen" w:hAnsi="Sylfaen"/>
          <w:sz w:val="24"/>
          <w:szCs w:val="24"/>
          <w:u w:color="FF0000"/>
          <w:lang w:val="ka-GE"/>
        </w:rPr>
        <w:t>ჰარმონიზებასთ</w:t>
      </w:r>
      <w:r>
        <w:rPr>
          <w:rFonts w:ascii="Sylfaen" w:hAnsi="Sylfaen"/>
          <w:sz w:val="24"/>
          <w:szCs w:val="24"/>
          <w:u w:color="FF0000"/>
          <w:lang w:val="ka-GE"/>
        </w:rPr>
        <w:t>ა</w:t>
      </w:r>
      <w:r w:rsidRPr="00567049">
        <w:rPr>
          <w:rFonts w:ascii="Sylfaen" w:hAnsi="Sylfaen"/>
          <w:sz w:val="24"/>
          <w:szCs w:val="24"/>
          <w:u w:color="FF0000"/>
          <w:lang w:val="ka-GE"/>
        </w:rPr>
        <w:t>ნ დაკავშირებით</w:t>
      </w:r>
      <w:r w:rsidRPr="00567049">
        <w:rPr>
          <w:rFonts w:ascii="Sylfaen" w:hAnsi="Sylfaen"/>
          <w:sz w:val="24"/>
          <w:szCs w:val="24"/>
          <w:lang w:val="ka-GE"/>
        </w:rPr>
        <w:t>,</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ადგენს</w:t>
      </w:r>
      <w:r w:rsidRPr="00567049">
        <w:rPr>
          <w:rFonts w:ascii="Sylfaen" w:hAnsi="Sylfaen"/>
          <w:b/>
          <w:sz w:val="24"/>
          <w:szCs w:val="24"/>
          <w:lang w:val="ka-GE"/>
        </w:rPr>
        <w:t xml:space="preserve"> </w:t>
      </w:r>
      <w:r w:rsidRPr="00567049">
        <w:rPr>
          <w:rFonts w:ascii="Sylfaen" w:hAnsi="Sylfaen"/>
          <w:b/>
          <w:sz w:val="24"/>
          <w:szCs w:val="24"/>
          <w:u w:color="FF0000"/>
          <w:lang w:val="ka-GE"/>
        </w:rPr>
        <w:t>ადამიანის</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შეგროვების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ტესტირების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დამუშავების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შენახვისა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განაწილების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ხარისხისა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უსაფრთხოების</w:t>
      </w:r>
      <w:r w:rsidRPr="00567049">
        <w:rPr>
          <w:rFonts w:ascii="Sylfaen" w:hAnsi="Sylfaen"/>
          <w:b/>
          <w:sz w:val="24"/>
          <w:szCs w:val="24"/>
          <w:lang w:val="ka-GE"/>
        </w:rPr>
        <w:t xml:space="preserve"> </w:t>
      </w:r>
      <w:del w:id="94" w:author="Nino Kamarauli" w:date="2019-01-09T13:10:00Z">
        <w:r w:rsidRPr="00567049" w:rsidDel="008D0CF3">
          <w:rPr>
            <w:rFonts w:ascii="Sylfaen" w:hAnsi="Sylfaen"/>
            <w:b/>
            <w:sz w:val="24"/>
            <w:szCs w:val="24"/>
            <w:u w:color="FF0000"/>
            <w:lang w:val="ka-GE"/>
          </w:rPr>
          <w:delText>სტანდარტებს.</w:delText>
        </w:r>
        <w:r w:rsidRPr="00567049" w:rsidDel="008D0CF3">
          <w:rPr>
            <w:rFonts w:ascii="Sylfaen" w:hAnsi="Sylfaen"/>
            <w:sz w:val="24"/>
            <w:szCs w:val="24"/>
            <w:u w:color="FF0000"/>
            <w:lang w:val="ka-GE"/>
          </w:rPr>
          <w:delText xml:space="preserve"> </w:delText>
        </w:r>
        <w:commentRangeStart w:id="95"/>
        <w:r w:rsidRPr="00567049" w:rsidDel="008D0CF3">
          <w:rPr>
            <w:rFonts w:ascii="Sylfaen" w:hAnsi="Sylfaen" w:cs="EUAlbertina-Bold"/>
            <w:bCs/>
            <w:sz w:val="24"/>
            <w:szCs w:val="24"/>
            <w:lang w:val="ka-GE"/>
          </w:rPr>
          <w:delTex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delText>
        </w:r>
      </w:del>
      <w:r w:rsidRPr="00567049">
        <w:rPr>
          <w:rFonts w:ascii="Sylfaen" w:hAnsi="Sylfaen" w:cs="EUAlbertina-Bold"/>
          <w:bCs/>
          <w:sz w:val="24"/>
          <w:szCs w:val="24"/>
          <w:lang w:val="ka-GE"/>
        </w:rPr>
        <w:t xml:space="preserve"> </w:t>
      </w:r>
      <w:r w:rsidRPr="00756A69">
        <w:rPr>
          <w:rFonts w:ascii="Sylfaen" w:hAnsi="Sylfaen" w:cs="EUAlbertina-Bold"/>
          <w:bCs/>
          <w:sz w:val="24"/>
          <w:szCs w:val="24"/>
          <w:lang w:val="ka-GE"/>
        </w:rPr>
        <w:t>დირექტივის მიზანია სისხლისა და ს</w:t>
      </w:r>
      <w:r w:rsidRPr="00FA10CD">
        <w:rPr>
          <w:rFonts w:ascii="Sylfaen" w:hAnsi="Sylfaen" w:cs="EUAlbertina-Bold"/>
          <w:bCs/>
          <w:sz w:val="24"/>
          <w:szCs w:val="24"/>
          <w:lang w:val="ka-GE"/>
        </w:rPr>
        <w:t xml:space="preserve">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უსაფრთხო სისხლზე თანაბარი ხელმისაწვდომობის უზრუნველყოფა, ასევე, აღნიშნული დირექტივიდან გამომავალი </w:t>
      </w:r>
      <w:commentRangeEnd w:id="95"/>
      <w:r>
        <w:rPr>
          <w:rStyle w:val="CommentReference"/>
          <w:rFonts w:eastAsia="SimSun"/>
        </w:rPr>
        <w:commentReference w:id="95"/>
      </w:r>
      <w:r w:rsidRPr="00FA10CD">
        <w:rPr>
          <w:rFonts w:ascii="Sylfaen" w:hAnsi="Sylfaen" w:cs="EUAlbertina-Bold"/>
          <w:bCs/>
          <w:sz w:val="24"/>
          <w:szCs w:val="24"/>
          <w:lang w:val="ka-GE"/>
        </w:rPr>
        <w:t>(</w:t>
      </w:r>
      <w:r w:rsidRPr="00567049">
        <w:rPr>
          <w:rFonts w:ascii="Sylfaen" w:hAnsi="Sylfaen" w:cs="EUAlbertina-Bold"/>
          <w:bCs/>
          <w:sz w:val="24"/>
          <w:szCs w:val="24"/>
          <w:lang w:val="ka-GE"/>
        </w:rPr>
        <w:t>i</w:t>
      </w:r>
      <w:r w:rsidRPr="00756A69">
        <w:rPr>
          <w:rFonts w:ascii="Sylfaen" w:hAnsi="Sylfaen" w:cs="EUAlbertina-Bold"/>
          <w:bCs/>
          <w:sz w:val="24"/>
          <w:szCs w:val="24"/>
          <w:lang w:val="ka-GE"/>
        </w:rPr>
        <w:t xml:space="preserve">) </w:t>
      </w:r>
      <w:r w:rsidRPr="00567049">
        <w:rPr>
          <w:rFonts w:ascii="Sylfaen" w:hAnsi="Sylfaen"/>
          <w:b/>
          <w:sz w:val="24"/>
          <w:szCs w:val="24"/>
          <w:u w:color="FF0000"/>
          <w:lang w:val="ka-GE"/>
        </w:rPr>
        <w:t>2004</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22</w:t>
      </w:r>
      <w:r w:rsidRPr="00567049">
        <w:rPr>
          <w:rFonts w:ascii="Sylfaen" w:hAnsi="Sylfaen"/>
          <w:b/>
          <w:sz w:val="24"/>
          <w:szCs w:val="24"/>
          <w:lang w:val="ka-GE"/>
        </w:rPr>
        <w:t xml:space="preserve"> </w:t>
      </w:r>
      <w:r w:rsidRPr="00567049">
        <w:rPr>
          <w:rFonts w:ascii="Sylfaen" w:hAnsi="Sylfaen"/>
          <w:b/>
          <w:sz w:val="24"/>
          <w:szCs w:val="24"/>
          <w:u w:color="FF0000"/>
          <w:lang w:val="ka-GE"/>
        </w:rPr>
        <w:t>მარტის</w:t>
      </w:r>
      <w:r w:rsidRPr="00567049">
        <w:rPr>
          <w:rFonts w:ascii="Sylfaen" w:hAnsi="Sylfaen"/>
          <w:b/>
          <w:sz w:val="24"/>
          <w:szCs w:val="24"/>
          <w:lang w:val="ka-GE"/>
        </w:rPr>
        <w:t xml:space="preserve">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2004/33/EC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ზოგიერთ</w:t>
      </w:r>
      <w:r w:rsidRPr="00567049">
        <w:rPr>
          <w:rFonts w:ascii="Sylfaen" w:hAnsi="Sylfaen"/>
          <w:b/>
          <w:sz w:val="24"/>
          <w:szCs w:val="24"/>
          <w:lang w:val="ka-GE"/>
        </w:rPr>
        <w:t xml:space="preserve"> </w:t>
      </w:r>
      <w:r w:rsidRPr="00567049">
        <w:rPr>
          <w:rFonts w:ascii="Sylfaen" w:hAnsi="Sylfaen"/>
          <w:b/>
          <w:sz w:val="24"/>
          <w:szCs w:val="24"/>
          <w:u w:color="FF0000"/>
          <w:lang w:val="ka-GE"/>
        </w:rPr>
        <w:t>ტექნიკურ</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მოთხოვნას; </w:t>
      </w:r>
      <w:r w:rsidRPr="00567049">
        <w:rPr>
          <w:rFonts w:ascii="Sylfaen" w:hAnsi="Sylfaen"/>
          <w:sz w:val="24"/>
          <w:szCs w:val="24"/>
          <w:u w:color="FF0000"/>
          <w:lang w:val="ka-GE"/>
        </w:rPr>
        <w:t>(ii)</w:t>
      </w:r>
      <w:r w:rsidRPr="00567049">
        <w:rPr>
          <w:rFonts w:ascii="Sylfaen" w:hAnsi="Sylfaen"/>
          <w:b/>
          <w:sz w:val="24"/>
          <w:szCs w:val="24"/>
          <w:u w:color="FF0000"/>
          <w:lang w:val="ka-GE"/>
        </w:rPr>
        <w:t xml:space="preserve"> 2005</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30 სექტემბრის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2005/61/EC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ტრანსფუზიულ მიკვლევადობას და სერიოზული არასასურველი რეაქციების და მოვლენების შეტყობინებას  </w:t>
      </w:r>
      <w:r w:rsidRPr="00567049">
        <w:rPr>
          <w:rFonts w:ascii="Sylfaen" w:hAnsi="Sylfaen" w:cs="EUAlbertina-Bold"/>
          <w:bCs/>
          <w:sz w:val="24"/>
          <w:szCs w:val="24"/>
          <w:lang w:val="ka-GE"/>
        </w:rPr>
        <w:t xml:space="preserve">და (iii) </w:t>
      </w:r>
      <w:r w:rsidRPr="00567049">
        <w:rPr>
          <w:rFonts w:ascii="Sylfaen" w:hAnsi="Sylfaen"/>
          <w:b/>
          <w:sz w:val="24"/>
          <w:szCs w:val="24"/>
          <w:lang w:val="ka-GE"/>
        </w:rPr>
        <w:t xml:space="preserve">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სტანდარტებსა და სპეციფიკაციებს.  </w:t>
      </w:r>
    </w:p>
    <w:p w14:paraId="1ADD462E"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Pr>
          <w:rFonts w:ascii="Sylfaen" w:hAnsi="Sylfaen" w:cs="EUAlbertina-Bold"/>
          <w:bCs/>
          <w:sz w:val="24"/>
          <w:szCs w:val="24"/>
          <w:lang w:val="ka-GE"/>
        </w:rPr>
        <w:t xml:space="preserve">ზემოაღნიშნული ვალდებულების თანახმად და </w:t>
      </w:r>
      <w:r w:rsidRPr="006D2FCB">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w:t>
      </w:r>
      <w:r>
        <w:rPr>
          <w:rFonts w:ascii="Sylfaen" w:hAnsi="Sylfaen" w:cs="EUAlbertina-Bold"/>
          <w:bCs/>
          <w:sz w:val="24"/>
          <w:szCs w:val="24"/>
          <w:lang w:val="ka-GE"/>
        </w:rPr>
        <w:t xml:space="preserve"> № 1704 </w:t>
      </w:r>
      <w:r w:rsidRPr="006D2FCB">
        <w:rPr>
          <w:rFonts w:ascii="Sylfaen" w:hAnsi="Sylfaen" w:cs="EUAlbertina-Bold"/>
          <w:bCs/>
          <w:sz w:val="24"/>
          <w:szCs w:val="24"/>
          <w:lang w:val="ka-GE"/>
        </w:rPr>
        <w:t>განკარგულების ფარგლებში დამტკიცდა უსაფრთხო სისხლის სტრატეგია (ღონისძიებები).</w:t>
      </w:r>
    </w:p>
    <w:p w14:paraId="35DA0237" w14:textId="77777777" w:rsidR="003C1B1E" w:rsidRPr="00567049" w:rsidDel="00DB61AD" w:rsidRDefault="003C1B1E" w:rsidP="003C1B1E">
      <w:pPr>
        <w:pStyle w:val="ListParagraph"/>
        <w:numPr>
          <w:ilvl w:val="0"/>
          <w:numId w:val="32"/>
        </w:numPr>
        <w:spacing w:after="0"/>
        <w:jc w:val="both"/>
        <w:rPr>
          <w:del w:id="96" w:author="Nino Kamarauli" w:date="2019-01-09T13:15:00Z"/>
          <w:rFonts w:ascii="Sylfaen" w:hAnsi="Sylfaen" w:cs="Sylfaen"/>
          <w:sz w:val="24"/>
          <w:szCs w:val="24"/>
          <w:lang w:val="ka-GE" w:eastAsia="ka-GE"/>
        </w:rPr>
      </w:pPr>
      <w:r w:rsidRPr="006D2FCB">
        <w:rPr>
          <w:rFonts w:ascii="Sylfaen" w:hAnsi="Sylfaen"/>
          <w:sz w:val="24"/>
          <w:szCs w:val="24"/>
          <w:lang w:val="ka-GE"/>
        </w:rPr>
        <w:lastRenderedPageBreak/>
        <w:t>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w:t>
      </w:r>
      <w:ins w:id="97" w:author="Nino Kamarauli" w:date="2019-01-09T13:12:00Z">
        <w:r>
          <w:rPr>
            <w:rFonts w:ascii="Sylfaen" w:hAnsi="Sylfaen"/>
            <w:sz w:val="24"/>
            <w:szCs w:val="24"/>
            <w:lang w:val="ka-GE"/>
          </w:rPr>
          <w:t xml:space="preserve">. </w:t>
        </w:r>
      </w:ins>
      <w:del w:id="98" w:author="Nino Kamarauli" w:date="2019-01-09T13:12:00Z">
        <w:r w:rsidRPr="006D2FCB" w:rsidDel="00DB61AD">
          <w:rPr>
            <w:rFonts w:ascii="Sylfaen" w:hAnsi="Sylfaen"/>
            <w:sz w:val="24"/>
            <w:szCs w:val="24"/>
            <w:lang w:val="ka-GE"/>
          </w:rPr>
          <w:delText xml:space="preserve">, </w:delText>
        </w:r>
        <w:commentRangeStart w:id="99"/>
        <w:r w:rsidRPr="006D2FCB" w:rsidDel="00DB61AD">
          <w:rPr>
            <w:rFonts w:ascii="Sylfaen" w:hAnsi="Sylfaen"/>
            <w:sz w:val="24"/>
            <w:szCs w:val="24"/>
            <w:lang w:val="ka-GE"/>
          </w:rPr>
          <w:delText>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w:delText>
        </w:r>
      </w:del>
      <w:ins w:id="100" w:author="Nino Kamarauli" w:date="2019-01-09T13:15:00Z">
        <w:r>
          <w:rPr>
            <w:rFonts w:ascii="Sylfaen" w:hAnsi="Sylfaen"/>
            <w:sz w:val="24"/>
            <w:szCs w:val="24"/>
            <w:lang w:val="ka-GE"/>
          </w:rPr>
          <w:t xml:space="preserve"> რომელიც</w:t>
        </w:r>
      </w:ins>
      <w:del w:id="101" w:author="Nino Kamarauli" w:date="2019-01-09T13:12:00Z">
        <w:r w:rsidRPr="006D2FCB" w:rsidDel="00DB61AD">
          <w:rPr>
            <w:rFonts w:ascii="Sylfaen" w:hAnsi="Sylfaen"/>
            <w:sz w:val="24"/>
            <w:szCs w:val="24"/>
            <w:lang w:val="ka-GE"/>
          </w:rPr>
          <w:delText>.</w:delText>
        </w:r>
        <w:commentRangeEnd w:id="99"/>
        <w:r w:rsidDel="00DB61AD">
          <w:rPr>
            <w:rStyle w:val="CommentReference"/>
            <w:rFonts w:eastAsia="Times New Roman"/>
            <w:lang w:val="en-US" w:eastAsia="en-US"/>
          </w:rPr>
          <w:commentReference w:id="99"/>
        </w:r>
      </w:del>
    </w:p>
    <w:p w14:paraId="0793D7F8" w14:textId="77777777" w:rsidR="003C1B1E" w:rsidRPr="00DB61AD" w:rsidRDefault="003C1B1E" w:rsidP="003C1B1E">
      <w:pPr>
        <w:pStyle w:val="ListParagraph"/>
        <w:numPr>
          <w:ilvl w:val="0"/>
          <w:numId w:val="32"/>
        </w:numPr>
        <w:spacing w:after="0"/>
        <w:jc w:val="both"/>
        <w:rPr>
          <w:rFonts w:ascii="Sylfaen" w:hAnsi="Sylfaen" w:cs="Sylfaen"/>
          <w:sz w:val="24"/>
          <w:szCs w:val="24"/>
          <w:lang w:val="ka-GE" w:eastAsia="ka-GE"/>
          <w:rPrChange w:id="102" w:author="Nino Kamarauli" w:date="2019-01-09T13:15:00Z">
            <w:rPr>
              <w:rFonts w:cs="Sylfaen"/>
              <w:lang w:val="ka-GE" w:eastAsia="ka-GE"/>
            </w:rPr>
          </w:rPrChange>
        </w:rPr>
      </w:pPr>
      <w:commentRangeStart w:id="103"/>
      <w:del w:id="104" w:author="Nino Kamarauli" w:date="2019-01-09T13:15:00Z">
        <w:r w:rsidRPr="00DB61AD" w:rsidDel="00DB61AD">
          <w:rPr>
            <w:rFonts w:ascii="Sylfaen" w:hAnsi="Sylfaen" w:cs="Sylfaen"/>
            <w:sz w:val="24"/>
            <w:szCs w:val="24"/>
            <w:lang w:val="ka-GE"/>
            <w:rPrChange w:id="105" w:author="Nino Kamarauli" w:date="2019-01-09T13:15:00Z">
              <w:rPr>
                <w:rFonts w:ascii="Sylfaen" w:hAnsi="Sylfaen" w:cs="Sylfaen"/>
                <w:lang w:val="ka-GE"/>
              </w:rPr>
            </w:rPrChange>
          </w:rPr>
          <w:delText>სამუშაო</w:delText>
        </w:r>
        <w:r w:rsidRPr="00DB61AD" w:rsidDel="00DB61AD">
          <w:rPr>
            <w:rFonts w:ascii="Sylfaen" w:hAnsi="Sylfaen"/>
            <w:sz w:val="24"/>
            <w:szCs w:val="24"/>
            <w:lang w:val="ka-GE"/>
            <w:rPrChange w:id="106" w:author="Nino Kamarauli" w:date="2019-01-09T13:15:00Z">
              <w:rPr>
                <w:lang w:val="ka-GE"/>
              </w:rPr>
            </w:rPrChange>
          </w:rPr>
          <w:delText xml:space="preserve"> </w:delText>
        </w:r>
        <w:r w:rsidRPr="00DB61AD" w:rsidDel="00DB61AD">
          <w:rPr>
            <w:rFonts w:ascii="Sylfaen" w:hAnsi="Sylfaen" w:cs="Sylfaen"/>
            <w:sz w:val="24"/>
            <w:szCs w:val="24"/>
            <w:lang w:val="ka-GE"/>
            <w:rPrChange w:id="107" w:author="Nino Kamarauli" w:date="2019-01-09T13:15:00Z">
              <w:rPr>
                <w:rFonts w:ascii="Sylfaen" w:hAnsi="Sylfaen" w:cs="Sylfaen"/>
                <w:lang w:val="ka-GE"/>
              </w:rPr>
            </w:rPrChange>
          </w:rPr>
          <w:delText>ჯგუფი</w:delText>
        </w:r>
        <w:r w:rsidRPr="00DB61AD" w:rsidDel="00DB61AD">
          <w:rPr>
            <w:rFonts w:ascii="Sylfaen" w:hAnsi="Sylfaen"/>
            <w:sz w:val="24"/>
            <w:szCs w:val="24"/>
            <w:lang w:val="ka-GE"/>
            <w:rPrChange w:id="108" w:author="Nino Kamarauli" w:date="2019-01-09T13:15:00Z">
              <w:rPr>
                <w:lang w:val="ka-GE"/>
              </w:rPr>
            </w:rPrChange>
          </w:rPr>
          <w:delText xml:space="preserve"> </w:delText>
        </w:r>
      </w:del>
      <w:r w:rsidRPr="00DB61AD">
        <w:rPr>
          <w:rFonts w:ascii="Sylfaen" w:hAnsi="Sylfaen"/>
          <w:sz w:val="24"/>
          <w:szCs w:val="24"/>
          <w:lang w:val="ka-GE"/>
          <w:rPrChange w:id="109" w:author="Nino Kamarauli" w:date="2019-01-09T13:15:00Z">
            <w:rPr>
              <w:lang w:val="ka-GE"/>
            </w:rPr>
          </w:rPrChange>
        </w:rPr>
        <w:t>მუშაობს საწარმოო ტრანსფუზიოლოგიის სალიცენზიო მოთხოვნების ევროკავშირის რეგულაციებთან/დირექტივებთან ჰარმონიზაციაზე.</w:t>
      </w:r>
    </w:p>
    <w:p w14:paraId="4DD0EC5B" w14:textId="77777777" w:rsidR="003C1B1E" w:rsidRPr="0011559C" w:rsidDel="00DB61AD" w:rsidRDefault="003C1B1E" w:rsidP="003C1B1E">
      <w:pPr>
        <w:pStyle w:val="ListParagraph"/>
        <w:numPr>
          <w:ilvl w:val="0"/>
          <w:numId w:val="32"/>
        </w:numPr>
        <w:spacing w:after="0"/>
        <w:jc w:val="both"/>
        <w:rPr>
          <w:del w:id="110" w:author="Nino Kamarauli" w:date="2019-01-09T13:13:00Z"/>
          <w:rFonts w:ascii="Sylfaen" w:hAnsi="Sylfaen" w:cs="Sylfaen"/>
          <w:sz w:val="24"/>
          <w:szCs w:val="24"/>
          <w:lang w:val="ka-GE" w:eastAsia="ka-GE"/>
        </w:rPr>
      </w:pPr>
      <w:del w:id="111" w:author="Nino Kamarauli" w:date="2019-01-09T13:13:00Z">
        <w:r w:rsidRPr="006D2FCB" w:rsidDel="00DB61AD">
          <w:rPr>
            <w:rFonts w:ascii="Sylfaen" w:hAnsi="Sylfaen"/>
            <w:sz w:val="24"/>
            <w:szCs w:val="24"/>
            <w:lang w:val="ka-GE"/>
          </w:rPr>
          <w:delTex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delText>
        </w:r>
        <w:r w:rsidDel="00DB61AD">
          <w:rPr>
            <w:rFonts w:ascii="Sylfaen" w:hAnsi="Sylfaen"/>
            <w:sz w:val="24"/>
            <w:szCs w:val="24"/>
            <w:lang w:val="ka-GE"/>
          </w:rPr>
          <w:delText xml:space="preserve">. </w:delText>
        </w:r>
      </w:del>
    </w:p>
    <w:p w14:paraId="63083FCA" w14:textId="77777777" w:rsidR="003C1B1E" w:rsidRPr="00794554"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405D01">
        <w:rPr>
          <w:rFonts w:ascii="Sylfaen" w:hAnsi="Sylfaen"/>
          <w:sz w:val="24"/>
          <w:szCs w:val="24"/>
          <w:lang w:val="ka-GE"/>
        </w:rPr>
        <w:t>განახლდა „სისხლის</w:t>
      </w:r>
      <w:r w:rsidRPr="00561F1E">
        <w:rPr>
          <w:rFonts w:ascii="Sylfaen" w:hAnsi="Sylfaen"/>
          <w:sz w:val="24"/>
          <w:szCs w:val="24"/>
          <w:lang w:val="ka-GE"/>
        </w:rPr>
        <w:t xml:space="preserve"> დონორთა </w:t>
      </w:r>
      <w:r w:rsidRPr="00346211">
        <w:rPr>
          <w:rFonts w:ascii="Sylfaen" w:hAnsi="Sylfaen"/>
          <w:sz w:val="24"/>
          <w:szCs w:val="24"/>
          <w:lang w:val="ka-GE"/>
        </w:rPr>
        <w:t>ერთიანი</w:t>
      </w:r>
      <w:r w:rsidRPr="003208EA">
        <w:rPr>
          <w:rFonts w:ascii="Sylfaen" w:hAnsi="Sylfaen"/>
          <w:sz w:val="24"/>
          <w:szCs w:val="24"/>
          <w:lang w:val="ka-GE"/>
        </w:rPr>
        <w:t xml:space="preserve"> ელექტრონული ბაზა“, </w:t>
      </w:r>
      <w:del w:id="112" w:author="Nino Kamarauli" w:date="2019-01-09T13:13:00Z">
        <w:r w:rsidRPr="003208EA" w:rsidDel="00DB61AD">
          <w:rPr>
            <w:rFonts w:ascii="Sylfaen" w:hAnsi="Sylfaen"/>
            <w:sz w:val="24"/>
            <w:szCs w:val="24"/>
            <w:lang w:val="ka-GE"/>
          </w:rPr>
          <w:delText>რომლის</w:delText>
        </w:r>
        <w:r w:rsidRPr="00D04347" w:rsidDel="00DB61AD">
          <w:rPr>
            <w:rFonts w:ascii="Sylfaen" w:hAnsi="Sylfaen"/>
            <w:sz w:val="24"/>
            <w:szCs w:val="24"/>
            <w:lang w:val="ka-GE"/>
          </w:rPr>
          <w:delText xml:space="preserve"> არსებულ</w:delText>
        </w:r>
        <w:r w:rsidRPr="00D70DF8" w:rsidDel="00DB61AD">
          <w:rPr>
            <w:rFonts w:ascii="Sylfaen" w:hAnsi="Sylfaen"/>
            <w:sz w:val="24"/>
            <w:szCs w:val="24"/>
            <w:lang w:val="ka-GE"/>
          </w:rPr>
          <w:delText xml:space="preserve"> მოდულებს</w:delText>
        </w:r>
        <w:r w:rsidRPr="00C35531" w:rsidDel="00DB61AD">
          <w:rPr>
            <w:rFonts w:ascii="Sylfaen" w:hAnsi="Sylfaen"/>
            <w:sz w:val="24"/>
            <w:szCs w:val="24"/>
            <w:lang w:val="ka-GE"/>
          </w:rPr>
          <w:delText xml:space="preserve"> (სისხლის ბანკების</w:delText>
        </w:r>
        <w:r w:rsidRPr="00567049" w:rsidDel="00DB61AD">
          <w:rPr>
            <w:rFonts w:ascii="Sylfaen" w:hAnsi="Sylfaen"/>
            <w:sz w:val="24"/>
            <w:szCs w:val="24"/>
            <w:lang w:val="ka-GE"/>
          </w:rPr>
          <w:delText xml:space="preserve">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w:delText>
        </w:r>
      </w:del>
    </w:p>
    <w:p w14:paraId="4E841554" w14:textId="77777777" w:rsidR="003C1B1E" w:rsidRPr="00DB61AD" w:rsidRDefault="003C1B1E">
      <w:pPr>
        <w:spacing w:after="0"/>
        <w:ind w:left="360"/>
        <w:jc w:val="both"/>
        <w:rPr>
          <w:rFonts w:ascii="Sylfaen" w:hAnsi="Sylfaen" w:cs="Sylfaen"/>
          <w:sz w:val="24"/>
          <w:szCs w:val="24"/>
          <w:lang w:val="ka-GE" w:eastAsia="ka-GE"/>
          <w:rPrChange w:id="113" w:author="Nino Kamarauli" w:date="2019-01-09T13:14:00Z">
            <w:rPr>
              <w:rFonts w:cs="Sylfaen"/>
              <w:lang w:val="ka-GE" w:eastAsia="ka-GE"/>
            </w:rPr>
          </w:rPrChange>
        </w:rPr>
        <w:pPrChange w:id="114" w:author="Nino Kamarauli" w:date="2019-01-09T13:14:00Z">
          <w:pPr>
            <w:pStyle w:val="ListParagraph"/>
            <w:numPr>
              <w:numId w:val="32"/>
            </w:numPr>
            <w:spacing w:after="0"/>
            <w:ind w:hanging="360"/>
            <w:jc w:val="both"/>
          </w:pPr>
        </w:pPrChange>
      </w:pPr>
      <w:r w:rsidRPr="00DB61AD">
        <w:rPr>
          <w:rFonts w:ascii="Sylfaen" w:hAnsi="Sylfaen" w:cs="Sylfaen"/>
          <w:sz w:val="24"/>
          <w:szCs w:val="24"/>
          <w:lang w:val="ka-GE"/>
          <w:rPrChange w:id="115" w:author="Nino Kamarauli" w:date="2019-01-09T13:14:00Z">
            <w:rPr>
              <w:rFonts w:ascii="Sylfaen" w:hAnsi="Sylfaen" w:cs="Sylfaen"/>
              <w:lang w:val="ka-GE"/>
            </w:rPr>
          </w:rPrChange>
        </w:rPr>
        <w:t>დამყარდა</w:t>
      </w:r>
      <w:r w:rsidRPr="00DB61AD">
        <w:rPr>
          <w:rFonts w:ascii="Sylfaen" w:hAnsi="Sylfaen"/>
          <w:sz w:val="24"/>
          <w:szCs w:val="24"/>
          <w:lang w:val="ka-GE"/>
          <w:rPrChange w:id="116" w:author="Nino Kamarauli" w:date="2019-01-09T13:14:00Z">
            <w:rPr>
              <w:lang w:val="ka-GE"/>
            </w:rPr>
          </w:rPrChange>
        </w:rPr>
        <w:t xml:space="preserve"> </w:t>
      </w:r>
      <w:r w:rsidRPr="00DB61AD">
        <w:rPr>
          <w:rFonts w:ascii="Sylfaen" w:hAnsi="Sylfaen" w:cs="Sylfaen"/>
          <w:sz w:val="24"/>
          <w:szCs w:val="24"/>
          <w:lang w:val="ka-GE"/>
          <w:rPrChange w:id="117" w:author="Nino Kamarauli" w:date="2019-01-09T13:14:00Z">
            <w:rPr>
              <w:rFonts w:ascii="Sylfaen" w:hAnsi="Sylfaen" w:cs="Sylfaen"/>
              <w:lang w:val="ka-GE"/>
            </w:rPr>
          </w:rPrChange>
        </w:rPr>
        <w:t>კავშირი</w:t>
      </w:r>
      <w:r w:rsidRPr="00DB61AD">
        <w:rPr>
          <w:rFonts w:ascii="Sylfaen" w:hAnsi="Sylfaen"/>
          <w:sz w:val="24"/>
          <w:szCs w:val="24"/>
          <w:lang w:val="ka-GE"/>
          <w:rPrChange w:id="118" w:author="Nino Kamarauli" w:date="2019-01-09T13:14:00Z">
            <w:rPr>
              <w:lang w:val="ka-GE"/>
            </w:rPr>
          </w:rPrChange>
        </w:rPr>
        <w:t xml:space="preserve"> დონორთა ერთიან ელექტრონულ ბაზასა და </w:t>
      </w:r>
      <w:r w:rsidRPr="00DB61AD">
        <w:rPr>
          <w:rFonts w:ascii="Sylfaen" w:hAnsi="Sylfaen"/>
          <w:sz w:val="24"/>
          <w:szCs w:val="24"/>
          <w:rPrChange w:id="119" w:author="Nino Kamarauli" w:date="2019-01-09T13:14:00Z">
            <w:rPr/>
          </w:rPrChange>
        </w:rPr>
        <w:t xml:space="preserve">C </w:t>
      </w:r>
      <w:r w:rsidRPr="00DB61AD">
        <w:rPr>
          <w:rFonts w:ascii="Sylfaen" w:hAnsi="Sylfaen"/>
          <w:sz w:val="24"/>
          <w:szCs w:val="24"/>
          <w:lang w:val="ka-GE"/>
          <w:rPrChange w:id="120" w:author="Nino Kamarauli" w:date="2019-01-09T13:14:00Z">
            <w:rPr>
              <w:lang w:val="ka-GE"/>
            </w:rPr>
          </w:rPrChange>
        </w:rPr>
        <w:t>ჰეპატიტის სკრინინგის მოდულს შორის.</w:t>
      </w:r>
    </w:p>
    <w:p w14:paraId="3C331567"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sidRPr="006D2FCB">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w:t>
      </w:r>
      <w:ins w:id="121" w:author="Nino Kamarauli" w:date="2019-01-09T13:15:00Z">
        <w:r>
          <w:rPr>
            <w:rFonts w:ascii="Sylfaen" w:hAnsi="Sylfaen"/>
            <w:sz w:val="24"/>
            <w:szCs w:val="24"/>
            <w:lang w:val="ka-GE"/>
          </w:rPr>
          <w:t>;</w:t>
        </w:r>
      </w:ins>
      <w:del w:id="122" w:author="Nino Kamarauli" w:date="2019-01-09T13:15:00Z">
        <w:r w:rsidRPr="006D2FCB" w:rsidDel="00DB61AD">
          <w:rPr>
            <w:rFonts w:ascii="Sylfaen" w:hAnsi="Sylfaen"/>
            <w:sz w:val="24"/>
            <w:szCs w:val="24"/>
            <w:lang w:val="ka-GE"/>
          </w:rPr>
          <w:delText xml:space="preserve">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w:delText>
        </w:r>
        <w:r w:rsidRPr="006D2FCB" w:rsidDel="00DB61AD">
          <w:rPr>
            <w:rFonts w:ascii="Sylfaen" w:hAnsi="Sylfaen"/>
            <w:sz w:val="24"/>
            <w:szCs w:val="24"/>
            <w:lang w:val="ka-GE"/>
          </w:rPr>
          <w:lastRenderedPageBreak/>
          <w:delText>ინფორმაციის შეტანა მიღებული სისხლისა და სისხლის კომპონენტების, ასევე, განხორციელებული ტრანსფუზიების, გვერდითი მოვლენების და ტრანსფუზიასთან დაკავშირებული სხვა მონაცემების თაობაზე</w:delText>
        </w:r>
        <w:r w:rsidDel="00DB61AD">
          <w:rPr>
            <w:rFonts w:ascii="Sylfaen" w:hAnsi="Sylfaen"/>
            <w:sz w:val="24"/>
            <w:szCs w:val="24"/>
            <w:lang w:val="ka-GE"/>
          </w:rPr>
          <w:delText>.</w:delText>
        </w:r>
      </w:del>
    </w:p>
    <w:p w14:paraId="0EC8DAC0" w14:textId="77777777" w:rsidR="003C1B1E" w:rsidRPr="00794554" w:rsidRDefault="003C1B1E" w:rsidP="003C1B1E">
      <w:pPr>
        <w:pStyle w:val="ListParagraph"/>
        <w:numPr>
          <w:ilvl w:val="0"/>
          <w:numId w:val="32"/>
        </w:numPr>
        <w:spacing w:after="0"/>
        <w:jc w:val="both"/>
        <w:rPr>
          <w:rFonts w:ascii="Sylfaen" w:hAnsi="Sylfaen" w:cs="Sylfaen"/>
          <w:sz w:val="24"/>
          <w:szCs w:val="24"/>
          <w:lang w:val="ka-GE" w:eastAsia="ka-GE"/>
        </w:rPr>
      </w:pPr>
      <w:r w:rsidRPr="00567049">
        <w:rPr>
          <w:rFonts w:ascii="Sylfaen" w:hAnsi="Sylfaen"/>
          <w:sz w:val="24"/>
          <w:szCs w:val="24"/>
          <w:lang w:val="ka-GE"/>
        </w:rPr>
        <w:t>„სისხლის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დონორობა და სავალდებულო გახდა სისხლის ტესტირების მაღალ-სენსიტიური მეთოდოლოგიის გამოყენება</w:t>
      </w:r>
      <w:commentRangeEnd w:id="103"/>
      <w:r>
        <w:rPr>
          <w:rStyle w:val="CommentReference"/>
          <w:rFonts w:eastAsia="Times New Roman"/>
          <w:lang w:val="en-US" w:eastAsia="en-US"/>
        </w:rPr>
        <w:commentReference w:id="103"/>
      </w:r>
    </w:p>
    <w:p w14:paraId="4A7CB26B" w14:textId="77777777" w:rsidR="003C1B1E" w:rsidRPr="00706A19" w:rsidRDefault="003C1B1E" w:rsidP="003C1B1E">
      <w:pPr>
        <w:pStyle w:val="ListParagraph"/>
        <w:spacing w:after="0"/>
        <w:ind w:left="0"/>
        <w:contextualSpacing w:val="0"/>
        <w:jc w:val="both"/>
        <w:rPr>
          <w:rFonts w:ascii="Sylfaen" w:hAnsi="Sylfaen" w:cs="Sylfaen"/>
          <w:sz w:val="24"/>
          <w:szCs w:val="24"/>
          <w:lang w:val="ka-GE" w:eastAsia="ka-GE"/>
        </w:rPr>
      </w:pPr>
    </w:p>
    <w:p w14:paraId="2CD59554"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r w:rsidRPr="00567049">
        <w:rPr>
          <w:rFonts w:ascii="Sylfaen" w:hAnsi="Sylfaen" w:cs="Sylfaen"/>
          <w:b/>
          <w:sz w:val="24"/>
          <w:szCs w:val="24"/>
          <w:u w:val="single"/>
          <w:lang w:val="ka-GE" w:eastAsia="ka-GE"/>
        </w:rPr>
        <w:t>ასოცირების შეთანხმების მიღმა გატარებული რეფორმები</w:t>
      </w:r>
    </w:p>
    <w:p w14:paraId="18CE84EB"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p>
    <w:p w14:paraId="45CDF733" w14:textId="77777777" w:rsidR="003C1B1E" w:rsidRPr="00794554"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567049">
        <w:rPr>
          <w:rFonts w:ascii="Sylfaen" w:hAnsi="Sylfaen" w:cs="Sylfaen"/>
          <w:bCs/>
          <w:sz w:val="24"/>
          <w:szCs w:val="24"/>
          <w:lang w:val="ka-GE"/>
        </w:rPr>
        <w:t>ქვეყნის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ტერიტორიაზე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გადამდები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700332">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დამტკიცდა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ებოლას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სპეციალური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რეაგირების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ინფექციურ</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შორის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განსაკუთრებით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საშიში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პათოგენებით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ინტეგრირებული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ეროვნული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ფუნქციონირების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წესი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ყირიმ</w:t>
      </w:r>
      <w:r w:rsidRPr="00567049">
        <w:rPr>
          <w:rFonts w:ascii="Sylfaen" w:hAnsi="Sylfaen" w:cs="Calibri"/>
          <w:bCs/>
          <w:sz w:val="24"/>
          <w:szCs w:val="24"/>
          <w:lang w:val="ka-GE"/>
        </w:rPr>
        <w:t>-</w:t>
      </w:r>
      <w:r w:rsidRPr="00567049">
        <w:rPr>
          <w:rFonts w:ascii="Sylfaen" w:hAnsi="Sylfaen" w:cs="Sylfaen"/>
          <w:bCs/>
          <w:sz w:val="24"/>
          <w:szCs w:val="24"/>
          <w:lang w:val="ka-GE"/>
        </w:rPr>
        <w:t>კონგოს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ჰემორაგიული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ცხელების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ეპიდაფეთქების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მართვისა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ღონისძიებათა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ცოფის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2014-2018 </w:t>
      </w:r>
      <w:r w:rsidRPr="00567049">
        <w:rPr>
          <w:rFonts w:ascii="Sylfaen" w:hAnsi="Sylfaen" w:cs="Sylfaen"/>
          <w:bCs/>
          <w:sz w:val="24"/>
          <w:szCs w:val="24"/>
          <w:lang w:val="ka-GE"/>
        </w:rPr>
        <w:t>წლებში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მულტისექტორული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ზიკა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კოღოს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აქტიური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გავრცელების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პერიოდებში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ტარდებოდა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უპრეცენდენტო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მასშტაბების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სადეზინსექციო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სამუშაოები</w:t>
      </w:r>
      <w:r w:rsidRPr="00567049">
        <w:rPr>
          <w:rFonts w:ascii="Sylfaen" w:hAnsi="Sylfaen" w:cs="Calibri"/>
          <w:bCs/>
          <w:sz w:val="24"/>
          <w:szCs w:val="24"/>
          <w:lang w:val="ka-GE"/>
        </w:rPr>
        <w:t>)</w:t>
      </w:r>
      <w:r w:rsidRPr="00405D01">
        <w:rPr>
          <w:rFonts w:ascii="Sylfaen" w:hAnsi="Sylfaen" w:cs="Calibri"/>
          <w:bCs/>
          <w:sz w:val="24"/>
          <w:szCs w:val="24"/>
          <w:lang w:val="ka-GE"/>
        </w:rPr>
        <w:t xml:space="preserve">, </w:t>
      </w:r>
      <w:r w:rsidRPr="00561F1E">
        <w:rPr>
          <w:rFonts w:ascii="Sylfaen" w:hAnsi="Sylfaen" w:cs="Sylfaen"/>
          <w:sz w:val="24"/>
          <w:szCs w:val="24"/>
          <w:lang w:val="ka-GE"/>
        </w:rPr>
        <w:t>განახლდა ეპიდემიებზე</w:t>
      </w:r>
      <w:r w:rsidRPr="00561F1E">
        <w:rPr>
          <w:rFonts w:ascii="Sylfaen" w:hAnsi="Sylfaen" w:cs="Calibri"/>
          <w:sz w:val="24"/>
          <w:szCs w:val="24"/>
          <w:lang w:val="ka-GE"/>
        </w:rPr>
        <w:t xml:space="preserve">, </w:t>
      </w:r>
      <w:r w:rsidRPr="00561F1E">
        <w:rPr>
          <w:rFonts w:ascii="Sylfaen" w:hAnsi="Sylfaen" w:cs="Sylfaen"/>
          <w:sz w:val="24"/>
          <w:szCs w:val="24"/>
          <w:lang w:val="ka-GE"/>
        </w:rPr>
        <w:t>პანდემიებზე</w:t>
      </w:r>
      <w:r w:rsidRPr="00346211">
        <w:rPr>
          <w:rFonts w:ascii="Sylfaen" w:hAnsi="Sylfaen" w:cs="Calibri"/>
          <w:sz w:val="24"/>
          <w:szCs w:val="24"/>
          <w:lang w:val="ka-GE"/>
        </w:rPr>
        <w:t xml:space="preserve"> </w:t>
      </w:r>
      <w:r w:rsidRPr="003208EA">
        <w:rPr>
          <w:rFonts w:ascii="Sylfaen" w:hAnsi="Sylfaen" w:cs="Sylfaen"/>
          <w:sz w:val="24"/>
          <w:szCs w:val="24"/>
          <w:lang w:val="ka-GE"/>
        </w:rPr>
        <w:t>და</w:t>
      </w:r>
      <w:r w:rsidRPr="003208EA">
        <w:rPr>
          <w:rFonts w:ascii="Sylfaen" w:hAnsi="Sylfaen" w:cs="Calibri"/>
          <w:sz w:val="24"/>
          <w:szCs w:val="24"/>
          <w:lang w:val="ka-GE"/>
        </w:rPr>
        <w:t xml:space="preserve"> </w:t>
      </w:r>
      <w:r w:rsidRPr="003208EA">
        <w:rPr>
          <w:rFonts w:ascii="Sylfaen" w:hAnsi="Sylfaen" w:cs="Sylfaen"/>
          <w:sz w:val="24"/>
          <w:szCs w:val="24"/>
          <w:lang w:val="ka-GE"/>
        </w:rPr>
        <w:t>ბიოლოგიურ</w:t>
      </w:r>
      <w:r w:rsidRPr="003208EA">
        <w:rPr>
          <w:rFonts w:ascii="Sylfaen" w:hAnsi="Sylfaen" w:cs="Calibri"/>
          <w:sz w:val="24"/>
          <w:szCs w:val="24"/>
          <w:lang w:val="ka-GE"/>
        </w:rPr>
        <w:t xml:space="preserve"> </w:t>
      </w:r>
      <w:r w:rsidRPr="003208EA">
        <w:rPr>
          <w:rFonts w:ascii="Sylfaen" w:hAnsi="Sylfaen" w:cs="Sylfaen"/>
          <w:sz w:val="24"/>
          <w:szCs w:val="24"/>
          <w:lang w:val="ka-GE"/>
        </w:rPr>
        <w:t>ინციდენტებზე</w:t>
      </w:r>
      <w:r w:rsidRPr="003208EA">
        <w:rPr>
          <w:rFonts w:ascii="Sylfaen" w:hAnsi="Sylfaen" w:cs="Calibri"/>
          <w:sz w:val="24"/>
          <w:szCs w:val="24"/>
          <w:lang w:val="ka-GE"/>
        </w:rPr>
        <w:t xml:space="preserve"> </w:t>
      </w:r>
      <w:r w:rsidRPr="00D04347">
        <w:rPr>
          <w:rFonts w:ascii="Sylfaen" w:hAnsi="Sylfaen" w:cs="Sylfaen"/>
          <w:sz w:val="24"/>
          <w:szCs w:val="24"/>
          <w:lang w:val="ka-GE"/>
        </w:rPr>
        <w:t>დარგობრივი</w:t>
      </w:r>
      <w:r w:rsidRPr="00D04347">
        <w:rPr>
          <w:rFonts w:ascii="Sylfaen" w:hAnsi="Sylfaen" w:cs="Calibri"/>
          <w:sz w:val="24"/>
          <w:szCs w:val="24"/>
          <w:lang w:val="ka-GE"/>
        </w:rPr>
        <w:t xml:space="preserve"> </w:t>
      </w:r>
      <w:r w:rsidRPr="00D04347">
        <w:rPr>
          <w:rFonts w:ascii="Sylfaen" w:hAnsi="Sylfaen" w:cs="Sylfaen"/>
          <w:sz w:val="24"/>
          <w:szCs w:val="24"/>
          <w:lang w:val="ka-GE"/>
        </w:rPr>
        <w:t>რეაგირების</w:t>
      </w:r>
      <w:r w:rsidRPr="00D70DF8">
        <w:rPr>
          <w:rFonts w:ascii="Sylfaen" w:hAnsi="Sylfaen" w:cs="Calibri"/>
          <w:sz w:val="24"/>
          <w:szCs w:val="24"/>
          <w:lang w:val="ka-GE"/>
        </w:rPr>
        <w:t xml:space="preserve"> </w:t>
      </w:r>
      <w:r w:rsidRPr="00D70DF8">
        <w:rPr>
          <w:rFonts w:ascii="Sylfaen" w:hAnsi="Sylfaen" w:cs="Sylfaen"/>
          <w:sz w:val="24"/>
          <w:szCs w:val="24"/>
          <w:lang w:val="ka-GE"/>
        </w:rPr>
        <w:t>გეგმ</w:t>
      </w:r>
      <w:r w:rsidRPr="00C35531">
        <w:rPr>
          <w:rFonts w:ascii="Sylfaen" w:hAnsi="Sylfaen" w:cs="Sylfaen"/>
          <w:sz w:val="24"/>
          <w:szCs w:val="24"/>
          <w:lang w:val="ka-GE"/>
        </w:rPr>
        <w:t xml:space="preserve">ა, </w:t>
      </w:r>
      <w:r w:rsidRPr="00567049">
        <w:rPr>
          <w:rFonts w:ascii="Sylfaen" w:eastAsia="Sylfaen" w:hAnsi="Sylfaen" w:cs="Sylfaen"/>
          <w:sz w:val="24"/>
          <w:szCs w:val="24"/>
          <w:lang w:val="ka-GE"/>
        </w:rPr>
        <w:t>გადაიხედა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განახლდა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გრიპზე</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რეაგირების</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 xml:space="preserve">გეგმა. </w:t>
      </w:r>
    </w:p>
    <w:p w14:paraId="0991327A" w14:textId="77777777" w:rsidR="003C1B1E" w:rsidRDefault="003C1B1E" w:rsidP="003C1B1E">
      <w:pPr>
        <w:spacing w:line="240" w:lineRule="auto"/>
        <w:ind w:left="709"/>
        <w:contextualSpacing/>
        <w:jc w:val="both"/>
        <w:textAlignment w:val="baseline"/>
        <w:rPr>
          <w:rFonts w:ascii="Sylfaen" w:hAnsi="Sylfaen"/>
          <w:sz w:val="24"/>
          <w:szCs w:val="24"/>
          <w:lang w:val="ka-GE"/>
        </w:rPr>
      </w:pPr>
    </w:p>
    <w:p w14:paraId="224A28B8" w14:textId="77777777" w:rsidR="003C1B1E" w:rsidRPr="005B029D"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794554">
        <w:rPr>
          <w:rFonts w:ascii="Sylfaen" w:hAnsi="Sylfaen"/>
          <w:sz w:val="24"/>
          <w:szCs w:val="24"/>
          <w:lang w:val="ka-GE"/>
        </w:rPr>
        <w:t>საქართველომ 2015-2017 წწ პერიოდში მნიშვნელოვან პროგრესს მიაღწია არაგადამდები დაავადებების პროგრესის მონიტორის ინდიკატორების დანერგვის თვალსაზრისით</w:t>
      </w:r>
      <w:ins w:id="123" w:author="Nino Kamarauli" w:date="2019-01-09T13:17:00Z">
        <w:r>
          <w:rPr>
            <w:rFonts w:ascii="Sylfaen" w:hAnsi="Sylfaen"/>
            <w:sz w:val="24"/>
            <w:szCs w:val="24"/>
            <w:lang w:val="ka-GE"/>
          </w:rPr>
          <w:t>.</w:t>
        </w:r>
      </w:ins>
      <w:del w:id="124" w:author="Nino Kamarauli" w:date="2019-01-09T13:17:00Z">
        <w:r w:rsidRPr="00794554" w:rsidDel="00AE3B16">
          <w:rPr>
            <w:rFonts w:ascii="Sylfaen" w:hAnsi="Sylfaen"/>
            <w:sz w:val="24"/>
            <w:szCs w:val="24"/>
            <w:lang w:val="ka-GE"/>
          </w:rPr>
          <w:delText xml:space="preserve"> და ევროპის რეგიონში </w:delText>
        </w:r>
        <w:commentRangeStart w:id="125"/>
        <w:r w:rsidRPr="00794554" w:rsidDel="00AE3B16">
          <w:rPr>
            <w:rFonts w:ascii="Sylfaen" w:hAnsi="Sylfaen"/>
            <w:sz w:val="24"/>
            <w:szCs w:val="24"/>
            <w:lang w:val="ka-GE"/>
          </w:rPr>
          <w:delText>ყველაზე დიდი გარღვევა მოახდინა.</w:delText>
        </w:r>
      </w:del>
      <w:r w:rsidRPr="00794554">
        <w:rPr>
          <w:rFonts w:ascii="Sylfaen" w:hAnsi="Sylfaen"/>
          <w:sz w:val="24"/>
          <w:szCs w:val="24"/>
          <w:lang w:val="ka-GE"/>
        </w:rPr>
        <w:t xml:space="preserve"> </w:t>
      </w:r>
      <w:commentRangeEnd w:id="125"/>
      <w:r>
        <w:rPr>
          <w:rStyle w:val="CommentReference"/>
          <w:rFonts w:eastAsia="SimSun"/>
        </w:rPr>
        <w:commentReference w:id="125"/>
      </w:r>
      <w:r w:rsidRPr="00794554">
        <w:rPr>
          <w:rFonts w:ascii="Sylfaen" w:hAnsi="Sylfaen"/>
          <w:sz w:val="24"/>
          <w:szCs w:val="24"/>
          <w:lang w:val="ka-GE"/>
        </w:rPr>
        <w:t xml:space="preserve">2017 წელს საქართველოში უკვე „სრულად იყო დანერგილი“ ისეთი აქტივობები, როგორიცაა  </w:t>
      </w:r>
      <w:r w:rsidRPr="00A9291A">
        <w:rPr>
          <w:rFonts w:ascii="Sylfaen" w:hAnsi="Sylfaen"/>
          <w:sz w:val="24"/>
          <w:szCs w:val="24"/>
          <w:lang w:val="ka-GE"/>
        </w:rPr>
        <w:t xml:space="preserve">ალკოჰოლის რეკლამირების შეზღუდვა, ტრანს-ცხიმების და ნაჯერი ცხიმების მოხმარების შეზღუდვა, არა-ალკოჰოლური სასმელებისა და საკვები პროდუქტების ბავშვებზე მარკეტინგის შეზღუდვა, ძუძუთი კვების ხელშეწყობა, ასევე -  ეროვნული მულტისექტორული აგდ პოლიტიკისა და სამოქმედო გეგმის შექმნა და დანერგვა (დამტკიცდა 2017 წლის იანვარში), რისკის ფაქტორების კვლევა (სტეპი 2010 და 2016), </w:t>
      </w:r>
      <w:r w:rsidRPr="005B029D">
        <w:rPr>
          <w:rFonts w:ascii="Sylfaen" w:hAnsi="Sylfaen"/>
          <w:sz w:val="24"/>
          <w:szCs w:val="24"/>
          <w:lang w:val="ka-GE"/>
        </w:rPr>
        <w:t>სიტუაცია კიდევ უფრო გაუმჯობესდა 2018 წლის 1 მაისიდან, როცა ძალაში შევიდა ახალი რეგულაცია თამბაქოს შესახებ.</w:t>
      </w:r>
    </w:p>
    <w:p w14:paraId="1208EFBE" w14:textId="77777777" w:rsidR="003C1B1E" w:rsidRDefault="003C1B1E" w:rsidP="003C1B1E">
      <w:pPr>
        <w:pStyle w:val="ListParagraph"/>
        <w:spacing w:after="0"/>
        <w:ind w:left="0"/>
        <w:contextualSpacing w:val="0"/>
        <w:jc w:val="both"/>
        <w:rPr>
          <w:rFonts w:ascii="Sylfaen" w:hAnsi="Sylfaen"/>
          <w:b/>
          <w:sz w:val="24"/>
          <w:szCs w:val="24"/>
          <w:lang w:val="ka-GE"/>
        </w:rPr>
      </w:pPr>
    </w:p>
    <w:p w14:paraId="7BE1F7C7" w14:textId="77777777" w:rsidR="003C1B1E" w:rsidRDefault="003C1B1E" w:rsidP="003C1B1E">
      <w:pPr>
        <w:pStyle w:val="ListParagraph"/>
        <w:spacing w:after="0"/>
        <w:ind w:left="0"/>
        <w:contextualSpacing w:val="0"/>
        <w:jc w:val="both"/>
        <w:rPr>
          <w:rFonts w:ascii="Sylfaen" w:hAnsi="Sylfaen"/>
          <w:b/>
          <w:sz w:val="24"/>
          <w:szCs w:val="24"/>
          <w:lang w:val="ka-GE"/>
        </w:rPr>
      </w:pPr>
      <w:r w:rsidRPr="00706A19">
        <w:rPr>
          <w:rFonts w:ascii="Sylfaen" w:hAnsi="Sylfaen"/>
          <w:b/>
          <w:sz w:val="24"/>
          <w:szCs w:val="24"/>
          <w:lang w:val="ka-GE"/>
        </w:rPr>
        <w:t>მომავალი გეგმები:</w:t>
      </w:r>
    </w:p>
    <w:p w14:paraId="26EB907F" w14:textId="77777777" w:rsidR="003C1B1E" w:rsidRDefault="003C1B1E" w:rsidP="003C1B1E">
      <w:pPr>
        <w:pStyle w:val="ListParagraph"/>
        <w:spacing w:after="0"/>
        <w:ind w:left="0"/>
        <w:contextualSpacing w:val="0"/>
        <w:jc w:val="both"/>
        <w:rPr>
          <w:rFonts w:ascii="Sylfaen" w:hAnsi="Sylfaen"/>
          <w:b/>
          <w:sz w:val="24"/>
          <w:szCs w:val="24"/>
          <w:lang w:val="ka-GE"/>
        </w:rPr>
      </w:pPr>
    </w:p>
    <w:p w14:paraId="36130DB6" w14:textId="77777777" w:rsidR="003C1B1E" w:rsidRPr="00627B9D" w:rsidDel="00B9796B" w:rsidRDefault="003C1B1E">
      <w:pPr>
        <w:numPr>
          <w:ilvl w:val="0"/>
          <w:numId w:val="29"/>
        </w:numPr>
        <w:spacing w:after="0"/>
        <w:ind w:left="0"/>
        <w:jc w:val="both"/>
        <w:rPr>
          <w:del w:id="126" w:author="Nino Kamarauli" w:date="2019-01-09T15:42:00Z"/>
          <w:rFonts w:ascii="Sylfaen" w:hAnsi="Sylfaen" w:cs="Arial"/>
          <w:noProof/>
          <w:sz w:val="24"/>
          <w:szCs w:val="24"/>
          <w:lang w:val="ka-GE"/>
        </w:rPr>
        <w:pPrChange w:id="127" w:author="Nino Kamarauli" w:date="2019-01-09T15:42:00Z">
          <w:pPr>
            <w:numPr>
              <w:numId w:val="29"/>
            </w:numPr>
            <w:ind w:left="709" w:hanging="360"/>
            <w:contextualSpacing/>
            <w:jc w:val="both"/>
          </w:pPr>
        </w:pPrChange>
      </w:pPr>
      <w:commentRangeStart w:id="128"/>
      <w:del w:id="129" w:author="Nino Kamarauli" w:date="2019-01-09T13:18:00Z">
        <w:r w:rsidRPr="00B9796B" w:rsidDel="00AE3B16">
          <w:rPr>
            <w:rFonts w:ascii="Sylfaen" w:hAnsi="Sylfaen" w:cs="Sylfaen"/>
            <w:noProof/>
            <w:sz w:val="24"/>
            <w:szCs w:val="24"/>
            <w:lang w:val="ka-GE"/>
          </w:rPr>
          <w:delText>ტრანსფუზიის</w:delText>
        </w:r>
        <w:r w:rsidRPr="00B9796B" w:rsidDel="00AE3B16">
          <w:rPr>
            <w:rFonts w:ascii="Sylfaen" w:hAnsi="Sylfaen" w:cs="Arial"/>
            <w:noProof/>
            <w:sz w:val="24"/>
            <w:szCs w:val="24"/>
            <w:lang w:val="ka-GE"/>
          </w:rPr>
          <w:delText xml:space="preserve"> </w:delText>
        </w:r>
        <w:r w:rsidRPr="00265ECE" w:rsidDel="00AE3B16">
          <w:rPr>
            <w:rFonts w:ascii="Sylfaen" w:hAnsi="Sylfaen" w:cs="Sylfaen"/>
            <w:noProof/>
            <w:sz w:val="24"/>
            <w:szCs w:val="24"/>
            <w:lang w:val="ka-GE"/>
          </w:rPr>
          <w:delText>გზით</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გადამდები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ინფექციების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ელიმინაცია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მნიშვნელოვან</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გამოწვევად</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რჩება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ეროვნული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ჯანდაცვის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სისტემისთვის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სისხლის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უსაფრთხოების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მარეგულირებელი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სამართლებრივი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ბაზა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მოძველებულია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ვერ</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აკმაყოფილებს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ევროკავშირის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მოთხოვნებს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ჯანმრთელობის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მსოფლიო</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ორგანიზაციის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სტანდარტებს</w:delText>
        </w:r>
        <w:r w:rsidRPr="00B9796B" w:rsidDel="00AE3B16">
          <w:rPr>
            <w:rFonts w:ascii="Sylfaen" w:hAnsi="Sylfaen" w:cs="Arial"/>
            <w:noProof/>
            <w:sz w:val="24"/>
            <w:szCs w:val="24"/>
            <w:lang w:val="ka-GE"/>
          </w:rPr>
          <w:delText xml:space="preserve">. </w:delText>
        </w:r>
      </w:del>
      <w:r w:rsidRPr="00B9796B">
        <w:rPr>
          <w:rFonts w:ascii="Sylfaen" w:hAnsi="Sylfaen" w:cs="Arial"/>
          <w:noProof/>
          <w:sz w:val="24"/>
          <w:szCs w:val="24"/>
          <w:lang w:val="ka-GE"/>
        </w:rPr>
        <w:t xml:space="preserve">ასოცირების შეთანხმებით აღებული ვალდებულების თანახმად და </w:t>
      </w:r>
      <w:r w:rsidRPr="00B9796B">
        <w:rPr>
          <w:rFonts w:ascii="Sylfaen" w:hAnsi="Sylfaen" w:cs="Sylfaen"/>
          <w:noProof/>
          <w:sz w:val="24"/>
          <w:szCs w:val="24"/>
          <w:lang w:val="ka-GE"/>
        </w:rPr>
        <w:t>ტრანსფუზიით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გადამდები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ინფექციების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პრევენციის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მიზნით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მათ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შორის</w:t>
      </w:r>
      <w:r w:rsidRPr="00B9796B">
        <w:rPr>
          <w:rFonts w:ascii="Sylfaen" w:hAnsi="Sylfaen" w:cs="Arial"/>
          <w:noProof/>
          <w:sz w:val="24"/>
          <w:szCs w:val="24"/>
          <w:lang w:val="ka-GE"/>
        </w:rPr>
        <w:t xml:space="preserve"> C </w:t>
      </w:r>
      <w:r w:rsidRPr="00B9796B">
        <w:rPr>
          <w:rFonts w:ascii="Sylfaen" w:hAnsi="Sylfaen" w:cs="Sylfaen"/>
          <w:noProof/>
          <w:sz w:val="24"/>
          <w:szCs w:val="24"/>
          <w:lang w:val="ka-GE"/>
        </w:rPr>
        <w:t>ჰეპატიტის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ვირუსის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პრიორიტეტულია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ტრანსფუზიის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სამსახურისთვის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შემუშავდეს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დაინერგოს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თანამედროვე</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სტანდარტებთან</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შესაბამისი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სალიცენზიო</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მოთხოვნები, მოხდეს ევროკავშირის შესაბამისი დირექტიევბის ჰარმონიზება, რომელთა ეროვნულ კანონმდებლობასთნ დაახლოების ვადა განსაზღვრულია ასოცირების შეთანხმების ხელმოწერიდან 5 წლის განმავლობაში</w:t>
      </w:r>
      <w:r w:rsidRPr="00B9796B">
        <w:rPr>
          <w:rFonts w:ascii="Sylfaen" w:hAnsi="Sylfaen" w:cs="Arial"/>
          <w:noProof/>
          <w:sz w:val="24"/>
          <w:szCs w:val="24"/>
          <w:lang w:val="ka-GE"/>
        </w:rPr>
        <w:t xml:space="preserve">. </w:t>
      </w:r>
      <w:del w:id="130" w:author="Nino Kamarauli" w:date="2019-01-09T15:42:00Z">
        <w:r w:rsidRPr="00627B9D" w:rsidDel="00B9796B">
          <w:rPr>
            <w:rFonts w:ascii="Sylfaen" w:hAnsi="Sylfaen" w:cs="Arial"/>
            <w:noProof/>
            <w:sz w:val="24"/>
            <w:szCs w:val="24"/>
            <w:lang w:val="ka-GE"/>
          </w:rPr>
          <w:delText>ამ</w:delText>
        </w:r>
        <w:r w:rsidDel="00B9796B">
          <w:rPr>
            <w:rFonts w:ascii="Sylfaen" w:hAnsi="Sylfaen" w:cs="Arial"/>
            <w:noProof/>
            <w:sz w:val="24"/>
            <w:szCs w:val="24"/>
            <w:lang w:val="ka-GE"/>
          </w:rPr>
          <w:delText xml:space="preserve"> მიზნით </w:delText>
        </w:r>
        <w:r w:rsidRPr="00627B9D" w:rsidDel="00B9796B">
          <w:rPr>
            <w:rFonts w:ascii="Sylfaen" w:hAnsi="Sylfaen" w:cs="Arial"/>
            <w:noProof/>
            <w:sz w:val="24"/>
            <w:szCs w:val="24"/>
            <w:lang w:val="ka-GE"/>
          </w:rPr>
          <w:delText>დაავადებათა კონტროლისა და საზოგადოებრივი ჯანმრთელობის ეროვნული ცენტრ</w:delText>
        </w:r>
        <w:r w:rsidDel="00B9796B">
          <w:rPr>
            <w:rFonts w:ascii="Sylfaen" w:hAnsi="Sylfaen" w:cs="Arial"/>
            <w:noProof/>
            <w:sz w:val="24"/>
            <w:szCs w:val="24"/>
            <w:lang w:val="ka-GE"/>
          </w:rPr>
          <w:delText xml:space="preserve">ში 2018 წელს განხორციელდა ექსპერტთა მისია ევროკავშირის დახმარების პროგრამის - </w:delText>
        </w:r>
        <w:r w:rsidRPr="00627B9D" w:rsidDel="00B9796B">
          <w:rPr>
            <w:rFonts w:ascii="Sylfaen" w:hAnsi="Sylfaen" w:cs="Arial"/>
            <w:noProof/>
            <w:sz w:val="24"/>
            <w:szCs w:val="24"/>
            <w:lang w:val="ka-GE"/>
          </w:rPr>
          <w:delText>TAIEX</w:delText>
        </w:r>
        <w:r w:rsidDel="00B9796B">
          <w:rPr>
            <w:rFonts w:ascii="Sylfaen" w:hAnsi="Sylfaen" w:cs="Arial"/>
            <w:noProof/>
            <w:sz w:val="24"/>
            <w:szCs w:val="24"/>
            <w:lang w:val="ka-GE"/>
          </w:rPr>
          <w:delText>-ის ინსტრუმენტის მეშვეობით. და</w:delText>
        </w:r>
        <w:r w:rsidRPr="00DB6671" w:rsidDel="00B9796B">
          <w:rPr>
            <w:rFonts w:ascii="Sylfaen" w:hAnsi="Sylfaen" w:cs="Arial"/>
            <w:noProof/>
            <w:sz w:val="24"/>
            <w:szCs w:val="24"/>
            <w:lang w:val="ka-GE"/>
          </w:rPr>
          <w:delText>ავადებათა კონტროლისა და საზოგადოებრივი ჯანმრთელობის ეროვნულ</w:delText>
        </w:r>
        <w:r w:rsidDel="00B9796B">
          <w:rPr>
            <w:rFonts w:ascii="Sylfaen" w:hAnsi="Sylfaen" w:cs="Arial"/>
            <w:noProof/>
            <w:sz w:val="24"/>
            <w:szCs w:val="24"/>
            <w:lang w:val="ka-GE"/>
          </w:rPr>
          <w:delText xml:space="preserve"> ცენტრს წარდგენილი აქვს</w:delText>
        </w:r>
        <w:r w:rsidRPr="00627B9D" w:rsidDel="00B9796B">
          <w:rPr>
            <w:rFonts w:ascii="Sylfaen" w:hAnsi="Sylfaen" w:cs="Arial"/>
            <w:noProof/>
            <w:sz w:val="24"/>
            <w:szCs w:val="24"/>
            <w:lang w:val="ka-GE"/>
          </w:rPr>
          <w:delText xml:space="preserve"> Twinning პროექტის განაცხადი</w:delText>
        </w:r>
        <w:r w:rsidDel="00B9796B">
          <w:rPr>
            <w:rFonts w:ascii="Sylfaen" w:hAnsi="Sylfaen" w:cs="Arial"/>
            <w:noProof/>
            <w:sz w:val="24"/>
            <w:szCs w:val="24"/>
            <w:lang w:val="ka-GE"/>
          </w:rPr>
          <w:delText xml:space="preserve">, რომლის მიზანს საქართველოში სისხლის უსაფრთხოების ეროვნული კანონმდებლობის ევროკავშირის რეგულაციებთან დაახლოება წარმოადგენს. </w:delText>
        </w:r>
        <w:r w:rsidRPr="00627B9D" w:rsidDel="00B9796B">
          <w:rPr>
            <w:rFonts w:ascii="Sylfaen" w:hAnsi="Sylfaen" w:cs="Arial"/>
            <w:noProof/>
            <w:sz w:val="24"/>
            <w:szCs w:val="24"/>
            <w:lang w:val="ka-GE"/>
          </w:rPr>
          <w:delText xml:space="preserve"> </w:delText>
        </w:r>
        <w:commentRangeEnd w:id="128"/>
        <w:r w:rsidDel="00B9796B">
          <w:rPr>
            <w:rStyle w:val="CommentReference"/>
            <w:rFonts w:eastAsia="SimSun"/>
          </w:rPr>
          <w:commentReference w:id="128"/>
        </w:r>
      </w:del>
    </w:p>
    <w:p w14:paraId="1401D417" w14:textId="77777777" w:rsidR="003C1B1E" w:rsidRPr="00B9796B" w:rsidRDefault="003C1B1E">
      <w:pPr>
        <w:numPr>
          <w:ilvl w:val="0"/>
          <w:numId w:val="29"/>
        </w:numPr>
        <w:spacing w:after="0"/>
        <w:ind w:left="0"/>
        <w:jc w:val="both"/>
        <w:rPr>
          <w:rFonts w:ascii="Sylfaen" w:hAnsi="Sylfaen" w:cs="Sylfaen"/>
          <w:b/>
          <w:sz w:val="24"/>
          <w:szCs w:val="24"/>
          <w:lang w:val="ka-GE" w:eastAsia="ka-GE"/>
        </w:rPr>
        <w:pPrChange w:id="131" w:author="Nino Kamarauli" w:date="2019-01-09T15:42:00Z">
          <w:pPr>
            <w:pStyle w:val="ListParagraph"/>
            <w:spacing w:after="0"/>
            <w:ind w:left="0"/>
            <w:contextualSpacing w:val="0"/>
            <w:jc w:val="both"/>
          </w:pPr>
        </w:pPrChange>
      </w:pPr>
    </w:p>
    <w:p w14:paraId="25322915"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105EE359"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23448335" w14:textId="77777777" w:rsidR="003C1B1E" w:rsidRPr="00706A19" w:rsidRDefault="003C1B1E" w:rsidP="003C1B1E">
      <w:pPr>
        <w:numPr>
          <w:ilvl w:val="0"/>
          <w:numId w:val="29"/>
        </w:numPr>
        <w:autoSpaceDE w:val="0"/>
        <w:autoSpaceDN w:val="0"/>
        <w:adjustRightInd w:val="0"/>
        <w:spacing w:after="0" w:line="276" w:lineRule="auto"/>
        <w:ind w:left="810"/>
        <w:jc w:val="both"/>
        <w:rPr>
          <w:rFonts w:ascii="Sylfaen" w:hAnsi="Sylfaen" w:cs="Sylfaen"/>
          <w:sz w:val="24"/>
          <w:szCs w:val="24"/>
          <w:lang w:val="ka-GE"/>
        </w:rPr>
      </w:pPr>
      <w:r w:rsidRPr="00706A19">
        <w:rPr>
          <w:rFonts w:ascii="Sylfaen" w:hAnsi="Sylfaen" w:cs="Sylfaen"/>
          <w:sz w:val="24"/>
          <w:szCs w:val="24"/>
          <w:lang w:val="ka-GE"/>
        </w:rPr>
        <w:t xml:space="preserve">1999 წლის 22 დეკემბრის ევროკომისიის გადაწყვეტილება </w:t>
      </w:r>
      <w:r w:rsidRPr="00706A19">
        <w:rPr>
          <w:rFonts w:ascii="Sylfaen" w:hAnsi="Sylfaen" w:cs="Calibri"/>
          <w:sz w:val="24"/>
          <w:szCs w:val="24"/>
          <w:lang w:val="ka-GE"/>
        </w:rPr>
        <w:t xml:space="preserve">2000/57/EC, </w:t>
      </w:r>
      <w:r w:rsidRPr="00706A19">
        <w:rPr>
          <w:rFonts w:ascii="Sylfaen" w:hAnsi="Sylfaen" w:cs="Sylfaen"/>
          <w:sz w:val="24"/>
          <w:szCs w:val="24"/>
          <w:lang w:val="ka-GE"/>
        </w:rPr>
        <w:t xml:space="preserve">ევროპარლამენტისა და საბჭოს N </w:t>
      </w:r>
      <w:r w:rsidRPr="00706A19">
        <w:rPr>
          <w:rFonts w:ascii="Sylfaen" w:hAnsi="Sylfaen" w:cs="Calibri"/>
          <w:sz w:val="24"/>
          <w:szCs w:val="24"/>
          <w:lang w:val="ka-GE"/>
        </w:rPr>
        <w:t xml:space="preserve">2119/98/EC </w:t>
      </w:r>
      <w:r w:rsidRPr="00706A19">
        <w:rPr>
          <w:rFonts w:ascii="Sylfaen" w:hAnsi="Sylfaen" w:cs="Sylfaen"/>
          <w:sz w:val="24"/>
          <w:szCs w:val="24"/>
          <w:lang w:val="ka-GE"/>
        </w:rPr>
        <w:t>გადაწყვეტილების შესაბამისად</w:t>
      </w:r>
      <w:r w:rsidRPr="00706A19">
        <w:rPr>
          <w:rFonts w:ascii="Sylfaen" w:hAnsi="Sylfaen" w:cs="AcadNusx"/>
          <w:sz w:val="24"/>
          <w:szCs w:val="24"/>
          <w:lang w:val="ka-GE"/>
        </w:rPr>
        <w:t xml:space="preserve">, </w:t>
      </w:r>
      <w:r>
        <w:rPr>
          <w:rFonts w:ascii="Sylfaen" w:hAnsi="Sylfaen" w:cs="AcadNusx"/>
          <w:sz w:val="24"/>
          <w:szCs w:val="24"/>
          <w:lang w:val="ka-GE"/>
        </w:rPr>
        <w:t xml:space="preserve">დაგეგმილია </w:t>
      </w:r>
      <w:r w:rsidRPr="00706A19">
        <w:rPr>
          <w:rFonts w:ascii="Sylfaen" w:hAnsi="Sylfaen" w:cs="Sylfaen"/>
          <w:sz w:val="24"/>
          <w:szCs w:val="24"/>
          <w:lang w:val="ka-GE"/>
        </w:rPr>
        <w:t>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r>
        <w:rPr>
          <w:rFonts w:ascii="Sylfaen" w:hAnsi="Sylfaen" w:cs="Sylfaen"/>
          <w:sz w:val="24"/>
          <w:szCs w:val="24"/>
          <w:lang w:val="ka-GE"/>
        </w:rPr>
        <w:t xml:space="preserve"> ოპერაციული ცენტრის სრული დატვირთვით ფუნქციონირება</w:t>
      </w:r>
      <w:r w:rsidRPr="00706A19">
        <w:rPr>
          <w:rFonts w:ascii="Sylfaen" w:hAnsi="Sylfaen" w:cs="Sylfaen"/>
          <w:sz w:val="24"/>
          <w:szCs w:val="24"/>
          <w:lang w:val="ka-GE"/>
        </w:rPr>
        <w:t>.</w:t>
      </w:r>
    </w:p>
    <w:p w14:paraId="166A52BC" w14:textId="77777777" w:rsidR="003C1B1E" w:rsidRDefault="003C1B1E" w:rsidP="003C1B1E">
      <w:pPr>
        <w:autoSpaceDE w:val="0"/>
        <w:autoSpaceDN w:val="0"/>
        <w:adjustRightInd w:val="0"/>
        <w:spacing w:after="0"/>
        <w:jc w:val="both"/>
        <w:rPr>
          <w:rFonts w:ascii="Sylfaen" w:hAnsi="Sylfaen"/>
          <w:sz w:val="24"/>
          <w:szCs w:val="24"/>
          <w:lang w:val="ka-GE"/>
        </w:rPr>
      </w:pPr>
    </w:p>
    <w:p w14:paraId="07F4BEE8" w14:textId="77777777" w:rsidR="003C1B1E" w:rsidRDefault="003C1B1E" w:rsidP="003C1B1E">
      <w:pPr>
        <w:autoSpaceDE w:val="0"/>
        <w:autoSpaceDN w:val="0"/>
        <w:adjustRightInd w:val="0"/>
        <w:spacing w:after="0"/>
        <w:jc w:val="both"/>
        <w:rPr>
          <w:rFonts w:ascii="Sylfaen" w:hAnsi="Sylfaen"/>
          <w:b/>
          <w:sz w:val="24"/>
          <w:szCs w:val="24"/>
          <w:lang w:val="ka-GE"/>
        </w:rPr>
      </w:pPr>
      <w:r w:rsidRPr="00A9291A">
        <w:rPr>
          <w:rFonts w:ascii="Sylfaen" w:hAnsi="Sylfaen"/>
          <w:b/>
          <w:sz w:val="24"/>
          <w:szCs w:val="24"/>
          <w:lang w:val="ka-GE"/>
        </w:rPr>
        <w:t>ასოცირების შეთანხმების მიღმა დაგეგმილი რეფორმები</w:t>
      </w:r>
    </w:p>
    <w:p w14:paraId="534C7E21" w14:textId="77777777" w:rsidR="003C1B1E" w:rsidRDefault="003C1B1E" w:rsidP="003C1B1E">
      <w:pPr>
        <w:autoSpaceDE w:val="0"/>
        <w:autoSpaceDN w:val="0"/>
        <w:adjustRightInd w:val="0"/>
        <w:spacing w:after="0"/>
        <w:jc w:val="both"/>
        <w:rPr>
          <w:rFonts w:ascii="Sylfaen" w:hAnsi="Sylfaen"/>
          <w:b/>
          <w:sz w:val="24"/>
          <w:szCs w:val="24"/>
          <w:lang w:val="ka-GE"/>
        </w:rPr>
      </w:pPr>
    </w:p>
    <w:p w14:paraId="388FAC81"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color w:val="000000"/>
          <w:kern w:val="24"/>
          <w:sz w:val="24"/>
          <w:szCs w:val="24"/>
          <w:lang w:val="ka-GE"/>
        </w:rPr>
        <w:t>იმუნიზაციის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მეტი</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ადვოკატირება</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და</w:t>
      </w:r>
      <w:r w:rsidRPr="00567049">
        <w:rPr>
          <w:rFonts w:ascii="Sylfaen" w:eastAsia="Times New Roman" w:hAnsi="Sylfaen" w:cs="Calibri"/>
          <w:color w:val="000000"/>
          <w:kern w:val="24"/>
          <w:sz w:val="24"/>
          <w:szCs w:val="24"/>
          <w:lang w:val="ka-GE"/>
        </w:rPr>
        <w:t xml:space="preserve"> </w:t>
      </w:r>
      <w:del w:id="132" w:author="Nino Kamarauli" w:date="2019-01-09T15:44:00Z">
        <w:r w:rsidRPr="00567049" w:rsidDel="00B9796B">
          <w:rPr>
            <w:rFonts w:ascii="Sylfaen" w:eastAsia="Times New Roman" w:hAnsi="Sylfaen" w:cs="Sylfaen"/>
            <w:color w:val="000000"/>
            <w:kern w:val="24"/>
            <w:sz w:val="24"/>
            <w:szCs w:val="24"/>
            <w:lang w:val="ka-GE"/>
          </w:rPr>
          <w:delText>მოცვის</w:delText>
        </w:r>
        <w:r w:rsidRPr="00567049" w:rsidDel="00B9796B">
          <w:rPr>
            <w:rFonts w:ascii="Sylfaen" w:eastAsia="Times New Roman" w:hAnsi="Sylfaen" w:cs="Calibri"/>
            <w:color w:val="000000"/>
            <w:kern w:val="24"/>
            <w:sz w:val="24"/>
            <w:szCs w:val="24"/>
            <w:lang w:val="ka-GE"/>
          </w:rPr>
          <w:delText xml:space="preserve"> </w:delText>
        </w:r>
      </w:del>
      <w:ins w:id="133" w:author="Nino Kamarauli" w:date="2019-01-09T15:44:00Z">
        <w:r>
          <w:rPr>
            <w:rFonts w:ascii="Sylfaen" w:eastAsia="Times New Roman" w:hAnsi="Sylfaen" w:cs="Sylfaen"/>
            <w:color w:val="000000"/>
            <w:kern w:val="24"/>
            <w:sz w:val="24"/>
            <w:szCs w:val="24"/>
            <w:lang w:val="ka-GE"/>
          </w:rPr>
          <w:t>დაფარვის</w:t>
        </w:r>
        <w:r w:rsidRPr="00567049">
          <w:rPr>
            <w:rFonts w:ascii="Sylfaen" w:eastAsia="Times New Roman" w:hAnsi="Sylfaen" w:cs="Calibri"/>
            <w:color w:val="000000"/>
            <w:kern w:val="24"/>
            <w:sz w:val="24"/>
            <w:szCs w:val="24"/>
            <w:lang w:val="ka-GE"/>
          </w:rPr>
          <w:t xml:space="preserve"> </w:t>
        </w:r>
      </w:ins>
      <w:r w:rsidRPr="00567049">
        <w:rPr>
          <w:rFonts w:ascii="Sylfaen" w:eastAsia="Times New Roman" w:hAnsi="Sylfaen" w:cs="Sylfaen"/>
          <w:color w:val="000000"/>
          <w:kern w:val="24"/>
          <w:sz w:val="24"/>
          <w:szCs w:val="24"/>
          <w:lang w:val="ka-GE"/>
        </w:rPr>
        <w:t>მაჩვენებლების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გაზრდა</w:t>
      </w:r>
      <w:r>
        <w:rPr>
          <w:rFonts w:ascii="Sylfaen" w:eastAsia="Times New Roman" w:hAnsi="Sylfaen" w:cs="Sylfaen"/>
          <w:color w:val="000000"/>
          <w:kern w:val="24"/>
          <w:sz w:val="24"/>
          <w:szCs w:val="24"/>
          <w:lang w:val="ka-GE"/>
        </w:rPr>
        <w:t>.</w:t>
      </w:r>
    </w:p>
    <w:p w14:paraId="7AD995A5" w14:textId="77777777" w:rsidR="003C1B1E" w:rsidRPr="00567049"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hAnsi="Sylfaen" w:cs="Sylfaen"/>
          <w:sz w:val="24"/>
          <w:szCs w:val="24"/>
        </w:rPr>
        <w:t>ანტიმიკრობული</w:t>
      </w:r>
      <w:r w:rsidRPr="00567049">
        <w:rPr>
          <w:rFonts w:ascii="Sylfaen" w:hAnsi="Sylfaen" w:cs="Calibri"/>
          <w:sz w:val="24"/>
          <w:szCs w:val="24"/>
        </w:rPr>
        <w:t xml:space="preserve"> </w:t>
      </w:r>
      <w:r w:rsidRPr="00567049">
        <w:rPr>
          <w:rFonts w:ascii="Sylfaen" w:hAnsi="Sylfaen" w:cs="Sylfaen"/>
          <w:sz w:val="24"/>
          <w:szCs w:val="24"/>
        </w:rPr>
        <w:t>რეზისტენტობის</w:t>
      </w:r>
      <w:r w:rsidRPr="00567049">
        <w:rPr>
          <w:rFonts w:ascii="Sylfaen" w:hAnsi="Sylfaen" w:cs="Calibri"/>
          <w:sz w:val="24"/>
          <w:szCs w:val="24"/>
        </w:rPr>
        <w:t xml:space="preserve">, </w:t>
      </w:r>
      <w:r w:rsidRPr="00567049">
        <w:rPr>
          <w:rFonts w:ascii="Sylfaen" w:hAnsi="Sylfaen" w:cs="Sylfaen"/>
          <w:sz w:val="24"/>
          <w:szCs w:val="24"/>
        </w:rPr>
        <w:t>ინფექციური</w:t>
      </w:r>
      <w:r w:rsidRPr="00567049">
        <w:rPr>
          <w:rFonts w:ascii="Sylfaen" w:hAnsi="Sylfaen" w:cs="Calibri"/>
          <w:sz w:val="24"/>
          <w:szCs w:val="24"/>
        </w:rPr>
        <w:t xml:space="preserve"> </w:t>
      </w:r>
      <w:r w:rsidRPr="00567049">
        <w:rPr>
          <w:rFonts w:ascii="Sylfaen" w:hAnsi="Sylfaen" w:cs="Sylfaen"/>
          <w:sz w:val="24"/>
          <w:szCs w:val="24"/>
        </w:rPr>
        <w:t>კონტროლისა</w:t>
      </w:r>
      <w:r w:rsidRPr="00567049">
        <w:rPr>
          <w:rFonts w:ascii="Sylfaen" w:hAnsi="Sylfaen" w:cs="Calibri"/>
          <w:sz w:val="24"/>
          <w:szCs w:val="24"/>
        </w:rPr>
        <w:t xml:space="preserve"> </w:t>
      </w:r>
      <w:r w:rsidRPr="00567049">
        <w:rPr>
          <w:rFonts w:ascii="Sylfaen" w:hAnsi="Sylfaen" w:cs="Sylfaen"/>
          <w:sz w:val="24"/>
          <w:szCs w:val="24"/>
        </w:rPr>
        <w:t>და</w:t>
      </w:r>
      <w:r w:rsidRPr="00567049">
        <w:rPr>
          <w:rFonts w:ascii="Sylfaen" w:hAnsi="Sylfaen" w:cs="Calibri"/>
          <w:sz w:val="24"/>
          <w:szCs w:val="24"/>
        </w:rPr>
        <w:t xml:space="preserve"> </w:t>
      </w:r>
      <w:r w:rsidRPr="00567049">
        <w:rPr>
          <w:rFonts w:ascii="Sylfaen" w:hAnsi="Sylfaen" w:cs="Sylfaen"/>
          <w:sz w:val="24"/>
          <w:szCs w:val="24"/>
        </w:rPr>
        <w:t>სამედიცინო</w:t>
      </w:r>
      <w:r w:rsidRPr="00567049">
        <w:rPr>
          <w:rFonts w:ascii="Sylfaen" w:hAnsi="Sylfaen" w:cs="Calibri"/>
          <w:sz w:val="24"/>
          <w:szCs w:val="24"/>
        </w:rPr>
        <w:t xml:space="preserve"> </w:t>
      </w:r>
      <w:r w:rsidRPr="00567049">
        <w:rPr>
          <w:rFonts w:ascii="Sylfaen" w:hAnsi="Sylfaen" w:cs="Sylfaen"/>
          <w:sz w:val="24"/>
          <w:szCs w:val="24"/>
        </w:rPr>
        <w:t>მომსახურებასთან</w:t>
      </w:r>
      <w:r w:rsidRPr="00567049">
        <w:rPr>
          <w:rFonts w:ascii="Sylfaen" w:hAnsi="Sylfaen" w:cs="Calibri"/>
          <w:sz w:val="24"/>
          <w:szCs w:val="24"/>
        </w:rPr>
        <w:t xml:space="preserve"> </w:t>
      </w:r>
      <w:r w:rsidRPr="00567049">
        <w:rPr>
          <w:rFonts w:ascii="Sylfaen" w:hAnsi="Sylfaen" w:cs="Sylfaen"/>
          <w:sz w:val="24"/>
          <w:szCs w:val="24"/>
        </w:rPr>
        <w:t>ასოცირებული</w:t>
      </w:r>
      <w:r w:rsidRPr="00567049">
        <w:rPr>
          <w:rFonts w:ascii="Sylfaen" w:hAnsi="Sylfaen" w:cs="Calibri"/>
          <w:sz w:val="24"/>
          <w:szCs w:val="24"/>
        </w:rPr>
        <w:t xml:space="preserve"> </w:t>
      </w:r>
      <w:r w:rsidRPr="00567049">
        <w:rPr>
          <w:rFonts w:ascii="Sylfaen" w:hAnsi="Sylfaen" w:cs="Sylfaen"/>
          <w:sz w:val="24"/>
          <w:szCs w:val="24"/>
        </w:rPr>
        <w:t>ინფექციების</w:t>
      </w:r>
      <w:r w:rsidRPr="00567049">
        <w:rPr>
          <w:rFonts w:ascii="Sylfaen" w:hAnsi="Sylfaen" w:cs="Calibri"/>
          <w:sz w:val="24"/>
          <w:szCs w:val="24"/>
        </w:rPr>
        <w:t xml:space="preserve"> </w:t>
      </w:r>
      <w:r w:rsidRPr="00567049">
        <w:rPr>
          <w:rFonts w:ascii="Sylfaen" w:hAnsi="Sylfaen" w:cs="Sylfaen"/>
          <w:sz w:val="24"/>
          <w:szCs w:val="24"/>
        </w:rPr>
        <w:t>ზედამხედველობის</w:t>
      </w:r>
      <w:r w:rsidRPr="00567049">
        <w:rPr>
          <w:rFonts w:ascii="Sylfaen" w:hAnsi="Sylfaen" w:cs="Calibri"/>
          <w:sz w:val="24"/>
          <w:szCs w:val="24"/>
        </w:rPr>
        <w:t xml:space="preserve">, </w:t>
      </w:r>
      <w:r w:rsidRPr="00567049">
        <w:rPr>
          <w:rFonts w:ascii="Sylfaen" w:hAnsi="Sylfaen" w:cs="Sylfaen"/>
          <w:sz w:val="24"/>
          <w:szCs w:val="24"/>
        </w:rPr>
        <w:t>კონტროლისა</w:t>
      </w:r>
      <w:r w:rsidRPr="00567049">
        <w:rPr>
          <w:rFonts w:ascii="Sylfaen" w:hAnsi="Sylfaen" w:cs="Calibri"/>
          <w:sz w:val="24"/>
          <w:szCs w:val="24"/>
        </w:rPr>
        <w:t xml:space="preserve"> </w:t>
      </w:r>
      <w:r w:rsidRPr="00567049">
        <w:rPr>
          <w:rFonts w:ascii="Sylfaen" w:hAnsi="Sylfaen" w:cs="Sylfaen"/>
          <w:sz w:val="24"/>
          <w:szCs w:val="24"/>
        </w:rPr>
        <w:t>და</w:t>
      </w:r>
      <w:r w:rsidRPr="00567049">
        <w:rPr>
          <w:rFonts w:ascii="Sylfaen" w:hAnsi="Sylfaen" w:cs="Calibri"/>
          <w:sz w:val="24"/>
          <w:szCs w:val="24"/>
        </w:rPr>
        <w:t xml:space="preserve"> </w:t>
      </w:r>
      <w:r w:rsidRPr="00567049">
        <w:rPr>
          <w:rFonts w:ascii="Sylfaen" w:hAnsi="Sylfaen" w:cs="Sylfaen"/>
          <w:sz w:val="24"/>
          <w:szCs w:val="24"/>
        </w:rPr>
        <w:t>პრევენციის</w:t>
      </w:r>
      <w:r w:rsidRPr="00567049">
        <w:rPr>
          <w:rFonts w:ascii="Sylfaen" w:hAnsi="Sylfaen" w:cs="Calibri"/>
          <w:sz w:val="24"/>
          <w:szCs w:val="24"/>
        </w:rPr>
        <w:t xml:space="preserve"> </w:t>
      </w:r>
      <w:r w:rsidRPr="00567049">
        <w:rPr>
          <w:rFonts w:ascii="Sylfaen" w:hAnsi="Sylfaen" w:cs="Sylfaen"/>
          <w:sz w:val="24"/>
          <w:szCs w:val="24"/>
        </w:rPr>
        <w:t>მიმართულების</w:t>
      </w:r>
      <w:r w:rsidRPr="00567049">
        <w:rPr>
          <w:rFonts w:ascii="Sylfaen" w:hAnsi="Sylfaen" w:cs="Calibri"/>
          <w:sz w:val="24"/>
          <w:szCs w:val="24"/>
        </w:rPr>
        <w:t xml:space="preserve"> </w:t>
      </w:r>
      <w:r w:rsidRPr="00567049">
        <w:rPr>
          <w:rFonts w:ascii="Sylfaen" w:hAnsi="Sylfaen" w:cs="Sylfaen"/>
          <w:sz w:val="24"/>
          <w:szCs w:val="24"/>
        </w:rPr>
        <w:t>გაძლიერება</w:t>
      </w:r>
      <w:r>
        <w:rPr>
          <w:rFonts w:ascii="Sylfaen" w:hAnsi="Sylfaen" w:cs="Sylfaen"/>
          <w:sz w:val="24"/>
          <w:szCs w:val="24"/>
          <w:lang w:val="ka-GE"/>
        </w:rPr>
        <w:t>.</w:t>
      </w:r>
    </w:p>
    <w:p w14:paraId="084ED168"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sz w:val="24"/>
          <w:szCs w:val="24"/>
          <w:lang w:val="ka-GE" w:eastAsia="ka-GE"/>
        </w:rPr>
        <w:lastRenderedPageBreak/>
        <w:t>გარემოს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ჯანმრთელობის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თანამედროვე</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სისტემის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შექმნა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შესაძლებლობების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გაძლიერება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დაავ</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დებათ</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 xml:space="preserve"> კონტროლისა და საზოგადოებრივი ჯანმრთ</w:t>
      </w:r>
      <w:ins w:id="134" w:author="Nino Kamarauli" w:date="2019-01-09T15:45:00Z">
        <w:r>
          <w:rPr>
            <w:rFonts w:ascii="Sylfaen" w:eastAsia="Times New Roman" w:hAnsi="Sylfaen" w:cs="Sylfaen"/>
            <w:sz w:val="24"/>
            <w:szCs w:val="24"/>
            <w:lang w:val="ka-GE" w:eastAsia="ka-GE"/>
          </w:rPr>
          <w:t>ე</w:t>
        </w:r>
      </w:ins>
      <w:r w:rsidRPr="00567049">
        <w:rPr>
          <w:rFonts w:ascii="Sylfaen" w:eastAsia="Times New Roman" w:hAnsi="Sylfaen" w:cs="Sylfaen"/>
          <w:sz w:val="24"/>
          <w:szCs w:val="24"/>
          <w:lang w:val="ka-GE" w:eastAsia="ka-GE"/>
        </w:rPr>
        <w:t>ლობის ეროვნული ცენტრის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ბაზაზე</w:t>
      </w:r>
      <w:r>
        <w:rPr>
          <w:rFonts w:ascii="Sylfaen" w:eastAsia="Times New Roman" w:hAnsi="Sylfaen" w:cs="Sylfaen"/>
          <w:sz w:val="24"/>
          <w:szCs w:val="24"/>
          <w:lang w:val="ka-GE" w:eastAsia="ka-GE"/>
        </w:rPr>
        <w:t>.</w:t>
      </w:r>
    </w:p>
    <w:p w14:paraId="52C43D00" w14:textId="77777777" w:rsidR="003C1B1E" w:rsidRPr="00567049" w:rsidRDefault="003C1B1E" w:rsidP="003C1B1E">
      <w:pPr>
        <w:numPr>
          <w:ilvl w:val="0"/>
          <w:numId w:val="58"/>
        </w:numPr>
        <w:spacing w:after="0" w:line="276" w:lineRule="auto"/>
        <w:jc w:val="both"/>
        <w:rPr>
          <w:rFonts w:ascii="Sylfaen" w:hAnsi="Sylfaen" w:cs="Calibri"/>
          <w:sz w:val="24"/>
          <w:szCs w:val="24"/>
          <w:lang w:val="ka-GE"/>
        </w:rPr>
      </w:pPr>
      <w:r w:rsidRPr="00567049">
        <w:rPr>
          <w:rFonts w:ascii="Sylfaen" w:hAnsi="Sylfaen" w:cs="Sylfaen"/>
          <w:sz w:val="24"/>
          <w:szCs w:val="24"/>
          <w:lang w:val="ka-GE"/>
        </w:rPr>
        <w:t>ლაბორატორიული</w:t>
      </w:r>
      <w:r w:rsidRPr="00567049">
        <w:rPr>
          <w:rFonts w:ascii="Sylfaen" w:hAnsi="Sylfaen" w:cs="Calibri"/>
          <w:sz w:val="24"/>
          <w:szCs w:val="24"/>
          <w:lang w:val="ka-GE"/>
        </w:rPr>
        <w:t xml:space="preserve"> </w:t>
      </w:r>
      <w:r w:rsidRPr="00567049">
        <w:rPr>
          <w:rFonts w:ascii="Sylfaen" w:hAnsi="Sylfaen" w:cs="Sylfaen"/>
          <w:sz w:val="24"/>
          <w:szCs w:val="24"/>
          <w:lang w:val="ka-GE"/>
        </w:rPr>
        <w:t>ინფორმაციის</w:t>
      </w:r>
      <w:r w:rsidRPr="00567049">
        <w:rPr>
          <w:rFonts w:ascii="Sylfaen" w:hAnsi="Sylfaen" w:cs="Calibri"/>
          <w:sz w:val="24"/>
          <w:szCs w:val="24"/>
          <w:lang w:val="ka-GE"/>
        </w:rPr>
        <w:t xml:space="preserve"> </w:t>
      </w:r>
      <w:r w:rsidRPr="00567049">
        <w:rPr>
          <w:rFonts w:ascii="Sylfaen" w:hAnsi="Sylfaen" w:cs="Sylfaen"/>
          <w:sz w:val="24"/>
          <w:szCs w:val="24"/>
          <w:lang w:val="ka-GE"/>
        </w:rPr>
        <w:t>მენეჯმენტის</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სისტემის</w:t>
      </w:r>
      <w:r w:rsidRPr="00567049">
        <w:rPr>
          <w:rFonts w:ascii="Sylfaen" w:hAnsi="Sylfaen" w:cs="Calibri"/>
          <w:sz w:val="24"/>
          <w:szCs w:val="24"/>
          <w:lang w:val="ka-GE"/>
        </w:rPr>
        <w:t xml:space="preserve"> (LIMS) </w:t>
      </w:r>
      <w:r w:rsidRPr="00567049">
        <w:rPr>
          <w:rFonts w:ascii="Sylfaen" w:hAnsi="Sylfaen" w:cs="Sylfaen"/>
          <w:sz w:val="24"/>
          <w:szCs w:val="24"/>
          <w:lang w:val="ka-GE"/>
        </w:rPr>
        <w:t>სრულფასოვანი</w:t>
      </w:r>
      <w:r w:rsidRPr="00567049">
        <w:rPr>
          <w:rFonts w:ascii="Sylfaen" w:hAnsi="Sylfaen" w:cs="Calibri"/>
          <w:sz w:val="24"/>
          <w:szCs w:val="24"/>
          <w:lang w:val="ka-GE"/>
        </w:rPr>
        <w:t xml:space="preserve"> </w:t>
      </w:r>
      <w:r w:rsidRPr="00567049">
        <w:rPr>
          <w:rFonts w:ascii="Sylfaen" w:hAnsi="Sylfaen" w:cs="Sylfaen"/>
          <w:sz w:val="24"/>
          <w:szCs w:val="24"/>
          <w:lang w:val="ka-GE"/>
        </w:rPr>
        <w:t>ამუშავება</w:t>
      </w:r>
    </w:p>
    <w:p w14:paraId="4D650802" w14:textId="77777777" w:rsidR="003C1B1E" w:rsidRPr="00A9291A" w:rsidRDefault="003C1B1E" w:rsidP="003C1B1E">
      <w:pPr>
        <w:autoSpaceDE w:val="0"/>
        <w:autoSpaceDN w:val="0"/>
        <w:adjustRightInd w:val="0"/>
        <w:spacing w:after="0"/>
        <w:jc w:val="both"/>
        <w:rPr>
          <w:rFonts w:ascii="Sylfaen" w:hAnsi="Sylfaen"/>
          <w:b/>
          <w:sz w:val="24"/>
          <w:szCs w:val="24"/>
          <w:lang w:val="ka-GE"/>
        </w:rPr>
      </w:pPr>
    </w:p>
    <w:p w14:paraId="37F11ADB" w14:textId="77777777" w:rsidR="003C1B1E" w:rsidRDefault="003C1B1E" w:rsidP="003C1B1E">
      <w:pPr>
        <w:pStyle w:val="NoSpacing"/>
        <w:spacing w:before="100" w:beforeAutospacing="1"/>
        <w:jc w:val="both"/>
        <w:rPr>
          <w:rFonts w:ascii="Sylfaen" w:hAnsi="Sylfaen" w:cs="Segoe UI"/>
          <w:color w:val="FF0000"/>
          <w:sz w:val="24"/>
          <w:szCs w:val="24"/>
          <w:lang w:val="ka-GE"/>
        </w:rPr>
      </w:pPr>
    </w:p>
    <w:p w14:paraId="37A00D24" w14:textId="77777777" w:rsidR="003C1B1E" w:rsidRDefault="003C1B1E" w:rsidP="003C1B1E">
      <w:pPr>
        <w:pStyle w:val="Header"/>
        <w:tabs>
          <w:tab w:val="left" w:pos="720"/>
        </w:tabs>
        <w:spacing w:after="0"/>
        <w:ind w:left="720" w:right="-601"/>
        <w:rPr>
          <w:rFonts w:ascii="Sylfaen" w:hAnsi="Sylfaen"/>
          <w:b/>
          <w:sz w:val="24"/>
          <w:szCs w:val="24"/>
          <w:lang w:val="ka-GE"/>
        </w:rPr>
      </w:pPr>
    </w:p>
    <w:p w14:paraId="1224DFCB" w14:textId="77777777" w:rsidR="003C1B1E" w:rsidRDefault="003C1B1E" w:rsidP="003C1B1E">
      <w:pPr>
        <w:pStyle w:val="Header"/>
        <w:tabs>
          <w:tab w:val="left" w:pos="720"/>
        </w:tabs>
        <w:spacing w:after="0"/>
        <w:ind w:left="720" w:right="-601"/>
        <w:rPr>
          <w:rFonts w:ascii="Sylfaen" w:hAnsi="Sylfaen"/>
          <w:b/>
          <w:sz w:val="24"/>
          <w:szCs w:val="24"/>
          <w:lang w:val="ka-GE"/>
        </w:rPr>
      </w:pPr>
    </w:p>
    <w:p w14:paraId="2BAA2DB0" w14:textId="77777777" w:rsidR="003C1B1E" w:rsidRPr="00706A19" w:rsidRDefault="003C1B1E" w:rsidP="003C1B1E">
      <w:pPr>
        <w:autoSpaceDE w:val="0"/>
        <w:autoSpaceDN w:val="0"/>
        <w:adjustRightInd w:val="0"/>
        <w:spacing w:after="0"/>
        <w:jc w:val="both"/>
        <w:rPr>
          <w:rFonts w:ascii="Sylfaen" w:hAnsi="Sylfaen"/>
          <w:sz w:val="24"/>
          <w:szCs w:val="24"/>
          <w:lang w:val="ka-GE"/>
        </w:rPr>
      </w:pPr>
    </w:p>
    <w:p w14:paraId="3AA78298" w14:textId="77777777" w:rsidR="003C1B1E" w:rsidRPr="00706A19" w:rsidRDefault="003C1B1E" w:rsidP="003C1B1E">
      <w:pPr>
        <w:ind w:right="-601" w:firstLine="720"/>
        <w:jc w:val="both"/>
        <w:rPr>
          <w:rFonts w:ascii="Sylfaen" w:hAnsi="Sylfaen" w:cs="Sylfaen"/>
          <w:b/>
          <w:sz w:val="24"/>
          <w:szCs w:val="24"/>
          <w:u w:color="FF0000"/>
          <w:lang w:val="ka-GE" w:eastAsia="fr-BE"/>
        </w:rPr>
      </w:pPr>
      <w:r>
        <w:rPr>
          <w:rFonts w:ascii="Sylfaen" w:hAnsi="Sylfaen" w:cs="Sylfaen"/>
          <w:b/>
          <w:sz w:val="24"/>
          <w:szCs w:val="24"/>
          <w:highlight w:val="cyan"/>
          <w:u w:color="FF0000"/>
          <w:lang w:val="ka-GE" w:eastAsia="fr-BE"/>
        </w:rPr>
        <w:t>4</w:t>
      </w:r>
      <w:r w:rsidRPr="00D03A08">
        <w:rPr>
          <w:rFonts w:ascii="Sylfaen" w:hAnsi="Sylfaen" w:cs="Sylfaen"/>
          <w:b/>
          <w:sz w:val="24"/>
          <w:szCs w:val="24"/>
          <w:highlight w:val="cyan"/>
          <w:u w:color="FF0000"/>
          <w:lang w:val="ka-GE" w:eastAsia="fr-BE"/>
        </w:rPr>
        <w:t>.8.2. შრომისა და დასაქმების სფერო</w:t>
      </w:r>
    </w:p>
    <w:p w14:paraId="3162190F" w14:textId="219480B1" w:rsidR="00200279" w:rsidRPr="000819B7" w:rsidDel="00200279" w:rsidRDefault="003C1B1E" w:rsidP="00200279">
      <w:pPr>
        <w:jc w:val="both"/>
        <w:rPr>
          <w:del w:id="135" w:author="Lika Klimiashvili" w:date="2019-01-14T14:13:00Z"/>
          <w:moveTo w:id="136" w:author="Lika Klimiashvili" w:date="2019-01-14T14:13:00Z"/>
          <w:rFonts w:ascii="Sylfaen" w:hAnsi="Sylfaen" w:cs="Sylfaen"/>
          <w:sz w:val="24"/>
          <w:szCs w:val="24"/>
          <w:lang w:val="ka-GE"/>
          <w:rPrChange w:id="137" w:author="Lika Klimiashvili" w:date="2019-01-14T14:18:00Z">
            <w:rPr>
              <w:del w:id="138" w:author="Lika Klimiashvili" w:date="2019-01-14T14:13:00Z"/>
              <w:moveTo w:id="139" w:author="Lika Klimiashvili" w:date="2019-01-14T14:13:00Z"/>
              <w:rFonts w:cs="Sylfaen"/>
              <w:sz w:val="24"/>
              <w:szCs w:val="24"/>
              <w:lang w:val="ka-GE"/>
            </w:rPr>
          </w:rPrChange>
        </w:rPr>
      </w:pPr>
      <w:r w:rsidRPr="00706A19">
        <w:rPr>
          <w:rFonts w:ascii="Sylfaen" w:hAnsi="Sylfaen" w:cs="Sylfaen"/>
          <w:sz w:val="24"/>
          <w:szCs w:val="24"/>
          <w:u w:color="FF0000"/>
          <w:lang w:val="ka-GE" w:eastAsia="fr-BE"/>
        </w:rPr>
        <w:t xml:space="preserve">საქართველოს ხელისუფლებისთვის ადამიანი და ადამიანის უფლებები, მათ შორის შრომის უფლებები პრიორიტეტული საკითხია. </w:t>
      </w:r>
      <w:del w:id="140" w:author="Lika Klimiashvili" w:date="2019-01-14T14:30:00Z">
        <w:r w:rsidRPr="00706A19" w:rsidDel="00C731CA">
          <w:rPr>
            <w:rFonts w:ascii="Sylfaen" w:hAnsi="Sylfaen" w:cs="Sylfaen"/>
            <w:sz w:val="24"/>
            <w:szCs w:val="24"/>
            <w:u w:color="FF0000"/>
            <w:lang w:val="ka-GE" w:eastAsia="fr-BE"/>
          </w:rPr>
          <w:delText>შრომის საერთაშორისო ორგანიზაციასთან აქტიური თანამშრომლობის შედეგად</w:delText>
        </w:r>
      </w:del>
      <w:r w:rsidRPr="00706A19">
        <w:rPr>
          <w:rFonts w:ascii="Sylfaen" w:hAnsi="Sylfaen" w:cs="Sylfaen"/>
          <w:sz w:val="24"/>
          <w:szCs w:val="24"/>
          <w:u w:color="FF0000"/>
          <w:lang w:val="ka-GE" w:eastAsia="fr-BE"/>
        </w:rPr>
        <w:t xml:space="preserve">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w:t>
      </w:r>
      <w:ins w:id="141" w:author="Lika Klimiashvili" w:date="2019-01-14T14:30:00Z">
        <w:r w:rsidR="00C731CA">
          <w:rPr>
            <w:rFonts w:ascii="Sylfaen" w:hAnsi="Sylfaen" w:cs="Sylfaen"/>
            <w:sz w:val="24"/>
            <w:szCs w:val="24"/>
            <w:u w:color="FF0000"/>
            <w:lang w:val="ka-GE" w:eastAsia="fr-BE"/>
          </w:rPr>
          <w:t xml:space="preserve">, დაინერგა </w:t>
        </w:r>
      </w:ins>
      <w:del w:id="142" w:author="Lika Klimiashvili" w:date="2019-01-14T14:30:00Z">
        <w:r w:rsidRPr="00706A19" w:rsidDel="00C731CA">
          <w:rPr>
            <w:rFonts w:ascii="Sylfaen" w:hAnsi="Sylfaen" w:cs="Sylfaen"/>
            <w:sz w:val="24"/>
            <w:szCs w:val="24"/>
            <w:u w:color="FF0000"/>
            <w:lang w:val="ka-GE" w:eastAsia="fr-BE"/>
          </w:rPr>
          <w:delText>.</w:delText>
        </w:r>
      </w:del>
      <w:ins w:id="143" w:author="Lika Klimiashvili" w:date="2019-01-14T14:15:00Z">
        <w:r w:rsidR="00200279" w:rsidRPr="00706A19">
          <w:rPr>
            <w:rFonts w:ascii="Sylfaen" w:hAnsi="Sylfaen" w:cs="Sylfaen"/>
            <w:sz w:val="24"/>
            <w:szCs w:val="24"/>
            <w:u w:color="FF0000"/>
            <w:lang w:val="ka-GE" w:eastAsia="fr-BE"/>
          </w:rPr>
          <w:t xml:space="preserve">შრომითი მედიაციის მექანიზმი, </w:t>
        </w:r>
      </w:ins>
      <w:ins w:id="144" w:author="Lika Klimiashvili" w:date="2019-01-14T14:31:00Z">
        <w:r w:rsidR="00C731CA">
          <w:rPr>
            <w:rFonts w:ascii="Sylfaen" w:hAnsi="Sylfaen" w:cs="Sylfaen"/>
            <w:sz w:val="24"/>
            <w:szCs w:val="24"/>
            <w:u w:color="FF0000"/>
            <w:lang w:val="ka-GE" w:eastAsia="fr-BE"/>
          </w:rPr>
          <w:t xml:space="preserve"> ჩამოყალიბდა სოციალური პარტნიორობის სამმხრივი კომისია. </w:t>
        </w:r>
      </w:ins>
      <w:del w:id="145" w:author="Lika Klimiashvili" w:date="2019-01-14T14:13:00Z">
        <w:r w:rsidRPr="00706A19" w:rsidDel="00200279">
          <w:rPr>
            <w:rFonts w:ascii="Sylfaen" w:hAnsi="Sylfaen" w:cs="Sylfaen"/>
            <w:sz w:val="24"/>
            <w:szCs w:val="24"/>
            <w:u w:color="FF0000"/>
            <w:lang w:val="ka-GE" w:eastAsia="fr-BE"/>
          </w:rPr>
          <w:delText xml:space="preserve"> </w:delText>
        </w:r>
      </w:del>
      <w:moveToRangeStart w:id="146" w:author="Lika Klimiashvili" w:date="2019-01-14T14:13:00Z" w:name="move535238531"/>
      <w:moveTo w:id="147" w:author="Lika Klimiashvili" w:date="2019-01-14T14:13:00Z">
        <w:r w:rsidR="00200279" w:rsidRPr="00CB20A8">
          <w:rPr>
            <w:rFonts w:ascii="Sylfaen" w:hAnsi="Sylfaen" w:cs="Sylfaen"/>
            <w:sz w:val="24"/>
            <w:szCs w:val="24"/>
            <w:lang w:val="ka-GE"/>
          </w:rPr>
          <w:t>სახელმწიფოს</w:t>
        </w:r>
        <w:r w:rsidR="00200279" w:rsidRPr="00CB20A8">
          <w:rPr>
            <w:sz w:val="24"/>
            <w:szCs w:val="24"/>
            <w:lang w:val="ka-GE"/>
          </w:rPr>
          <w:t xml:space="preserve"> </w:t>
        </w:r>
        <w:r w:rsidR="00200279" w:rsidRPr="00CB20A8">
          <w:rPr>
            <w:rFonts w:ascii="Sylfaen" w:hAnsi="Sylfaen" w:cs="Sylfaen"/>
            <w:sz w:val="24"/>
            <w:szCs w:val="24"/>
            <w:lang w:val="ka-GE"/>
          </w:rPr>
          <w:t>მიერ</w:t>
        </w:r>
        <w:r w:rsidR="00200279" w:rsidRPr="00CB20A8">
          <w:rPr>
            <w:sz w:val="24"/>
            <w:szCs w:val="24"/>
            <w:lang w:val="ka-GE"/>
          </w:rPr>
          <w:t xml:space="preserve"> </w:t>
        </w:r>
        <w:r w:rsidR="00200279" w:rsidRPr="00CB20A8">
          <w:rPr>
            <w:rFonts w:ascii="Sylfaen" w:hAnsi="Sylfaen" w:cs="Sylfaen"/>
            <w:sz w:val="24"/>
            <w:szCs w:val="24"/>
            <w:lang w:val="ka-GE"/>
          </w:rPr>
          <w:t>საერთაშორისო</w:t>
        </w:r>
        <w:r w:rsidR="00200279" w:rsidRPr="00CB20A8">
          <w:rPr>
            <w:sz w:val="24"/>
            <w:szCs w:val="24"/>
            <w:lang w:val="ka-GE"/>
          </w:rPr>
          <w:t xml:space="preserve"> </w:t>
        </w:r>
        <w:r w:rsidR="00200279" w:rsidRPr="00CB20A8">
          <w:rPr>
            <w:rFonts w:ascii="Sylfaen" w:hAnsi="Sylfaen" w:cs="Sylfaen"/>
            <w:sz w:val="24"/>
            <w:szCs w:val="24"/>
            <w:lang w:val="ka-GE"/>
          </w:rPr>
          <w:t>დონეზე</w:t>
        </w:r>
        <w:r w:rsidR="00200279" w:rsidRPr="00CB20A8">
          <w:rPr>
            <w:sz w:val="24"/>
            <w:szCs w:val="24"/>
            <w:lang w:val="ka-GE"/>
          </w:rPr>
          <w:t xml:space="preserve">, </w:t>
        </w:r>
        <w:r w:rsidR="00200279" w:rsidRPr="00CB20A8">
          <w:rPr>
            <w:rFonts w:ascii="Sylfaen" w:hAnsi="Sylfaen" w:cs="Sylfaen"/>
            <w:sz w:val="24"/>
            <w:szCs w:val="24"/>
            <w:lang w:val="ka-GE"/>
          </w:rPr>
          <w:t>კერძოდ</w:t>
        </w:r>
        <w:r w:rsidR="00200279" w:rsidRPr="00CB20A8">
          <w:rPr>
            <w:sz w:val="24"/>
            <w:szCs w:val="24"/>
            <w:lang w:val="ka-GE"/>
          </w:rPr>
          <w:t xml:space="preserve"> </w:t>
        </w:r>
        <w:r w:rsidR="00200279" w:rsidRPr="00CB20A8">
          <w:rPr>
            <w:rFonts w:ascii="Sylfaen" w:hAnsi="Sylfaen" w:cs="Sylfaen"/>
            <w:sz w:val="24"/>
            <w:szCs w:val="24"/>
            <w:lang w:val="ka-GE"/>
          </w:rPr>
          <w:t>ასოცირების</w:t>
        </w:r>
        <w:r w:rsidR="00200279" w:rsidRPr="00CB20A8">
          <w:rPr>
            <w:sz w:val="24"/>
            <w:szCs w:val="24"/>
            <w:lang w:val="ka-GE"/>
          </w:rPr>
          <w:t xml:space="preserve"> </w:t>
        </w:r>
        <w:r w:rsidR="00200279" w:rsidRPr="00CB20A8">
          <w:rPr>
            <w:rFonts w:ascii="Sylfaen" w:hAnsi="Sylfaen" w:cs="Sylfaen"/>
            <w:sz w:val="24"/>
            <w:szCs w:val="24"/>
            <w:lang w:val="ka-GE"/>
          </w:rPr>
          <w:t>შეთანხმებითა</w:t>
        </w:r>
        <w:r w:rsidR="00200279" w:rsidRPr="00CB20A8">
          <w:rPr>
            <w:sz w:val="24"/>
            <w:szCs w:val="24"/>
            <w:lang w:val="ka-GE"/>
          </w:rPr>
          <w:t xml:space="preserve"> </w:t>
        </w:r>
        <w:r w:rsidR="00200279" w:rsidRPr="00CB20A8">
          <w:rPr>
            <w:rFonts w:ascii="Sylfaen" w:hAnsi="Sylfaen" w:cs="Sylfaen"/>
            <w:sz w:val="24"/>
            <w:szCs w:val="24"/>
            <w:lang w:val="ka-GE"/>
          </w:rPr>
          <w:t>და</w:t>
        </w:r>
        <w:r w:rsidR="00200279" w:rsidRPr="00CB20A8">
          <w:rPr>
            <w:sz w:val="24"/>
            <w:szCs w:val="24"/>
            <w:lang w:val="ka-GE"/>
          </w:rPr>
          <w:t xml:space="preserve"> </w:t>
        </w:r>
        <w:r w:rsidR="00200279" w:rsidRPr="00CB20A8">
          <w:rPr>
            <w:rFonts w:ascii="Sylfaen" w:hAnsi="Sylfaen" w:cs="Sylfaen"/>
            <w:sz w:val="24"/>
            <w:szCs w:val="24"/>
            <w:lang w:val="ka-GE"/>
          </w:rPr>
          <w:t>დღის</w:t>
        </w:r>
        <w:r w:rsidR="00200279" w:rsidRPr="00CB20A8">
          <w:rPr>
            <w:sz w:val="24"/>
            <w:szCs w:val="24"/>
            <w:lang w:val="ka-GE"/>
          </w:rPr>
          <w:t xml:space="preserve"> </w:t>
        </w:r>
        <w:r w:rsidR="00200279" w:rsidRPr="00CB20A8">
          <w:rPr>
            <w:rFonts w:ascii="Sylfaen" w:hAnsi="Sylfaen" w:cs="Sylfaen"/>
            <w:sz w:val="24"/>
            <w:szCs w:val="24"/>
            <w:lang w:val="ka-GE"/>
          </w:rPr>
          <w:t>წესრიგით</w:t>
        </w:r>
      </w:moveTo>
      <w:ins w:id="148" w:author="Lika Klimiashvili" w:date="2019-01-14T15:11:00Z">
        <w:r w:rsidR="0065628E">
          <w:rPr>
            <w:rFonts w:ascii="Sylfaen" w:hAnsi="Sylfaen" w:cs="Sylfaen"/>
            <w:sz w:val="24"/>
            <w:szCs w:val="24"/>
          </w:rPr>
          <w:t>,</w:t>
        </w:r>
      </w:ins>
      <w:moveTo w:id="149" w:author="Lika Klimiashvili" w:date="2019-01-14T14:13:00Z">
        <w:r w:rsidR="00200279" w:rsidRPr="00CB20A8">
          <w:rPr>
            <w:sz w:val="24"/>
            <w:szCs w:val="24"/>
            <w:lang w:val="ka-GE"/>
          </w:rPr>
          <w:t xml:space="preserve"> </w:t>
        </w:r>
        <w:r w:rsidR="00200279" w:rsidRPr="00CB20A8">
          <w:rPr>
            <w:rFonts w:ascii="Sylfaen" w:hAnsi="Sylfaen" w:cs="Sylfaen"/>
            <w:sz w:val="24"/>
            <w:szCs w:val="24"/>
            <w:lang w:val="ka-GE"/>
          </w:rPr>
          <w:t>ნაკისრი</w:t>
        </w:r>
        <w:r w:rsidR="00200279" w:rsidRPr="00CB20A8">
          <w:rPr>
            <w:sz w:val="24"/>
            <w:szCs w:val="24"/>
            <w:lang w:val="ka-GE"/>
          </w:rPr>
          <w:t xml:space="preserve"> </w:t>
        </w:r>
        <w:r w:rsidR="00200279" w:rsidRPr="00CB20A8">
          <w:rPr>
            <w:rFonts w:ascii="Sylfaen" w:hAnsi="Sylfaen" w:cs="Sylfaen"/>
            <w:sz w:val="24"/>
            <w:szCs w:val="24"/>
            <w:lang w:val="ka-GE"/>
          </w:rPr>
          <w:t>ვალდებულებები</w:t>
        </w:r>
        <w:r w:rsidR="00200279" w:rsidRPr="00CB20A8">
          <w:rPr>
            <w:sz w:val="24"/>
            <w:szCs w:val="24"/>
            <w:lang w:val="ka-GE"/>
          </w:rPr>
          <w:t xml:space="preserve"> </w:t>
        </w:r>
        <w:del w:id="150" w:author="Lika Klimiashvili" w:date="2019-01-14T14:46:00Z">
          <w:r w:rsidR="00200279" w:rsidRPr="00CB20A8" w:rsidDel="00B83116">
            <w:rPr>
              <w:rFonts w:ascii="Sylfaen" w:hAnsi="Sylfaen" w:cs="Sylfaen"/>
              <w:sz w:val="24"/>
              <w:szCs w:val="24"/>
              <w:lang w:val="ka-GE"/>
            </w:rPr>
            <w:delText>ერთი</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მხრივ</w:delText>
          </w:r>
        </w:del>
        <w:del w:id="151" w:author="Lika Klimiashvili" w:date="2019-01-14T14:50:00Z">
          <w:r w:rsidR="00200279" w:rsidRPr="00CB20A8" w:rsidDel="00284E79">
            <w:rPr>
              <w:sz w:val="24"/>
              <w:szCs w:val="24"/>
              <w:lang w:val="ka-GE"/>
            </w:rPr>
            <w:delText xml:space="preserve"> </w:delText>
          </w:r>
        </w:del>
        <w:r w:rsidR="00200279" w:rsidRPr="00CB20A8">
          <w:rPr>
            <w:rFonts w:ascii="Sylfaen" w:hAnsi="Sylfaen" w:cs="Sylfaen"/>
            <w:sz w:val="24"/>
            <w:szCs w:val="24"/>
            <w:lang w:val="ka-GE"/>
          </w:rPr>
          <w:t>მოიცავს</w:t>
        </w:r>
        <w:r w:rsidR="00200279" w:rsidRPr="00CB20A8">
          <w:rPr>
            <w:sz w:val="24"/>
            <w:szCs w:val="24"/>
            <w:lang w:val="ka-GE"/>
          </w:rPr>
          <w:t xml:space="preserve"> </w:t>
        </w:r>
      </w:moveTo>
      <w:ins w:id="152" w:author="Lika Klimiashvili" w:date="2019-01-14T14:50:00Z">
        <w:r w:rsidR="00284E79">
          <w:rPr>
            <w:rFonts w:ascii="Sylfaen" w:hAnsi="Sylfaen" w:cs="Sylfaen"/>
            <w:sz w:val="24"/>
            <w:szCs w:val="24"/>
            <w:lang w:val="ka-GE"/>
          </w:rPr>
          <w:t>როგორც</w:t>
        </w:r>
        <w:r w:rsidR="00284E79" w:rsidRPr="00CB20A8">
          <w:rPr>
            <w:sz w:val="24"/>
            <w:szCs w:val="24"/>
            <w:lang w:val="ka-GE"/>
          </w:rPr>
          <w:t xml:space="preserve"> </w:t>
        </w:r>
      </w:ins>
      <w:moveTo w:id="153" w:author="Lika Klimiashvili" w:date="2019-01-14T14:13:00Z">
        <w:r w:rsidR="00200279" w:rsidRPr="00CB20A8">
          <w:rPr>
            <w:rFonts w:ascii="Sylfaen" w:hAnsi="Sylfaen" w:cs="Sylfaen"/>
            <w:sz w:val="24"/>
            <w:szCs w:val="24"/>
            <w:lang w:val="ka-GE"/>
          </w:rPr>
          <w:t>შრომის</w:t>
        </w:r>
        <w:r w:rsidR="00200279" w:rsidRPr="00CB20A8">
          <w:rPr>
            <w:sz w:val="24"/>
            <w:szCs w:val="24"/>
            <w:lang w:val="ka-GE"/>
          </w:rPr>
          <w:t xml:space="preserve"> </w:t>
        </w:r>
        <w:r w:rsidR="00200279" w:rsidRPr="00CB20A8">
          <w:rPr>
            <w:rFonts w:ascii="Sylfaen" w:hAnsi="Sylfaen" w:cs="Sylfaen"/>
            <w:sz w:val="24"/>
            <w:szCs w:val="24"/>
            <w:lang w:val="ka-GE"/>
          </w:rPr>
          <w:t>ბაზრის</w:t>
        </w:r>
        <w:r w:rsidR="00200279" w:rsidRPr="00CB20A8">
          <w:rPr>
            <w:sz w:val="24"/>
            <w:szCs w:val="24"/>
            <w:lang w:val="ka-GE"/>
          </w:rPr>
          <w:t xml:space="preserve"> </w:t>
        </w:r>
        <w:r w:rsidR="00200279" w:rsidRPr="00CB20A8">
          <w:rPr>
            <w:rFonts w:ascii="Sylfaen" w:hAnsi="Sylfaen" w:cs="Sylfaen"/>
            <w:sz w:val="24"/>
            <w:szCs w:val="24"/>
            <w:lang w:val="ka-GE"/>
          </w:rPr>
          <w:t>აქტიური</w:t>
        </w:r>
        <w:r w:rsidR="00200279" w:rsidRPr="00CB20A8">
          <w:rPr>
            <w:sz w:val="24"/>
            <w:szCs w:val="24"/>
            <w:lang w:val="ka-GE"/>
          </w:rPr>
          <w:t xml:space="preserve"> </w:t>
        </w:r>
        <w:r w:rsidR="00200279" w:rsidRPr="00CB20A8">
          <w:rPr>
            <w:rFonts w:ascii="Sylfaen" w:hAnsi="Sylfaen" w:cs="Sylfaen"/>
            <w:sz w:val="24"/>
            <w:szCs w:val="24"/>
            <w:lang w:val="ka-GE"/>
          </w:rPr>
          <w:t>პოლიტიკის</w:t>
        </w:r>
        <w:r w:rsidR="00200279" w:rsidRPr="00CB20A8">
          <w:rPr>
            <w:sz w:val="24"/>
            <w:szCs w:val="24"/>
            <w:lang w:val="ka-GE"/>
          </w:rPr>
          <w:t xml:space="preserve"> </w:t>
        </w:r>
        <w:del w:id="154" w:author="Lika Klimiashvili" w:date="2019-01-14T15:12:00Z">
          <w:r w:rsidR="00200279" w:rsidRPr="00CB20A8" w:rsidDel="00477286">
            <w:rPr>
              <w:rFonts w:ascii="Sylfaen" w:hAnsi="Sylfaen" w:cs="Sylfaen"/>
              <w:sz w:val="24"/>
              <w:szCs w:val="24"/>
              <w:lang w:val="ka-GE"/>
            </w:rPr>
            <w:delText>განხორციელებას</w:delText>
          </w:r>
        </w:del>
      </w:moveTo>
      <w:ins w:id="155" w:author="Lika Klimiashvili" w:date="2019-01-14T15:13:00Z">
        <w:r w:rsidR="00477286">
          <w:rPr>
            <w:rFonts w:ascii="Sylfaen" w:hAnsi="Sylfaen" w:cs="Sylfaen"/>
            <w:sz w:val="24"/>
            <w:szCs w:val="24"/>
          </w:rPr>
          <w:t xml:space="preserve"> </w:t>
        </w:r>
        <w:r w:rsidR="00477286">
          <w:rPr>
            <w:rFonts w:ascii="Sylfaen" w:hAnsi="Sylfaen" w:cs="Sylfaen"/>
            <w:sz w:val="24"/>
            <w:szCs w:val="24"/>
            <w:lang w:val="ka-GE"/>
          </w:rPr>
          <w:t xml:space="preserve">გატარებას, </w:t>
        </w:r>
      </w:ins>
      <w:ins w:id="156" w:author="Lika Klimiashvili" w:date="2019-01-14T14:47:00Z">
        <w:r w:rsidR="00B83116">
          <w:rPr>
            <w:rFonts w:ascii="Sylfaen" w:hAnsi="Sylfaen"/>
            <w:sz w:val="24"/>
            <w:szCs w:val="24"/>
            <w:lang w:val="ka-GE"/>
          </w:rPr>
          <w:t xml:space="preserve">ისე </w:t>
        </w:r>
      </w:ins>
      <w:moveTo w:id="157" w:author="Lika Klimiashvili" w:date="2019-01-14T14:13:00Z">
        <w:del w:id="158" w:author="Lika Klimiashvili" w:date="2019-01-14T14:47:00Z">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დასაქმების</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ხელშეწყობას</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და</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სხვ</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ხოლო</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მეორე</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მხრივ</w:delText>
          </w:r>
          <w:r w:rsidR="00200279" w:rsidRPr="00CB20A8" w:rsidDel="00B83116">
            <w:rPr>
              <w:sz w:val="24"/>
              <w:szCs w:val="24"/>
              <w:lang w:val="ka-GE"/>
            </w:rPr>
            <w:delText xml:space="preserve"> </w:delText>
          </w:r>
        </w:del>
        <w:r w:rsidR="00200279" w:rsidRPr="00CB20A8">
          <w:rPr>
            <w:rFonts w:ascii="Sylfaen" w:hAnsi="Sylfaen" w:cs="Sylfaen"/>
            <w:sz w:val="24"/>
            <w:szCs w:val="24"/>
            <w:lang w:val="ka-GE"/>
          </w:rPr>
          <w:t>დასაქმებულთა</w:t>
        </w:r>
        <w:r w:rsidR="00200279" w:rsidRPr="00CB20A8">
          <w:rPr>
            <w:sz w:val="24"/>
            <w:szCs w:val="24"/>
            <w:lang w:val="ka-GE"/>
          </w:rPr>
          <w:t xml:space="preserve"> </w:t>
        </w:r>
        <w:r w:rsidR="00200279" w:rsidRPr="00CB20A8">
          <w:rPr>
            <w:rFonts w:ascii="Sylfaen" w:hAnsi="Sylfaen" w:cs="Sylfaen"/>
            <w:sz w:val="24"/>
            <w:szCs w:val="24"/>
            <w:lang w:val="ka-GE"/>
          </w:rPr>
          <w:t>შრომითი</w:t>
        </w:r>
        <w:r w:rsidR="00200279" w:rsidRPr="00CB20A8">
          <w:rPr>
            <w:sz w:val="24"/>
            <w:szCs w:val="24"/>
            <w:lang w:val="ka-GE"/>
          </w:rPr>
          <w:t xml:space="preserve"> </w:t>
        </w:r>
        <w:r w:rsidR="00200279" w:rsidRPr="00CB20A8">
          <w:rPr>
            <w:rFonts w:ascii="Sylfaen" w:hAnsi="Sylfaen" w:cs="Sylfaen"/>
            <w:sz w:val="24"/>
            <w:szCs w:val="24"/>
            <w:lang w:val="ka-GE"/>
          </w:rPr>
          <w:t>უფლებების</w:t>
        </w:r>
        <w:r w:rsidR="00200279" w:rsidRPr="00CB20A8">
          <w:rPr>
            <w:sz w:val="24"/>
            <w:szCs w:val="24"/>
            <w:lang w:val="ka-GE"/>
          </w:rPr>
          <w:t xml:space="preserve"> </w:t>
        </w:r>
        <w:r w:rsidR="00200279" w:rsidRPr="00CB20A8">
          <w:rPr>
            <w:rFonts w:ascii="Sylfaen" w:hAnsi="Sylfaen" w:cs="Sylfaen"/>
            <w:sz w:val="24"/>
            <w:szCs w:val="24"/>
            <w:lang w:val="ka-GE"/>
          </w:rPr>
          <w:t>დაცვასა</w:t>
        </w:r>
        <w:r w:rsidR="00200279" w:rsidRPr="00CB20A8">
          <w:rPr>
            <w:sz w:val="24"/>
            <w:szCs w:val="24"/>
            <w:lang w:val="ka-GE"/>
          </w:rPr>
          <w:t xml:space="preserve"> </w:t>
        </w:r>
        <w:r w:rsidR="00200279" w:rsidRPr="00CB20A8">
          <w:rPr>
            <w:rFonts w:ascii="Sylfaen" w:hAnsi="Sylfaen" w:cs="Sylfaen"/>
            <w:sz w:val="24"/>
            <w:szCs w:val="24"/>
            <w:lang w:val="ka-GE"/>
          </w:rPr>
          <w:t>და</w:t>
        </w:r>
        <w:r w:rsidR="00200279" w:rsidRPr="00CB20A8">
          <w:rPr>
            <w:sz w:val="24"/>
            <w:szCs w:val="24"/>
            <w:lang w:val="ka-GE"/>
          </w:rPr>
          <w:t xml:space="preserve"> </w:t>
        </w:r>
        <w:r w:rsidR="00200279" w:rsidRPr="00CB20A8">
          <w:rPr>
            <w:rFonts w:ascii="Sylfaen" w:hAnsi="Sylfaen" w:cs="Sylfaen"/>
            <w:sz w:val="24"/>
            <w:szCs w:val="24"/>
            <w:lang w:val="ka-GE"/>
          </w:rPr>
          <w:t>შრომითი</w:t>
        </w:r>
        <w:r w:rsidR="00200279" w:rsidRPr="00CB20A8">
          <w:rPr>
            <w:sz w:val="24"/>
            <w:szCs w:val="24"/>
            <w:lang w:val="ka-GE"/>
          </w:rPr>
          <w:t xml:space="preserve"> </w:t>
        </w:r>
        <w:r w:rsidR="00200279" w:rsidRPr="00CB20A8">
          <w:rPr>
            <w:rFonts w:ascii="Sylfaen" w:hAnsi="Sylfaen" w:cs="Sylfaen"/>
            <w:sz w:val="24"/>
            <w:szCs w:val="24"/>
            <w:lang w:val="ka-GE"/>
          </w:rPr>
          <w:t>უფლებების</w:t>
        </w:r>
        <w:r w:rsidR="00200279" w:rsidRPr="00CB20A8">
          <w:rPr>
            <w:sz w:val="24"/>
            <w:szCs w:val="24"/>
            <w:lang w:val="ka-GE"/>
          </w:rPr>
          <w:t xml:space="preserve"> </w:t>
        </w:r>
        <w:r w:rsidR="00200279" w:rsidRPr="00CB20A8">
          <w:rPr>
            <w:rFonts w:ascii="Sylfaen" w:hAnsi="Sylfaen" w:cs="Sylfaen"/>
            <w:sz w:val="24"/>
            <w:szCs w:val="24"/>
            <w:lang w:val="ka-GE"/>
          </w:rPr>
          <w:t>დაცვაზე</w:t>
        </w:r>
        <w:r w:rsidR="00200279" w:rsidRPr="00CB20A8">
          <w:rPr>
            <w:sz w:val="24"/>
            <w:szCs w:val="24"/>
            <w:lang w:val="ka-GE"/>
          </w:rPr>
          <w:t xml:space="preserve"> </w:t>
        </w:r>
        <w:r w:rsidR="00200279" w:rsidRPr="00CB20A8">
          <w:rPr>
            <w:rFonts w:ascii="Sylfaen" w:hAnsi="Sylfaen" w:cs="Sylfaen"/>
            <w:sz w:val="24"/>
            <w:szCs w:val="24"/>
            <w:lang w:val="ka-GE"/>
          </w:rPr>
          <w:t>ზედამხედველობის</w:t>
        </w:r>
        <w:r w:rsidR="00200279" w:rsidRPr="00CB20A8">
          <w:rPr>
            <w:sz w:val="24"/>
            <w:szCs w:val="24"/>
            <w:lang w:val="ka-GE"/>
          </w:rPr>
          <w:t xml:space="preserve"> </w:t>
        </w:r>
        <w:r w:rsidR="00200279" w:rsidRPr="00CB20A8">
          <w:rPr>
            <w:rFonts w:ascii="Sylfaen" w:hAnsi="Sylfaen" w:cs="Sylfaen"/>
            <w:sz w:val="24"/>
            <w:szCs w:val="24"/>
            <w:lang w:val="ka-GE"/>
          </w:rPr>
          <w:t>განმახორციელებელი</w:t>
        </w:r>
        <w:r w:rsidR="00200279" w:rsidRPr="00CB20A8">
          <w:rPr>
            <w:sz w:val="24"/>
            <w:szCs w:val="24"/>
            <w:lang w:val="ka-GE"/>
          </w:rPr>
          <w:t xml:space="preserve"> </w:t>
        </w:r>
        <w:r w:rsidR="00200279" w:rsidRPr="00CB20A8">
          <w:rPr>
            <w:rFonts w:ascii="Sylfaen" w:hAnsi="Sylfaen" w:cs="Sylfaen"/>
            <w:sz w:val="24"/>
            <w:szCs w:val="24"/>
            <w:lang w:val="ka-GE"/>
          </w:rPr>
          <w:t>მექანიზმების</w:t>
        </w:r>
        <w:r w:rsidR="00200279" w:rsidRPr="00CB20A8">
          <w:rPr>
            <w:sz w:val="24"/>
            <w:szCs w:val="24"/>
            <w:lang w:val="ka-GE"/>
          </w:rPr>
          <w:t xml:space="preserve"> </w:t>
        </w:r>
        <w:r w:rsidR="00200279" w:rsidRPr="00CB20A8">
          <w:rPr>
            <w:rFonts w:ascii="Sylfaen" w:hAnsi="Sylfaen" w:cs="Sylfaen"/>
            <w:sz w:val="24"/>
            <w:szCs w:val="24"/>
            <w:lang w:val="ka-GE"/>
          </w:rPr>
          <w:t>შექმნა</w:t>
        </w:r>
        <w:r w:rsidR="00200279" w:rsidRPr="00CB20A8">
          <w:rPr>
            <w:sz w:val="24"/>
            <w:szCs w:val="24"/>
            <w:lang w:val="ka-GE"/>
          </w:rPr>
          <w:t>/</w:t>
        </w:r>
        <w:r w:rsidR="00200279" w:rsidRPr="00CB20A8">
          <w:rPr>
            <w:rFonts w:ascii="Sylfaen" w:hAnsi="Sylfaen" w:cs="Sylfaen"/>
            <w:sz w:val="24"/>
            <w:szCs w:val="24"/>
            <w:lang w:val="ka-GE"/>
          </w:rPr>
          <w:t>განვითარებას</w:t>
        </w:r>
        <w:r w:rsidR="00200279" w:rsidRPr="00CB20A8">
          <w:rPr>
            <w:sz w:val="24"/>
            <w:szCs w:val="24"/>
            <w:lang w:val="ka-GE"/>
          </w:rPr>
          <w:t>.</w:t>
        </w:r>
        <w:del w:id="159" w:author="Lika Klimiashvili" w:date="2019-01-14T14:47:00Z">
          <w:r w:rsidR="00200279" w:rsidRPr="00CB20A8" w:rsidDel="00B83116">
            <w:rPr>
              <w:sz w:val="24"/>
              <w:szCs w:val="24"/>
              <w:lang w:val="ka-GE"/>
            </w:rPr>
            <w:delText xml:space="preserve"> </w:delText>
          </w:r>
        </w:del>
      </w:moveTo>
      <w:ins w:id="160" w:author="Lika Klimiashvili" w:date="2019-01-14T14:17:00Z">
        <w:r w:rsidR="000819B7" w:rsidRPr="00706A19">
          <w:rPr>
            <w:rFonts w:ascii="Sylfaen" w:hAnsi="Sylfaen" w:cs="Sylfaen"/>
            <w:sz w:val="24"/>
            <w:szCs w:val="24"/>
            <w:lang w:val="ka-GE"/>
          </w:rPr>
          <w:t>სახელმწიფოს</w:t>
        </w:r>
        <w:r w:rsidR="000819B7" w:rsidRPr="00706A19">
          <w:rPr>
            <w:sz w:val="24"/>
            <w:szCs w:val="24"/>
            <w:lang w:val="ka-GE"/>
          </w:rPr>
          <w:t xml:space="preserve"> </w:t>
        </w:r>
        <w:r w:rsidR="000819B7" w:rsidRPr="00706A19">
          <w:rPr>
            <w:rFonts w:ascii="Sylfaen" w:hAnsi="Sylfaen" w:cs="Sylfaen"/>
            <w:sz w:val="24"/>
            <w:szCs w:val="24"/>
            <w:lang w:val="ka-GE"/>
          </w:rPr>
          <w:t>შრომითი</w:t>
        </w:r>
        <w:r w:rsidR="000819B7" w:rsidRPr="00706A19">
          <w:rPr>
            <w:sz w:val="24"/>
            <w:szCs w:val="24"/>
            <w:lang w:val="ka-GE"/>
          </w:rPr>
          <w:t xml:space="preserve"> </w:t>
        </w:r>
        <w:r w:rsidR="000819B7" w:rsidRPr="00706A19">
          <w:rPr>
            <w:rFonts w:ascii="Sylfaen" w:hAnsi="Sylfaen" w:cs="Sylfaen"/>
            <w:sz w:val="24"/>
            <w:szCs w:val="24"/>
            <w:lang w:val="ka-GE"/>
          </w:rPr>
          <w:t>უფლებებისა</w:t>
        </w:r>
        <w:r w:rsidR="000819B7" w:rsidRPr="00706A19">
          <w:rPr>
            <w:sz w:val="24"/>
            <w:szCs w:val="24"/>
            <w:lang w:val="ka-GE"/>
          </w:rPr>
          <w:t xml:space="preserve"> </w:t>
        </w:r>
        <w:r w:rsidR="000819B7" w:rsidRPr="00706A19">
          <w:rPr>
            <w:rFonts w:ascii="Sylfaen" w:hAnsi="Sylfaen" w:cs="Sylfaen"/>
            <w:sz w:val="24"/>
            <w:szCs w:val="24"/>
            <w:lang w:val="ka-GE"/>
          </w:rPr>
          <w:t>და</w:t>
        </w:r>
        <w:r w:rsidR="000819B7" w:rsidRPr="00706A19">
          <w:rPr>
            <w:sz w:val="24"/>
            <w:szCs w:val="24"/>
            <w:lang w:val="ka-GE"/>
          </w:rPr>
          <w:t xml:space="preserve"> </w:t>
        </w:r>
        <w:r w:rsidR="000819B7" w:rsidRPr="00706A19">
          <w:rPr>
            <w:rFonts w:ascii="Sylfaen" w:hAnsi="Sylfaen" w:cs="Sylfaen"/>
            <w:sz w:val="24"/>
            <w:szCs w:val="24"/>
            <w:lang w:val="ka-GE"/>
          </w:rPr>
          <w:t>შრომითი</w:t>
        </w:r>
        <w:r w:rsidR="000819B7" w:rsidRPr="00706A19">
          <w:rPr>
            <w:sz w:val="24"/>
            <w:szCs w:val="24"/>
            <w:lang w:val="ka-GE"/>
          </w:rPr>
          <w:t xml:space="preserve"> </w:t>
        </w:r>
        <w:r w:rsidR="000819B7" w:rsidRPr="00706A19">
          <w:rPr>
            <w:rFonts w:ascii="Sylfaen" w:hAnsi="Sylfaen" w:cs="Sylfaen"/>
            <w:sz w:val="24"/>
            <w:szCs w:val="24"/>
            <w:lang w:val="ka-GE"/>
          </w:rPr>
          <w:t>ურთიერთობების</w:t>
        </w:r>
        <w:r w:rsidR="000819B7" w:rsidRPr="00706A19">
          <w:rPr>
            <w:sz w:val="24"/>
            <w:szCs w:val="24"/>
            <w:lang w:val="ka-GE"/>
          </w:rPr>
          <w:t xml:space="preserve"> </w:t>
        </w:r>
        <w:r w:rsidR="000819B7" w:rsidRPr="00706A19">
          <w:rPr>
            <w:rFonts w:ascii="Sylfaen" w:hAnsi="Sylfaen" w:cs="Sylfaen"/>
            <w:sz w:val="24"/>
            <w:szCs w:val="24"/>
            <w:lang w:val="ka-GE"/>
          </w:rPr>
          <w:t>მიმართულებებით</w:t>
        </w:r>
        <w:r w:rsidR="000819B7" w:rsidRPr="00706A19">
          <w:rPr>
            <w:sz w:val="24"/>
            <w:szCs w:val="24"/>
            <w:lang w:val="ka-GE"/>
          </w:rPr>
          <w:t xml:space="preserve"> </w:t>
        </w:r>
        <w:r w:rsidR="000819B7" w:rsidRPr="00706A19">
          <w:rPr>
            <w:rFonts w:ascii="Sylfaen" w:hAnsi="Sylfaen" w:cs="Sylfaen"/>
            <w:sz w:val="24"/>
            <w:szCs w:val="24"/>
            <w:lang w:val="ka-GE"/>
          </w:rPr>
          <w:t>გარკვეულ</w:t>
        </w:r>
        <w:r w:rsidR="000819B7" w:rsidRPr="00706A19">
          <w:rPr>
            <w:sz w:val="24"/>
            <w:szCs w:val="24"/>
            <w:lang w:val="ka-GE"/>
          </w:rPr>
          <w:t xml:space="preserve"> </w:t>
        </w:r>
        <w:r w:rsidR="000819B7" w:rsidRPr="00706A19">
          <w:rPr>
            <w:rFonts w:ascii="Sylfaen" w:hAnsi="Sylfaen" w:cs="Sylfaen"/>
            <w:sz w:val="24"/>
            <w:szCs w:val="24"/>
            <w:lang w:val="ka-GE"/>
          </w:rPr>
          <w:t>ვალდებულებს</w:t>
        </w:r>
        <w:r w:rsidR="000819B7" w:rsidRPr="00706A19">
          <w:rPr>
            <w:sz w:val="24"/>
            <w:szCs w:val="24"/>
            <w:lang w:val="ka-GE"/>
          </w:rPr>
          <w:t xml:space="preserve"> </w:t>
        </w:r>
        <w:r w:rsidR="000819B7" w:rsidRPr="00706A19">
          <w:rPr>
            <w:rFonts w:ascii="Sylfaen" w:hAnsi="Sylfaen" w:cs="Sylfaen"/>
            <w:sz w:val="24"/>
            <w:szCs w:val="24"/>
            <w:lang w:val="ka-GE"/>
          </w:rPr>
          <w:t>აკისრებს</w:t>
        </w:r>
      </w:ins>
      <w:ins w:id="161" w:author="Lika Klimiashvili" w:date="2019-01-14T14:18:00Z">
        <w:r w:rsidR="000819B7">
          <w:rPr>
            <w:rFonts w:ascii="Sylfaen" w:hAnsi="Sylfaen" w:cs="Sylfaen"/>
            <w:sz w:val="24"/>
            <w:szCs w:val="24"/>
            <w:lang w:val="ka-GE"/>
          </w:rPr>
          <w:t xml:space="preserve"> ასევე </w:t>
        </w:r>
        <w:r w:rsidR="000819B7" w:rsidRPr="00946FA0">
          <w:rPr>
            <w:rFonts w:ascii="Sylfaen" w:hAnsi="Sylfaen" w:cs="Sylfaen"/>
            <w:color w:val="FF0000"/>
            <w:sz w:val="24"/>
            <w:szCs w:val="24"/>
            <w:lang w:val="ka-GE"/>
          </w:rPr>
          <w:t>ასოცირების შესახებ შეთანხმების</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ღრმა</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და</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ყოვლისმომცველი</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თავისუფალი</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სავაჭრო</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სივრცის</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შესახებ</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კომპონენტი</w:t>
        </w:r>
        <w:r w:rsidR="000819B7" w:rsidRPr="00946FA0">
          <w:rPr>
            <w:color w:val="FF0000"/>
            <w:sz w:val="24"/>
            <w:szCs w:val="24"/>
            <w:lang w:val="ka-GE"/>
          </w:rPr>
          <w:t xml:space="preserve"> </w:t>
        </w:r>
        <w:r w:rsidR="000819B7" w:rsidRPr="00706A19">
          <w:rPr>
            <w:sz w:val="24"/>
            <w:szCs w:val="24"/>
            <w:lang w:val="ka-GE"/>
          </w:rPr>
          <w:t>(DCFTA)</w:t>
        </w:r>
        <w:r w:rsidR="000819B7">
          <w:rPr>
            <w:sz w:val="24"/>
            <w:szCs w:val="24"/>
            <w:lang w:val="ka-GE"/>
          </w:rPr>
          <w:t xml:space="preserve">. </w:t>
        </w:r>
      </w:ins>
    </w:p>
    <w:moveToRangeEnd w:id="146"/>
    <w:p w14:paraId="4749C9E6" w14:textId="7CC1C9A7" w:rsidR="003C1B1E" w:rsidDel="00200279" w:rsidRDefault="003C1B1E">
      <w:pPr>
        <w:jc w:val="both"/>
        <w:rPr>
          <w:del w:id="162" w:author="Lika Klimiashvili" w:date="2019-01-14T14:13:00Z"/>
          <w:rFonts w:ascii="Sylfaen" w:hAnsi="Sylfaen" w:cs="Sylfaen"/>
          <w:sz w:val="24"/>
          <w:szCs w:val="24"/>
          <w:u w:color="FF0000"/>
          <w:lang w:val="ka-GE" w:eastAsia="fr-BE"/>
        </w:rPr>
        <w:pPrChange w:id="163" w:author="Lika Klimiashvili" w:date="2019-01-14T14:13:00Z">
          <w:pPr>
            <w:ind w:firstLine="720"/>
            <w:jc w:val="both"/>
          </w:pPr>
        </w:pPrChange>
      </w:pPr>
    </w:p>
    <w:p w14:paraId="1E7E18D8" w14:textId="64932A11" w:rsidR="00200279" w:rsidRPr="00200279" w:rsidDel="00200279" w:rsidRDefault="00200279">
      <w:pPr>
        <w:jc w:val="both"/>
        <w:rPr>
          <w:moveFrom w:id="164" w:author="Lika Klimiashvili" w:date="2019-01-14T14:13:00Z"/>
          <w:rFonts w:cs="Sylfaen"/>
          <w:sz w:val="24"/>
          <w:szCs w:val="24"/>
          <w:lang w:val="ka-GE"/>
          <w:rPrChange w:id="165" w:author="Lika Klimiashvili" w:date="2019-01-14T14:13:00Z">
            <w:rPr>
              <w:moveFrom w:id="166" w:author="Lika Klimiashvili" w:date="2019-01-14T14:13:00Z"/>
              <w:lang w:val="ka-GE"/>
            </w:rPr>
          </w:rPrChange>
        </w:rPr>
        <w:pPrChange w:id="167" w:author="Lika Klimiashvili" w:date="2019-01-14T14:13:00Z">
          <w:pPr>
            <w:pStyle w:val="ListParagraph"/>
            <w:numPr>
              <w:numId w:val="94"/>
            </w:numPr>
            <w:tabs>
              <w:tab w:val="num" w:pos="360"/>
              <w:tab w:val="num" w:pos="720"/>
            </w:tabs>
            <w:ind w:hanging="720"/>
            <w:jc w:val="both"/>
          </w:pPr>
        </w:pPrChange>
      </w:pPr>
      <w:moveFromRangeStart w:id="168" w:author="Lika Klimiashvili" w:date="2019-01-14T14:13:00Z" w:name="move535238531"/>
      <w:moveFrom w:id="169" w:author="Lika Klimiashvili" w:date="2019-01-14T14:13:00Z">
        <w:r w:rsidRPr="00200279" w:rsidDel="00200279">
          <w:rPr>
            <w:rFonts w:ascii="Sylfaen" w:hAnsi="Sylfaen" w:cs="Sylfaen"/>
            <w:sz w:val="24"/>
            <w:szCs w:val="24"/>
            <w:lang w:val="ka-GE"/>
            <w:rPrChange w:id="170" w:author="Lika Klimiashvili" w:date="2019-01-14T14:13:00Z">
              <w:rPr>
                <w:rFonts w:ascii="Sylfaen" w:hAnsi="Sylfaen" w:cs="Sylfaen"/>
                <w:lang w:val="ka-GE"/>
              </w:rPr>
            </w:rPrChange>
          </w:rPr>
          <w:t>სახელმწიფოს</w:t>
        </w:r>
        <w:r w:rsidRPr="00200279" w:rsidDel="00200279">
          <w:rPr>
            <w:sz w:val="24"/>
            <w:szCs w:val="24"/>
            <w:lang w:val="ka-GE"/>
            <w:rPrChange w:id="171" w:author="Lika Klimiashvili" w:date="2019-01-14T14:13:00Z">
              <w:rPr>
                <w:lang w:val="ka-GE"/>
              </w:rPr>
            </w:rPrChange>
          </w:rPr>
          <w:t xml:space="preserve"> </w:t>
        </w:r>
        <w:r w:rsidRPr="00200279" w:rsidDel="00200279">
          <w:rPr>
            <w:rFonts w:ascii="Sylfaen" w:hAnsi="Sylfaen" w:cs="Sylfaen"/>
            <w:sz w:val="24"/>
            <w:szCs w:val="24"/>
            <w:lang w:val="ka-GE"/>
            <w:rPrChange w:id="172" w:author="Lika Klimiashvili" w:date="2019-01-14T14:13:00Z">
              <w:rPr>
                <w:lang w:val="ka-GE"/>
              </w:rPr>
            </w:rPrChange>
          </w:rPr>
          <w:t>მიერ</w:t>
        </w:r>
        <w:r w:rsidRPr="00200279" w:rsidDel="00200279">
          <w:rPr>
            <w:sz w:val="24"/>
            <w:szCs w:val="24"/>
            <w:lang w:val="ka-GE"/>
            <w:rPrChange w:id="173" w:author="Lika Klimiashvili" w:date="2019-01-14T14:13:00Z">
              <w:rPr>
                <w:lang w:val="ka-GE"/>
              </w:rPr>
            </w:rPrChange>
          </w:rPr>
          <w:t xml:space="preserve"> </w:t>
        </w:r>
        <w:r w:rsidRPr="00200279" w:rsidDel="00200279">
          <w:rPr>
            <w:rFonts w:ascii="Sylfaen" w:hAnsi="Sylfaen" w:cs="Sylfaen"/>
            <w:sz w:val="24"/>
            <w:szCs w:val="24"/>
            <w:lang w:val="ka-GE"/>
            <w:rPrChange w:id="174" w:author="Lika Klimiashvili" w:date="2019-01-14T14:13:00Z">
              <w:rPr>
                <w:lang w:val="ka-GE"/>
              </w:rPr>
            </w:rPrChange>
          </w:rPr>
          <w:t>საერთაშორისო</w:t>
        </w:r>
        <w:r w:rsidRPr="00200279" w:rsidDel="00200279">
          <w:rPr>
            <w:sz w:val="24"/>
            <w:szCs w:val="24"/>
            <w:lang w:val="ka-GE"/>
            <w:rPrChange w:id="175" w:author="Lika Klimiashvili" w:date="2019-01-14T14:13:00Z">
              <w:rPr>
                <w:lang w:val="ka-GE"/>
              </w:rPr>
            </w:rPrChange>
          </w:rPr>
          <w:t xml:space="preserve"> </w:t>
        </w:r>
        <w:r w:rsidRPr="00200279" w:rsidDel="00200279">
          <w:rPr>
            <w:rFonts w:ascii="Sylfaen" w:hAnsi="Sylfaen" w:cs="Sylfaen"/>
            <w:sz w:val="24"/>
            <w:szCs w:val="24"/>
            <w:lang w:val="ka-GE"/>
            <w:rPrChange w:id="176" w:author="Lika Klimiashvili" w:date="2019-01-14T14:13:00Z">
              <w:rPr>
                <w:lang w:val="ka-GE"/>
              </w:rPr>
            </w:rPrChange>
          </w:rPr>
          <w:t>დონეზე</w:t>
        </w:r>
        <w:r w:rsidRPr="00200279" w:rsidDel="00200279">
          <w:rPr>
            <w:sz w:val="24"/>
            <w:szCs w:val="24"/>
            <w:lang w:val="ka-GE"/>
            <w:rPrChange w:id="177" w:author="Lika Klimiashvili" w:date="2019-01-14T14:13:00Z">
              <w:rPr>
                <w:lang w:val="ka-GE"/>
              </w:rPr>
            </w:rPrChange>
          </w:rPr>
          <w:t xml:space="preserve">, </w:t>
        </w:r>
        <w:r w:rsidRPr="00200279" w:rsidDel="00200279">
          <w:rPr>
            <w:rFonts w:ascii="Sylfaen" w:hAnsi="Sylfaen" w:cs="Sylfaen"/>
            <w:sz w:val="24"/>
            <w:szCs w:val="24"/>
            <w:lang w:val="ka-GE"/>
            <w:rPrChange w:id="178" w:author="Lika Klimiashvili" w:date="2019-01-14T14:13:00Z">
              <w:rPr>
                <w:lang w:val="ka-GE"/>
              </w:rPr>
            </w:rPrChange>
          </w:rPr>
          <w:t>კერძოდ</w:t>
        </w:r>
        <w:r w:rsidRPr="00200279" w:rsidDel="00200279">
          <w:rPr>
            <w:sz w:val="24"/>
            <w:szCs w:val="24"/>
            <w:lang w:val="ka-GE"/>
            <w:rPrChange w:id="179" w:author="Lika Klimiashvili" w:date="2019-01-14T14:13:00Z">
              <w:rPr>
                <w:lang w:val="ka-GE"/>
              </w:rPr>
            </w:rPrChange>
          </w:rPr>
          <w:t xml:space="preserve"> </w:t>
        </w:r>
        <w:r w:rsidRPr="00200279" w:rsidDel="00200279">
          <w:rPr>
            <w:rFonts w:ascii="Sylfaen" w:hAnsi="Sylfaen" w:cs="Sylfaen"/>
            <w:sz w:val="24"/>
            <w:szCs w:val="24"/>
            <w:lang w:val="ka-GE"/>
            <w:rPrChange w:id="180" w:author="Lika Klimiashvili" w:date="2019-01-14T14:13:00Z">
              <w:rPr>
                <w:lang w:val="ka-GE"/>
              </w:rPr>
            </w:rPrChange>
          </w:rPr>
          <w:t>ასოცირების</w:t>
        </w:r>
        <w:r w:rsidRPr="00200279" w:rsidDel="00200279">
          <w:rPr>
            <w:sz w:val="24"/>
            <w:szCs w:val="24"/>
            <w:lang w:val="ka-GE"/>
            <w:rPrChange w:id="181" w:author="Lika Klimiashvili" w:date="2019-01-14T14:13:00Z">
              <w:rPr>
                <w:lang w:val="ka-GE"/>
              </w:rPr>
            </w:rPrChange>
          </w:rPr>
          <w:t xml:space="preserve"> </w:t>
        </w:r>
        <w:r w:rsidRPr="00200279" w:rsidDel="00200279">
          <w:rPr>
            <w:rFonts w:ascii="Sylfaen" w:hAnsi="Sylfaen" w:cs="Sylfaen"/>
            <w:sz w:val="24"/>
            <w:szCs w:val="24"/>
            <w:lang w:val="ka-GE"/>
            <w:rPrChange w:id="182" w:author="Lika Klimiashvili" w:date="2019-01-14T14:13:00Z">
              <w:rPr>
                <w:lang w:val="ka-GE"/>
              </w:rPr>
            </w:rPrChange>
          </w:rPr>
          <w:t>შეთანხმებითა</w:t>
        </w:r>
        <w:r w:rsidRPr="00200279" w:rsidDel="00200279">
          <w:rPr>
            <w:sz w:val="24"/>
            <w:szCs w:val="24"/>
            <w:lang w:val="ka-GE"/>
            <w:rPrChange w:id="183" w:author="Lika Klimiashvili" w:date="2019-01-14T14:13:00Z">
              <w:rPr>
                <w:lang w:val="ka-GE"/>
              </w:rPr>
            </w:rPrChange>
          </w:rPr>
          <w:t xml:space="preserve"> </w:t>
        </w:r>
        <w:r w:rsidRPr="00200279" w:rsidDel="00200279">
          <w:rPr>
            <w:rFonts w:ascii="Sylfaen" w:hAnsi="Sylfaen" w:cs="Sylfaen"/>
            <w:sz w:val="24"/>
            <w:szCs w:val="24"/>
            <w:lang w:val="ka-GE"/>
            <w:rPrChange w:id="184" w:author="Lika Klimiashvili" w:date="2019-01-14T14:13:00Z">
              <w:rPr>
                <w:lang w:val="ka-GE"/>
              </w:rPr>
            </w:rPrChange>
          </w:rPr>
          <w:t>და</w:t>
        </w:r>
        <w:r w:rsidRPr="00200279" w:rsidDel="00200279">
          <w:rPr>
            <w:sz w:val="24"/>
            <w:szCs w:val="24"/>
            <w:lang w:val="ka-GE"/>
            <w:rPrChange w:id="185" w:author="Lika Klimiashvili" w:date="2019-01-14T14:13:00Z">
              <w:rPr>
                <w:lang w:val="ka-GE"/>
              </w:rPr>
            </w:rPrChange>
          </w:rPr>
          <w:t xml:space="preserve"> </w:t>
        </w:r>
        <w:r w:rsidRPr="00200279" w:rsidDel="00200279">
          <w:rPr>
            <w:rFonts w:ascii="Sylfaen" w:hAnsi="Sylfaen" w:cs="Sylfaen"/>
            <w:sz w:val="24"/>
            <w:szCs w:val="24"/>
            <w:lang w:val="ka-GE"/>
            <w:rPrChange w:id="186" w:author="Lika Klimiashvili" w:date="2019-01-14T14:13:00Z">
              <w:rPr>
                <w:lang w:val="ka-GE"/>
              </w:rPr>
            </w:rPrChange>
          </w:rPr>
          <w:t>დღის</w:t>
        </w:r>
        <w:r w:rsidRPr="00200279" w:rsidDel="00200279">
          <w:rPr>
            <w:sz w:val="24"/>
            <w:szCs w:val="24"/>
            <w:lang w:val="ka-GE"/>
            <w:rPrChange w:id="187" w:author="Lika Klimiashvili" w:date="2019-01-14T14:13:00Z">
              <w:rPr>
                <w:lang w:val="ka-GE"/>
              </w:rPr>
            </w:rPrChange>
          </w:rPr>
          <w:t xml:space="preserve"> </w:t>
        </w:r>
        <w:r w:rsidRPr="00200279" w:rsidDel="00200279">
          <w:rPr>
            <w:rFonts w:ascii="Sylfaen" w:hAnsi="Sylfaen" w:cs="Sylfaen"/>
            <w:sz w:val="24"/>
            <w:szCs w:val="24"/>
            <w:lang w:val="ka-GE"/>
            <w:rPrChange w:id="188" w:author="Lika Klimiashvili" w:date="2019-01-14T14:13:00Z">
              <w:rPr>
                <w:lang w:val="ka-GE"/>
              </w:rPr>
            </w:rPrChange>
          </w:rPr>
          <w:t>წესრიგით</w:t>
        </w:r>
        <w:r w:rsidRPr="00200279" w:rsidDel="00200279">
          <w:rPr>
            <w:sz w:val="24"/>
            <w:szCs w:val="24"/>
            <w:lang w:val="ka-GE"/>
            <w:rPrChange w:id="189" w:author="Lika Klimiashvili" w:date="2019-01-14T14:13:00Z">
              <w:rPr>
                <w:lang w:val="ka-GE"/>
              </w:rPr>
            </w:rPrChange>
          </w:rPr>
          <w:t xml:space="preserve"> </w:t>
        </w:r>
        <w:r w:rsidRPr="00200279" w:rsidDel="00200279">
          <w:rPr>
            <w:rFonts w:ascii="Sylfaen" w:hAnsi="Sylfaen" w:cs="Sylfaen"/>
            <w:sz w:val="24"/>
            <w:szCs w:val="24"/>
            <w:lang w:val="ka-GE"/>
            <w:rPrChange w:id="190" w:author="Lika Klimiashvili" w:date="2019-01-14T14:13:00Z">
              <w:rPr>
                <w:lang w:val="ka-GE"/>
              </w:rPr>
            </w:rPrChange>
          </w:rPr>
          <w:t>ნაკისრი</w:t>
        </w:r>
        <w:r w:rsidRPr="00200279" w:rsidDel="00200279">
          <w:rPr>
            <w:sz w:val="24"/>
            <w:szCs w:val="24"/>
            <w:lang w:val="ka-GE"/>
            <w:rPrChange w:id="191" w:author="Lika Klimiashvili" w:date="2019-01-14T14:13:00Z">
              <w:rPr>
                <w:lang w:val="ka-GE"/>
              </w:rPr>
            </w:rPrChange>
          </w:rPr>
          <w:t xml:space="preserve"> </w:t>
        </w:r>
        <w:r w:rsidRPr="00200279" w:rsidDel="00200279">
          <w:rPr>
            <w:rFonts w:ascii="Sylfaen" w:hAnsi="Sylfaen" w:cs="Sylfaen"/>
            <w:sz w:val="24"/>
            <w:szCs w:val="24"/>
            <w:lang w:val="ka-GE"/>
            <w:rPrChange w:id="192" w:author="Lika Klimiashvili" w:date="2019-01-14T14:13:00Z">
              <w:rPr>
                <w:lang w:val="ka-GE"/>
              </w:rPr>
            </w:rPrChange>
          </w:rPr>
          <w:t>ვალდებულებები</w:t>
        </w:r>
        <w:r w:rsidRPr="00200279" w:rsidDel="00200279">
          <w:rPr>
            <w:sz w:val="24"/>
            <w:szCs w:val="24"/>
            <w:lang w:val="ka-GE"/>
            <w:rPrChange w:id="193" w:author="Lika Klimiashvili" w:date="2019-01-14T14:13:00Z">
              <w:rPr>
                <w:lang w:val="ka-GE"/>
              </w:rPr>
            </w:rPrChange>
          </w:rPr>
          <w:t xml:space="preserve"> </w:t>
        </w:r>
        <w:r w:rsidRPr="00200279" w:rsidDel="00200279">
          <w:rPr>
            <w:rFonts w:ascii="Sylfaen" w:hAnsi="Sylfaen" w:cs="Sylfaen"/>
            <w:sz w:val="24"/>
            <w:szCs w:val="24"/>
            <w:lang w:val="ka-GE"/>
            <w:rPrChange w:id="194" w:author="Lika Klimiashvili" w:date="2019-01-14T14:13:00Z">
              <w:rPr>
                <w:lang w:val="ka-GE"/>
              </w:rPr>
            </w:rPrChange>
          </w:rPr>
          <w:t>ერთი</w:t>
        </w:r>
        <w:r w:rsidRPr="00200279" w:rsidDel="00200279">
          <w:rPr>
            <w:sz w:val="24"/>
            <w:szCs w:val="24"/>
            <w:lang w:val="ka-GE"/>
            <w:rPrChange w:id="195" w:author="Lika Klimiashvili" w:date="2019-01-14T14:13:00Z">
              <w:rPr>
                <w:lang w:val="ka-GE"/>
              </w:rPr>
            </w:rPrChange>
          </w:rPr>
          <w:t xml:space="preserve"> </w:t>
        </w:r>
        <w:r w:rsidRPr="00200279" w:rsidDel="00200279">
          <w:rPr>
            <w:rFonts w:ascii="Sylfaen" w:hAnsi="Sylfaen" w:cs="Sylfaen"/>
            <w:sz w:val="24"/>
            <w:szCs w:val="24"/>
            <w:lang w:val="ka-GE"/>
            <w:rPrChange w:id="196" w:author="Lika Klimiashvili" w:date="2019-01-14T14:13:00Z">
              <w:rPr>
                <w:lang w:val="ka-GE"/>
              </w:rPr>
            </w:rPrChange>
          </w:rPr>
          <w:t>მხრივ</w:t>
        </w:r>
        <w:r w:rsidRPr="00200279" w:rsidDel="00200279">
          <w:rPr>
            <w:sz w:val="24"/>
            <w:szCs w:val="24"/>
            <w:lang w:val="ka-GE"/>
            <w:rPrChange w:id="197" w:author="Lika Klimiashvili" w:date="2019-01-14T14:13:00Z">
              <w:rPr>
                <w:lang w:val="ka-GE"/>
              </w:rPr>
            </w:rPrChange>
          </w:rPr>
          <w:t xml:space="preserve"> </w:t>
        </w:r>
        <w:r w:rsidRPr="00200279" w:rsidDel="00200279">
          <w:rPr>
            <w:rFonts w:ascii="Sylfaen" w:hAnsi="Sylfaen" w:cs="Sylfaen"/>
            <w:sz w:val="24"/>
            <w:szCs w:val="24"/>
            <w:lang w:val="ka-GE"/>
            <w:rPrChange w:id="198" w:author="Lika Klimiashvili" w:date="2019-01-14T14:13:00Z">
              <w:rPr>
                <w:lang w:val="ka-GE"/>
              </w:rPr>
            </w:rPrChange>
          </w:rPr>
          <w:t>მოიცავს</w:t>
        </w:r>
        <w:r w:rsidRPr="00200279" w:rsidDel="00200279">
          <w:rPr>
            <w:sz w:val="24"/>
            <w:szCs w:val="24"/>
            <w:lang w:val="ka-GE"/>
            <w:rPrChange w:id="199" w:author="Lika Klimiashvili" w:date="2019-01-14T14:13:00Z">
              <w:rPr>
                <w:lang w:val="ka-GE"/>
              </w:rPr>
            </w:rPrChange>
          </w:rPr>
          <w:t xml:space="preserve"> </w:t>
        </w:r>
        <w:r w:rsidRPr="00200279" w:rsidDel="00200279">
          <w:rPr>
            <w:rFonts w:ascii="Sylfaen" w:hAnsi="Sylfaen" w:cs="Sylfaen"/>
            <w:sz w:val="24"/>
            <w:szCs w:val="24"/>
            <w:lang w:val="ka-GE"/>
            <w:rPrChange w:id="200" w:author="Lika Klimiashvili" w:date="2019-01-14T14:13:00Z">
              <w:rPr>
                <w:lang w:val="ka-GE"/>
              </w:rPr>
            </w:rPrChange>
          </w:rPr>
          <w:t>შრომის</w:t>
        </w:r>
        <w:r w:rsidRPr="00200279" w:rsidDel="00200279">
          <w:rPr>
            <w:sz w:val="24"/>
            <w:szCs w:val="24"/>
            <w:lang w:val="ka-GE"/>
            <w:rPrChange w:id="201" w:author="Lika Klimiashvili" w:date="2019-01-14T14:13:00Z">
              <w:rPr>
                <w:lang w:val="ka-GE"/>
              </w:rPr>
            </w:rPrChange>
          </w:rPr>
          <w:t xml:space="preserve"> </w:t>
        </w:r>
        <w:r w:rsidRPr="00200279" w:rsidDel="00200279">
          <w:rPr>
            <w:rFonts w:ascii="Sylfaen" w:hAnsi="Sylfaen" w:cs="Sylfaen"/>
            <w:sz w:val="24"/>
            <w:szCs w:val="24"/>
            <w:lang w:val="ka-GE"/>
            <w:rPrChange w:id="202" w:author="Lika Klimiashvili" w:date="2019-01-14T14:13:00Z">
              <w:rPr>
                <w:lang w:val="ka-GE"/>
              </w:rPr>
            </w:rPrChange>
          </w:rPr>
          <w:t>ბაზრის</w:t>
        </w:r>
        <w:r w:rsidRPr="00200279" w:rsidDel="00200279">
          <w:rPr>
            <w:sz w:val="24"/>
            <w:szCs w:val="24"/>
            <w:lang w:val="ka-GE"/>
            <w:rPrChange w:id="203" w:author="Lika Klimiashvili" w:date="2019-01-14T14:13:00Z">
              <w:rPr>
                <w:lang w:val="ka-GE"/>
              </w:rPr>
            </w:rPrChange>
          </w:rPr>
          <w:t xml:space="preserve"> </w:t>
        </w:r>
        <w:r w:rsidRPr="00200279" w:rsidDel="00200279">
          <w:rPr>
            <w:rFonts w:ascii="Sylfaen" w:hAnsi="Sylfaen" w:cs="Sylfaen"/>
            <w:sz w:val="24"/>
            <w:szCs w:val="24"/>
            <w:lang w:val="ka-GE"/>
            <w:rPrChange w:id="204" w:author="Lika Klimiashvili" w:date="2019-01-14T14:13:00Z">
              <w:rPr>
                <w:lang w:val="ka-GE"/>
              </w:rPr>
            </w:rPrChange>
          </w:rPr>
          <w:t>აქტიური</w:t>
        </w:r>
        <w:r w:rsidRPr="00200279" w:rsidDel="00200279">
          <w:rPr>
            <w:sz w:val="24"/>
            <w:szCs w:val="24"/>
            <w:lang w:val="ka-GE"/>
            <w:rPrChange w:id="205" w:author="Lika Klimiashvili" w:date="2019-01-14T14:13:00Z">
              <w:rPr>
                <w:lang w:val="ka-GE"/>
              </w:rPr>
            </w:rPrChange>
          </w:rPr>
          <w:t xml:space="preserve"> </w:t>
        </w:r>
        <w:r w:rsidRPr="00200279" w:rsidDel="00200279">
          <w:rPr>
            <w:rFonts w:ascii="Sylfaen" w:hAnsi="Sylfaen" w:cs="Sylfaen"/>
            <w:sz w:val="24"/>
            <w:szCs w:val="24"/>
            <w:lang w:val="ka-GE"/>
            <w:rPrChange w:id="206" w:author="Lika Klimiashvili" w:date="2019-01-14T14:13:00Z">
              <w:rPr>
                <w:lang w:val="ka-GE"/>
              </w:rPr>
            </w:rPrChange>
          </w:rPr>
          <w:t>პოლიტიკის</w:t>
        </w:r>
        <w:r w:rsidRPr="00200279" w:rsidDel="00200279">
          <w:rPr>
            <w:sz w:val="24"/>
            <w:szCs w:val="24"/>
            <w:lang w:val="ka-GE"/>
            <w:rPrChange w:id="207" w:author="Lika Klimiashvili" w:date="2019-01-14T14:13:00Z">
              <w:rPr>
                <w:lang w:val="ka-GE"/>
              </w:rPr>
            </w:rPrChange>
          </w:rPr>
          <w:t xml:space="preserve"> </w:t>
        </w:r>
        <w:r w:rsidRPr="00200279" w:rsidDel="00200279">
          <w:rPr>
            <w:rFonts w:ascii="Sylfaen" w:hAnsi="Sylfaen" w:cs="Sylfaen"/>
            <w:sz w:val="24"/>
            <w:szCs w:val="24"/>
            <w:lang w:val="ka-GE"/>
            <w:rPrChange w:id="208" w:author="Lika Klimiashvili" w:date="2019-01-14T14:13:00Z">
              <w:rPr>
                <w:lang w:val="ka-GE"/>
              </w:rPr>
            </w:rPrChange>
          </w:rPr>
          <w:t>განხორციელებას</w:t>
        </w:r>
        <w:r w:rsidRPr="00200279" w:rsidDel="00200279">
          <w:rPr>
            <w:sz w:val="24"/>
            <w:szCs w:val="24"/>
            <w:lang w:val="ka-GE"/>
            <w:rPrChange w:id="209" w:author="Lika Klimiashvili" w:date="2019-01-14T14:13:00Z">
              <w:rPr>
                <w:lang w:val="ka-GE"/>
              </w:rPr>
            </w:rPrChange>
          </w:rPr>
          <w:t xml:space="preserve"> (</w:t>
        </w:r>
        <w:r w:rsidRPr="00200279" w:rsidDel="00200279">
          <w:rPr>
            <w:rFonts w:ascii="Sylfaen" w:hAnsi="Sylfaen" w:cs="Sylfaen"/>
            <w:sz w:val="24"/>
            <w:szCs w:val="24"/>
            <w:lang w:val="ka-GE"/>
            <w:rPrChange w:id="210" w:author="Lika Klimiashvili" w:date="2019-01-14T14:13:00Z">
              <w:rPr>
                <w:lang w:val="ka-GE"/>
              </w:rPr>
            </w:rPrChange>
          </w:rPr>
          <w:t>დასაქმების</w:t>
        </w:r>
        <w:r w:rsidRPr="00200279" w:rsidDel="00200279">
          <w:rPr>
            <w:sz w:val="24"/>
            <w:szCs w:val="24"/>
            <w:lang w:val="ka-GE"/>
            <w:rPrChange w:id="211" w:author="Lika Klimiashvili" w:date="2019-01-14T14:13:00Z">
              <w:rPr>
                <w:lang w:val="ka-GE"/>
              </w:rPr>
            </w:rPrChange>
          </w:rPr>
          <w:t xml:space="preserve"> </w:t>
        </w:r>
        <w:r w:rsidRPr="00200279" w:rsidDel="00200279">
          <w:rPr>
            <w:rFonts w:ascii="Sylfaen" w:hAnsi="Sylfaen" w:cs="Sylfaen"/>
            <w:sz w:val="24"/>
            <w:szCs w:val="24"/>
            <w:lang w:val="ka-GE"/>
            <w:rPrChange w:id="212" w:author="Lika Klimiashvili" w:date="2019-01-14T14:13:00Z">
              <w:rPr>
                <w:lang w:val="ka-GE"/>
              </w:rPr>
            </w:rPrChange>
          </w:rPr>
          <w:t>ხელშეწყობას</w:t>
        </w:r>
        <w:r w:rsidRPr="00200279" w:rsidDel="00200279">
          <w:rPr>
            <w:sz w:val="24"/>
            <w:szCs w:val="24"/>
            <w:lang w:val="ka-GE"/>
            <w:rPrChange w:id="213" w:author="Lika Klimiashvili" w:date="2019-01-14T14:13:00Z">
              <w:rPr>
                <w:lang w:val="ka-GE"/>
              </w:rPr>
            </w:rPrChange>
          </w:rPr>
          <w:t xml:space="preserve"> </w:t>
        </w:r>
        <w:r w:rsidRPr="00200279" w:rsidDel="00200279">
          <w:rPr>
            <w:rFonts w:ascii="Sylfaen" w:hAnsi="Sylfaen" w:cs="Sylfaen"/>
            <w:sz w:val="24"/>
            <w:szCs w:val="24"/>
            <w:lang w:val="ka-GE"/>
            <w:rPrChange w:id="214" w:author="Lika Klimiashvili" w:date="2019-01-14T14:13:00Z">
              <w:rPr>
                <w:lang w:val="ka-GE"/>
              </w:rPr>
            </w:rPrChange>
          </w:rPr>
          <w:t>და</w:t>
        </w:r>
        <w:r w:rsidRPr="00200279" w:rsidDel="00200279">
          <w:rPr>
            <w:sz w:val="24"/>
            <w:szCs w:val="24"/>
            <w:lang w:val="ka-GE"/>
            <w:rPrChange w:id="215" w:author="Lika Klimiashvili" w:date="2019-01-14T14:13:00Z">
              <w:rPr>
                <w:lang w:val="ka-GE"/>
              </w:rPr>
            </w:rPrChange>
          </w:rPr>
          <w:t xml:space="preserve"> </w:t>
        </w:r>
        <w:r w:rsidRPr="00200279" w:rsidDel="00200279">
          <w:rPr>
            <w:rFonts w:ascii="Sylfaen" w:hAnsi="Sylfaen" w:cs="Sylfaen"/>
            <w:sz w:val="24"/>
            <w:szCs w:val="24"/>
            <w:lang w:val="ka-GE"/>
            <w:rPrChange w:id="216" w:author="Lika Klimiashvili" w:date="2019-01-14T14:13:00Z">
              <w:rPr>
                <w:lang w:val="ka-GE"/>
              </w:rPr>
            </w:rPrChange>
          </w:rPr>
          <w:t>სხვ</w:t>
        </w:r>
        <w:r w:rsidRPr="00200279" w:rsidDel="00200279">
          <w:rPr>
            <w:sz w:val="24"/>
            <w:szCs w:val="24"/>
            <w:lang w:val="ka-GE"/>
            <w:rPrChange w:id="217" w:author="Lika Klimiashvili" w:date="2019-01-14T14:13:00Z">
              <w:rPr>
                <w:lang w:val="ka-GE"/>
              </w:rPr>
            </w:rPrChange>
          </w:rPr>
          <w:t xml:space="preserve">.), </w:t>
        </w:r>
        <w:r w:rsidRPr="00200279" w:rsidDel="00200279">
          <w:rPr>
            <w:rFonts w:ascii="Sylfaen" w:hAnsi="Sylfaen" w:cs="Sylfaen"/>
            <w:sz w:val="24"/>
            <w:szCs w:val="24"/>
            <w:lang w:val="ka-GE"/>
            <w:rPrChange w:id="218" w:author="Lika Klimiashvili" w:date="2019-01-14T14:13:00Z">
              <w:rPr>
                <w:lang w:val="ka-GE"/>
              </w:rPr>
            </w:rPrChange>
          </w:rPr>
          <w:t>ხოლო</w:t>
        </w:r>
        <w:r w:rsidRPr="00200279" w:rsidDel="00200279">
          <w:rPr>
            <w:sz w:val="24"/>
            <w:szCs w:val="24"/>
            <w:lang w:val="ka-GE"/>
            <w:rPrChange w:id="219" w:author="Lika Klimiashvili" w:date="2019-01-14T14:13:00Z">
              <w:rPr>
                <w:lang w:val="ka-GE"/>
              </w:rPr>
            </w:rPrChange>
          </w:rPr>
          <w:t xml:space="preserve"> </w:t>
        </w:r>
        <w:r w:rsidRPr="00200279" w:rsidDel="00200279">
          <w:rPr>
            <w:rFonts w:ascii="Sylfaen" w:hAnsi="Sylfaen" w:cs="Sylfaen"/>
            <w:sz w:val="24"/>
            <w:szCs w:val="24"/>
            <w:lang w:val="ka-GE"/>
            <w:rPrChange w:id="220" w:author="Lika Klimiashvili" w:date="2019-01-14T14:13:00Z">
              <w:rPr>
                <w:lang w:val="ka-GE"/>
              </w:rPr>
            </w:rPrChange>
          </w:rPr>
          <w:t>მეორე</w:t>
        </w:r>
        <w:r w:rsidRPr="00200279" w:rsidDel="00200279">
          <w:rPr>
            <w:sz w:val="24"/>
            <w:szCs w:val="24"/>
            <w:lang w:val="ka-GE"/>
            <w:rPrChange w:id="221" w:author="Lika Klimiashvili" w:date="2019-01-14T14:13:00Z">
              <w:rPr>
                <w:lang w:val="ka-GE"/>
              </w:rPr>
            </w:rPrChange>
          </w:rPr>
          <w:t xml:space="preserve"> </w:t>
        </w:r>
        <w:r w:rsidRPr="00200279" w:rsidDel="00200279">
          <w:rPr>
            <w:rFonts w:ascii="Sylfaen" w:hAnsi="Sylfaen" w:cs="Sylfaen"/>
            <w:sz w:val="24"/>
            <w:szCs w:val="24"/>
            <w:lang w:val="ka-GE"/>
            <w:rPrChange w:id="222" w:author="Lika Klimiashvili" w:date="2019-01-14T14:13:00Z">
              <w:rPr>
                <w:lang w:val="ka-GE"/>
              </w:rPr>
            </w:rPrChange>
          </w:rPr>
          <w:t>მხრივ</w:t>
        </w:r>
        <w:r w:rsidRPr="00200279" w:rsidDel="00200279">
          <w:rPr>
            <w:sz w:val="24"/>
            <w:szCs w:val="24"/>
            <w:lang w:val="ka-GE"/>
            <w:rPrChange w:id="223" w:author="Lika Klimiashvili" w:date="2019-01-14T14:13:00Z">
              <w:rPr>
                <w:lang w:val="ka-GE"/>
              </w:rPr>
            </w:rPrChange>
          </w:rPr>
          <w:t xml:space="preserve"> </w:t>
        </w:r>
        <w:r w:rsidRPr="00200279" w:rsidDel="00200279">
          <w:rPr>
            <w:rFonts w:ascii="Sylfaen" w:hAnsi="Sylfaen" w:cs="Sylfaen"/>
            <w:sz w:val="24"/>
            <w:szCs w:val="24"/>
            <w:lang w:val="ka-GE"/>
            <w:rPrChange w:id="224" w:author="Lika Klimiashvili" w:date="2019-01-14T14:13:00Z">
              <w:rPr>
                <w:lang w:val="ka-GE"/>
              </w:rPr>
            </w:rPrChange>
          </w:rPr>
          <w:t>დასაქმებულთა</w:t>
        </w:r>
        <w:r w:rsidRPr="00200279" w:rsidDel="00200279">
          <w:rPr>
            <w:sz w:val="24"/>
            <w:szCs w:val="24"/>
            <w:lang w:val="ka-GE"/>
            <w:rPrChange w:id="225" w:author="Lika Klimiashvili" w:date="2019-01-14T14:13:00Z">
              <w:rPr>
                <w:lang w:val="ka-GE"/>
              </w:rPr>
            </w:rPrChange>
          </w:rPr>
          <w:t xml:space="preserve"> </w:t>
        </w:r>
        <w:r w:rsidRPr="00200279" w:rsidDel="00200279">
          <w:rPr>
            <w:rFonts w:ascii="Sylfaen" w:hAnsi="Sylfaen" w:cs="Sylfaen"/>
            <w:sz w:val="24"/>
            <w:szCs w:val="24"/>
            <w:lang w:val="ka-GE"/>
            <w:rPrChange w:id="226" w:author="Lika Klimiashvili" w:date="2019-01-14T14:13:00Z">
              <w:rPr>
                <w:lang w:val="ka-GE"/>
              </w:rPr>
            </w:rPrChange>
          </w:rPr>
          <w:t>შრომითი</w:t>
        </w:r>
        <w:r w:rsidRPr="00200279" w:rsidDel="00200279">
          <w:rPr>
            <w:sz w:val="24"/>
            <w:szCs w:val="24"/>
            <w:lang w:val="ka-GE"/>
            <w:rPrChange w:id="227" w:author="Lika Klimiashvili" w:date="2019-01-14T14:13:00Z">
              <w:rPr>
                <w:lang w:val="ka-GE"/>
              </w:rPr>
            </w:rPrChange>
          </w:rPr>
          <w:t xml:space="preserve"> </w:t>
        </w:r>
        <w:r w:rsidRPr="00200279" w:rsidDel="00200279">
          <w:rPr>
            <w:rFonts w:ascii="Sylfaen" w:hAnsi="Sylfaen" w:cs="Sylfaen"/>
            <w:sz w:val="24"/>
            <w:szCs w:val="24"/>
            <w:lang w:val="ka-GE"/>
            <w:rPrChange w:id="228" w:author="Lika Klimiashvili" w:date="2019-01-14T14:13:00Z">
              <w:rPr>
                <w:lang w:val="ka-GE"/>
              </w:rPr>
            </w:rPrChange>
          </w:rPr>
          <w:t>უფლებების</w:t>
        </w:r>
        <w:r w:rsidRPr="00200279" w:rsidDel="00200279">
          <w:rPr>
            <w:sz w:val="24"/>
            <w:szCs w:val="24"/>
            <w:lang w:val="ka-GE"/>
            <w:rPrChange w:id="229" w:author="Lika Klimiashvili" w:date="2019-01-14T14:13:00Z">
              <w:rPr>
                <w:lang w:val="ka-GE"/>
              </w:rPr>
            </w:rPrChange>
          </w:rPr>
          <w:t xml:space="preserve"> </w:t>
        </w:r>
        <w:r w:rsidRPr="00200279" w:rsidDel="00200279">
          <w:rPr>
            <w:rFonts w:ascii="Sylfaen" w:hAnsi="Sylfaen" w:cs="Sylfaen"/>
            <w:sz w:val="24"/>
            <w:szCs w:val="24"/>
            <w:lang w:val="ka-GE"/>
            <w:rPrChange w:id="230" w:author="Lika Klimiashvili" w:date="2019-01-14T14:13:00Z">
              <w:rPr>
                <w:lang w:val="ka-GE"/>
              </w:rPr>
            </w:rPrChange>
          </w:rPr>
          <w:t>დაცვასა</w:t>
        </w:r>
        <w:r w:rsidRPr="00200279" w:rsidDel="00200279">
          <w:rPr>
            <w:sz w:val="24"/>
            <w:szCs w:val="24"/>
            <w:lang w:val="ka-GE"/>
            <w:rPrChange w:id="231" w:author="Lika Klimiashvili" w:date="2019-01-14T14:13:00Z">
              <w:rPr>
                <w:lang w:val="ka-GE"/>
              </w:rPr>
            </w:rPrChange>
          </w:rPr>
          <w:t xml:space="preserve"> </w:t>
        </w:r>
        <w:r w:rsidRPr="00200279" w:rsidDel="00200279">
          <w:rPr>
            <w:rFonts w:ascii="Sylfaen" w:hAnsi="Sylfaen" w:cs="Sylfaen"/>
            <w:sz w:val="24"/>
            <w:szCs w:val="24"/>
            <w:lang w:val="ka-GE"/>
            <w:rPrChange w:id="232" w:author="Lika Klimiashvili" w:date="2019-01-14T14:13:00Z">
              <w:rPr>
                <w:lang w:val="ka-GE"/>
              </w:rPr>
            </w:rPrChange>
          </w:rPr>
          <w:t>და</w:t>
        </w:r>
        <w:r w:rsidRPr="00200279" w:rsidDel="00200279">
          <w:rPr>
            <w:sz w:val="24"/>
            <w:szCs w:val="24"/>
            <w:lang w:val="ka-GE"/>
            <w:rPrChange w:id="233" w:author="Lika Klimiashvili" w:date="2019-01-14T14:13:00Z">
              <w:rPr>
                <w:lang w:val="ka-GE"/>
              </w:rPr>
            </w:rPrChange>
          </w:rPr>
          <w:t xml:space="preserve"> </w:t>
        </w:r>
        <w:r w:rsidRPr="00200279" w:rsidDel="00200279">
          <w:rPr>
            <w:rFonts w:ascii="Sylfaen" w:hAnsi="Sylfaen" w:cs="Sylfaen"/>
            <w:sz w:val="24"/>
            <w:szCs w:val="24"/>
            <w:lang w:val="ka-GE"/>
            <w:rPrChange w:id="234" w:author="Lika Klimiashvili" w:date="2019-01-14T14:13:00Z">
              <w:rPr>
                <w:lang w:val="ka-GE"/>
              </w:rPr>
            </w:rPrChange>
          </w:rPr>
          <w:t>შრომითი</w:t>
        </w:r>
        <w:r w:rsidRPr="00200279" w:rsidDel="00200279">
          <w:rPr>
            <w:sz w:val="24"/>
            <w:szCs w:val="24"/>
            <w:lang w:val="ka-GE"/>
            <w:rPrChange w:id="235" w:author="Lika Klimiashvili" w:date="2019-01-14T14:13:00Z">
              <w:rPr>
                <w:lang w:val="ka-GE"/>
              </w:rPr>
            </w:rPrChange>
          </w:rPr>
          <w:t xml:space="preserve"> </w:t>
        </w:r>
        <w:r w:rsidRPr="00200279" w:rsidDel="00200279">
          <w:rPr>
            <w:rFonts w:ascii="Sylfaen" w:hAnsi="Sylfaen" w:cs="Sylfaen"/>
            <w:sz w:val="24"/>
            <w:szCs w:val="24"/>
            <w:lang w:val="ka-GE"/>
            <w:rPrChange w:id="236" w:author="Lika Klimiashvili" w:date="2019-01-14T14:13:00Z">
              <w:rPr>
                <w:lang w:val="ka-GE"/>
              </w:rPr>
            </w:rPrChange>
          </w:rPr>
          <w:t>უფლებების</w:t>
        </w:r>
        <w:r w:rsidRPr="00200279" w:rsidDel="00200279">
          <w:rPr>
            <w:sz w:val="24"/>
            <w:szCs w:val="24"/>
            <w:lang w:val="ka-GE"/>
            <w:rPrChange w:id="237" w:author="Lika Klimiashvili" w:date="2019-01-14T14:13:00Z">
              <w:rPr>
                <w:lang w:val="ka-GE"/>
              </w:rPr>
            </w:rPrChange>
          </w:rPr>
          <w:t xml:space="preserve"> </w:t>
        </w:r>
        <w:r w:rsidRPr="00200279" w:rsidDel="00200279">
          <w:rPr>
            <w:rFonts w:ascii="Sylfaen" w:hAnsi="Sylfaen" w:cs="Sylfaen"/>
            <w:sz w:val="24"/>
            <w:szCs w:val="24"/>
            <w:lang w:val="ka-GE"/>
            <w:rPrChange w:id="238" w:author="Lika Klimiashvili" w:date="2019-01-14T14:13:00Z">
              <w:rPr>
                <w:lang w:val="ka-GE"/>
              </w:rPr>
            </w:rPrChange>
          </w:rPr>
          <w:t>დაცვაზე</w:t>
        </w:r>
        <w:r w:rsidRPr="00200279" w:rsidDel="00200279">
          <w:rPr>
            <w:sz w:val="24"/>
            <w:szCs w:val="24"/>
            <w:lang w:val="ka-GE"/>
            <w:rPrChange w:id="239" w:author="Lika Klimiashvili" w:date="2019-01-14T14:13:00Z">
              <w:rPr>
                <w:lang w:val="ka-GE"/>
              </w:rPr>
            </w:rPrChange>
          </w:rPr>
          <w:t xml:space="preserve"> </w:t>
        </w:r>
        <w:r w:rsidRPr="00200279" w:rsidDel="00200279">
          <w:rPr>
            <w:rFonts w:ascii="Sylfaen" w:hAnsi="Sylfaen" w:cs="Sylfaen"/>
            <w:sz w:val="24"/>
            <w:szCs w:val="24"/>
            <w:lang w:val="ka-GE"/>
            <w:rPrChange w:id="240" w:author="Lika Klimiashvili" w:date="2019-01-14T14:13:00Z">
              <w:rPr>
                <w:lang w:val="ka-GE"/>
              </w:rPr>
            </w:rPrChange>
          </w:rPr>
          <w:t>ზედამხედველობის</w:t>
        </w:r>
        <w:r w:rsidRPr="00200279" w:rsidDel="00200279">
          <w:rPr>
            <w:sz w:val="24"/>
            <w:szCs w:val="24"/>
            <w:lang w:val="ka-GE"/>
            <w:rPrChange w:id="241" w:author="Lika Klimiashvili" w:date="2019-01-14T14:13:00Z">
              <w:rPr>
                <w:lang w:val="ka-GE"/>
              </w:rPr>
            </w:rPrChange>
          </w:rPr>
          <w:t xml:space="preserve"> </w:t>
        </w:r>
        <w:r w:rsidRPr="00200279" w:rsidDel="00200279">
          <w:rPr>
            <w:rFonts w:ascii="Sylfaen" w:hAnsi="Sylfaen" w:cs="Sylfaen"/>
            <w:sz w:val="24"/>
            <w:szCs w:val="24"/>
            <w:lang w:val="ka-GE"/>
            <w:rPrChange w:id="242" w:author="Lika Klimiashvili" w:date="2019-01-14T14:13:00Z">
              <w:rPr>
                <w:lang w:val="ka-GE"/>
              </w:rPr>
            </w:rPrChange>
          </w:rPr>
          <w:t>განმახორციელებელი</w:t>
        </w:r>
        <w:r w:rsidRPr="00200279" w:rsidDel="00200279">
          <w:rPr>
            <w:sz w:val="24"/>
            <w:szCs w:val="24"/>
            <w:lang w:val="ka-GE"/>
            <w:rPrChange w:id="243" w:author="Lika Klimiashvili" w:date="2019-01-14T14:13:00Z">
              <w:rPr>
                <w:lang w:val="ka-GE"/>
              </w:rPr>
            </w:rPrChange>
          </w:rPr>
          <w:t xml:space="preserve"> </w:t>
        </w:r>
        <w:r w:rsidRPr="00200279" w:rsidDel="00200279">
          <w:rPr>
            <w:rFonts w:ascii="Sylfaen" w:hAnsi="Sylfaen" w:cs="Sylfaen"/>
            <w:sz w:val="24"/>
            <w:szCs w:val="24"/>
            <w:lang w:val="ka-GE"/>
            <w:rPrChange w:id="244" w:author="Lika Klimiashvili" w:date="2019-01-14T14:13:00Z">
              <w:rPr>
                <w:lang w:val="ka-GE"/>
              </w:rPr>
            </w:rPrChange>
          </w:rPr>
          <w:t>მექანიზმების</w:t>
        </w:r>
        <w:r w:rsidRPr="00200279" w:rsidDel="00200279">
          <w:rPr>
            <w:sz w:val="24"/>
            <w:szCs w:val="24"/>
            <w:lang w:val="ka-GE"/>
            <w:rPrChange w:id="245" w:author="Lika Klimiashvili" w:date="2019-01-14T14:13:00Z">
              <w:rPr>
                <w:lang w:val="ka-GE"/>
              </w:rPr>
            </w:rPrChange>
          </w:rPr>
          <w:t xml:space="preserve"> </w:t>
        </w:r>
        <w:r w:rsidRPr="00200279" w:rsidDel="00200279">
          <w:rPr>
            <w:rFonts w:ascii="Sylfaen" w:hAnsi="Sylfaen" w:cs="Sylfaen"/>
            <w:sz w:val="24"/>
            <w:szCs w:val="24"/>
            <w:lang w:val="ka-GE"/>
            <w:rPrChange w:id="246" w:author="Lika Klimiashvili" w:date="2019-01-14T14:13:00Z">
              <w:rPr>
                <w:lang w:val="ka-GE"/>
              </w:rPr>
            </w:rPrChange>
          </w:rPr>
          <w:t>შექმნა</w:t>
        </w:r>
        <w:r w:rsidRPr="00200279" w:rsidDel="00200279">
          <w:rPr>
            <w:sz w:val="24"/>
            <w:szCs w:val="24"/>
            <w:lang w:val="ka-GE"/>
            <w:rPrChange w:id="247" w:author="Lika Klimiashvili" w:date="2019-01-14T14:13:00Z">
              <w:rPr>
                <w:lang w:val="ka-GE"/>
              </w:rPr>
            </w:rPrChange>
          </w:rPr>
          <w:t>/</w:t>
        </w:r>
        <w:r w:rsidRPr="00200279" w:rsidDel="00200279">
          <w:rPr>
            <w:rFonts w:ascii="Sylfaen" w:hAnsi="Sylfaen" w:cs="Sylfaen"/>
            <w:sz w:val="24"/>
            <w:szCs w:val="24"/>
            <w:lang w:val="ka-GE"/>
            <w:rPrChange w:id="248" w:author="Lika Klimiashvili" w:date="2019-01-14T14:13:00Z">
              <w:rPr>
                <w:lang w:val="ka-GE"/>
              </w:rPr>
            </w:rPrChange>
          </w:rPr>
          <w:t>განვითარებას</w:t>
        </w:r>
        <w:r w:rsidRPr="00200279" w:rsidDel="00200279">
          <w:rPr>
            <w:sz w:val="24"/>
            <w:szCs w:val="24"/>
            <w:lang w:val="ka-GE"/>
            <w:rPrChange w:id="249" w:author="Lika Klimiashvili" w:date="2019-01-14T14:13:00Z">
              <w:rPr>
                <w:lang w:val="ka-GE"/>
              </w:rPr>
            </w:rPrChange>
          </w:rPr>
          <w:t xml:space="preserve">. </w:t>
        </w:r>
      </w:moveFrom>
    </w:p>
    <w:moveFromRangeEnd w:id="168"/>
    <w:p w14:paraId="3BBE198E" w14:textId="7E9DB340" w:rsidR="00200279" w:rsidRPr="00706A19" w:rsidDel="00200279" w:rsidRDefault="00200279" w:rsidP="00200279">
      <w:pPr>
        <w:pStyle w:val="ListParagraph"/>
        <w:numPr>
          <w:ilvl w:val="0"/>
          <w:numId w:val="94"/>
        </w:numPr>
        <w:tabs>
          <w:tab w:val="num" w:pos="360"/>
        </w:tabs>
        <w:jc w:val="both"/>
        <w:rPr>
          <w:del w:id="250" w:author="Lika Klimiashvili" w:date="2019-01-14T14:13:00Z"/>
          <w:rFonts w:cs="Sylfaen"/>
          <w:sz w:val="24"/>
          <w:szCs w:val="24"/>
          <w:lang w:val="ka-GE"/>
        </w:rPr>
      </w:pPr>
      <w:del w:id="251" w:author="Lika Klimiashvili" w:date="2019-01-14T14:13:00Z">
        <w:r w:rsidRPr="00706A19" w:rsidDel="00200279">
          <w:rPr>
            <w:rFonts w:ascii="Sylfaen" w:hAnsi="Sylfaen" w:cs="Sylfaen"/>
            <w:sz w:val="24"/>
            <w:szCs w:val="24"/>
            <w:lang w:val="ka-GE"/>
          </w:rPr>
          <w:lastRenderedPageBreak/>
          <w:delText>სახელმწიფოს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მიერ</w:delText>
        </w:r>
        <w:r w:rsidRPr="00706A19" w:rsidDel="00200279">
          <w:rPr>
            <w:sz w:val="24"/>
            <w:szCs w:val="24"/>
            <w:lang w:val="ka-GE"/>
          </w:rPr>
          <w:delText xml:space="preserve"> </w:delText>
        </w:r>
        <w:r w:rsidRPr="00706A19" w:rsidDel="00200279">
          <w:rPr>
            <w:rFonts w:ascii="Sylfaen" w:hAnsi="Sylfaen" w:cs="Sylfaen"/>
            <w:sz w:val="24"/>
            <w:szCs w:val="24"/>
            <w:lang w:val="ka-GE"/>
          </w:rPr>
          <w:delText>საერთაშორისო</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დონეზე</w:delText>
        </w:r>
        <w:r w:rsidRPr="00706A19" w:rsidDel="00200279">
          <w:rPr>
            <w:sz w:val="24"/>
            <w:szCs w:val="24"/>
            <w:lang w:val="ka-GE"/>
          </w:rPr>
          <w:delText xml:space="preserve">, </w:delText>
        </w:r>
        <w:r w:rsidRPr="00706A19" w:rsidDel="00200279">
          <w:rPr>
            <w:rFonts w:ascii="Sylfaen" w:hAnsi="Sylfaen" w:cs="Sylfaen"/>
            <w:sz w:val="24"/>
            <w:szCs w:val="24"/>
            <w:lang w:val="ka-GE"/>
          </w:rPr>
          <w:delText>კერძოდ</w:delText>
        </w:r>
        <w:r w:rsidRPr="00706A19" w:rsidDel="00200279">
          <w:rPr>
            <w:sz w:val="24"/>
            <w:szCs w:val="24"/>
            <w:lang w:val="ka-GE"/>
          </w:rPr>
          <w:delText xml:space="preserve"> </w:delText>
        </w:r>
        <w:r w:rsidRPr="00706A19" w:rsidDel="00200279">
          <w:rPr>
            <w:rFonts w:ascii="Sylfaen" w:hAnsi="Sylfaen" w:cs="Sylfaen"/>
            <w:sz w:val="24"/>
            <w:szCs w:val="24"/>
            <w:lang w:val="ka-GE"/>
          </w:rPr>
          <w:delText>ასოცირების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შეთანხმებითა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დღის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წესრიგით</w:delText>
        </w:r>
        <w:r w:rsidRPr="00706A19" w:rsidDel="00200279">
          <w:rPr>
            <w:sz w:val="24"/>
            <w:szCs w:val="24"/>
            <w:lang w:val="ka-GE"/>
          </w:rPr>
          <w:delText xml:space="preserve"> </w:delText>
        </w:r>
        <w:r w:rsidRPr="00706A19" w:rsidDel="00200279">
          <w:rPr>
            <w:rFonts w:ascii="Sylfaen" w:hAnsi="Sylfaen" w:cs="Sylfaen"/>
            <w:sz w:val="24"/>
            <w:szCs w:val="24"/>
            <w:lang w:val="ka-GE"/>
          </w:rPr>
          <w:delText>ნაკისრი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ვალდებულებები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ერთის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მხრივ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მოიცავს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ბაზრის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აქტიური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პოლიტიკის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განხორციელებას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დასაქმების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ხელშეწყობას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სხვ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ხოლო</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მეორეს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მხრივ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დასაქმებულთა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შრომითი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უფლებების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დაცვასა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შრომითი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უფლებების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დაცვაზე</w:delText>
        </w:r>
        <w:r w:rsidRPr="00706A19" w:rsidDel="00200279">
          <w:rPr>
            <w:sz w:val="24"/>
            <w:szCs w:val="24"/>
            <w:lang w:val="ka-GE"/>
          </w:rPr>
          <w:delText xml:space="preserve"> </w:delText>
        </w:r>
        <w:r w:rsidRPr="00706A19" w:rsidDel="00200279">
          <w:rPr>
            <w:rFonts w:ascii="Sylfaen" w:hAnsi="Sylfaen" w:cs="Sylfaen"/>
            <w:sz w:val="24"/>
            <w:szCs w:val="24"/>
            <w:lang w:val="ka-GE"/>
          </w:rPr>
          <w:delText>ზედამხედველობის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განმახორციელებელი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მექანიზმების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შექმნა</w:delText>
        </w:r>
        <w:r w:rsidRPr="00706A19" w:rsidDel="00200279">
          <w:rPr>
            <w:sz w:val="24"/>
            <w:szCs w:val="24"/>
            <w:lang w:val="ka-GE"/>
          </w:rPr>
          <w:delText>/</w:delText>
        </w:r>
        <w:r w:rsidRPr="00706A19" w:rsidDel="00200279">
          <w:rPr>
            <w:rFonts w:ascii="Sylfaen" w:hAnsi="Sylfaen" w:cs="Sylfaen"/>
            <w:sz w:val="24"/>
            <w:szCs w:val="24"/>
            <w:lang w:val="ka-GE"/>
          </w:rPr>
          <w:delText>განვითარებას</w:delText>
        </w:r>
        <w:r w:rsidRPr="00706A19" w:rsidDel="00200279">
          <w:rPr>
            <w:sz w:val="24"/>
            <w:szCs w:val="24"/>
            <w:lang w:val="ka-GE"/>
          </w:rPr>
          <w:delText xml:space="preserve">. </w:delText>
        </w:r>
      </w:del>
    </w:p>
    <w:p w14:paraId="39557534" w14:textId="77777777" w:rsidR="00200279" w:rsidRPr="00706A19" w:rsidRDefault="00200279" w:rsidP="003C1B1E">
      <w:pPr>
        <w:ind w:firstLine="720"/>
        <w:jc w:val="both"/>
        <w:rPr>
          <w:rFonts w:ascii="Sylfaen" w:hAnsi="Sylfaen" w:cs="Sylfaen"/>
          <w:sz w:val="24"/>
          <w:szCs w:val="24"/>
          <w:u w:color="FF0000"/>
          <w:lang w:val="ka-GE" w:eastAsia="fr-BE"/>
        </w:rPr>
      </w:pPr>
    </w:p>
    <w:p w14:paraId="74D35DBC" w14:textId="20579AAF"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პარლამენტმა 2017 წლის 2 ნოემბრის დადგენილებით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 </w:t>
      </w:r>
      <w:del w:id="252" w:author="Lika Klimiashvili" w:date="2019-01-14T14:14:00Z">
        <w:r w:rsidRPr="00706A19" w:rsidDel="00200279">
          <w:rPr>
            <w:rFonts w:ascii="Sylfaen" w:hAnsi="Sylfaen" w:cs="Sylfaen"/>
            <w:sz w:val="24"/>
            <w:szCs w:val="24"/>
            <w:u w:color="FF0000"/>
            <w:lang w:val="ka-GE" w:eastAsia="fr-BE"/>
          </w:rPr>
          <w:delText xml:space="preserve">საქართველოს სახელმწიფომ აღნიშნული კონვენციის მოთხოვნები ჯერ კიდევ კონვენციის რატიფიცირებამდე გაითვალისწინა და 2013 წელს შრომის კოდექსის გაუმჯობესების დღიდან დაიწყო და ჩამოაყალიბა სოციალური </w:delText>
        </w:r>
        <w:r w:rsidR="00200279" w:rsidDel="00200279">
          <w:rPr>
            <w:rFonts w:ascii="Sylfaen" w:hAnsi="Sylfaen" w:cs="Sylfaen"/>
            <w:sz w:val="24"/>
            <w:szCs w:val="24"/>
            <w:u w:color="FF0000"/>
            <w:lang w:val="ka-GE" w:eastAsia="fr-BE"/>
          </w:rPr>
          <w:delText>პარტნიორობის სამმხრივი კომისია.</w:delText>
        </w:r>
      </w:del>
    </w:p>
    <w:p w14:paraId="6BBFE5B0" w14:textId="32914A8F" w:rsidR="003C1B1E" w:rsidRPr="00706A19" w:rsidDel="00200279" w:rsidRDefault="003C1B1E" w:rsidP="003C1B1E">
      <w:pPr>
        <w:ind w:firstLine="720"/>
        <w:jc w:val="both"/>
        <w:rPr>
          <w:del w:id="253" w:author="Lika Klimiashvili" w:date="2019-01-14T14:14:00Z"/>
          <w:rFonts w:ascii="Sylfaen" w:hAnsi="Sylfaen" w:cs="Sylfaen"/>
          <w:sz w:val="24"/>
          <w:szCs w:val="24"/>
          <w:u w:color="FF0000"/>
          <w:lang w:val="ka-GE" w:eastAsia="fr-BE"/>
        </w:rPr>
      </w:pPr>
      <w:del w:id="254" w:author="Lika Klimiashvili" w:date="2019-01-14T14:14:00Z">
        <w:r w:rsidRPr="00706A19" w:rsidDel="00200279">
          <w:rPr>
            <w:rFonts w:ascii="Sylfaen" w:hAnsi="Sylfaen" w:cs="Sylfaen"/>
            <w:sz w:val="24"/>
            <w:szCs w:val="24"/>
            <w:u w:color="FF0000"/>
            <w:lang w:val="ka-GE" w:eastAsia="fr-BE"/>
          </w:rPr>
          <w:delText xml:space="preserve">2013 წელს შრომის კოდექსში განხორციელებული ცვლილებების საფუძველზე დაინერგა შრომითი მედიაციის მექანიზმი, შემუშავდა და საქართველოს მთავრობის მიერ დამტკიცდა კოლექტიური დავის შემათანხმებელი პროცედურებით განხილვისა და გადაწყვეტის წესი, რაც საშუალებას აძლევს  მოდავე მხარეებს მოკლე დროში და ნაკლები დანახარჯების გარეშე გადაწყვიტონ კოლექტიური შრომითი დავა. </w:delText>
        </w:r>
      </w:del>
    </w:p>
    <w:p w14:paraId="3BDB7C76" w14:textId="4AE546CE" w:rsidR="003C1B1E" w:rsidRPr="00706A19" w:rsidRDefault="003C1B1E" w:rsidP="003C1B1E">
      <w:pPr>
        <w:ind w:firstLine="720"/>
        <w:jc w:val="both"/>
        <w:rPr>
          <w:rFonts w:ascii="Sylfaen" w:hAnsi="Sylfaen" w:cs="Sylfaen"/>
          <w:sz w:val="24"/>
          <w:szCs w:val="24"/>
          <w:u w:color="FF0000"/>
          <w:lang w:val="ka-GE" w:eastAsia="fr-BE"/>
        </w:rPr>
      </w:pPr>
      <w:del w:id="255" w:author="Lika Klimiashvili" w:date="2019-01-14T14:15:00Z">
        <w:r w:rsidRPr="00706A19" w:rsidDel="00200279">
          <w:rPr>
            <w:rFonts w:ascii="Sylfaen" w:hAnsi="Sylfaen" w:cs="Sylfaen"/>
            <w:sz w:val="24"/>
            <w:szCs w:val="24"/>
            <w:u w:color="FF0000"/>
            <w:lang w:val="ka-GE" w:eastAsia="fr-BE"/>
          </w:rPr>
          <w:delText xml:space="preserve">საკანონმდებლო დონეზე რეგულირდება შრომითი მიგრაცია საქართველოში, მას შემდეგ რაც </w:delText>
        </w:r>
      </w:del>
      <w:ins w:id="256" w:author="Lika Klimiashvili" w:date="2019-01-14T14:31:00Z">
        <w:r w:rsidR="00C731CA">
          <w:rPr>
            <w:rFonts w:ascii="Sylfaen" w:hAnsi="Sylfaen" w:cs="Sylfaen"/>
            <w:sz w:val="24"/>
            <w:szCs w:val="24"/>
            <w:u w:color="FF0000"/>
            <w:lang w:val="ka-GE" w:eastAsia="fr-BE"/>
          </w:rPr>
          <w:t xml:space="preserve">2015 წელს </w:t>
        </w:r>
      </w:ins>
      <w:r w:rsidRPr="00706A19">
        <w:rPr>
          <w:rFonts w:ascii="Sylfaen" w:hAnsi="Sylfaen" w:cs="Sylfaen"/>
          <w:sz w:val="24"/>
          <w:szCs w:val="24"/>
          <w:u w:color="FF0000"/>
          <w:lang w:val="ka-GE" w:eastAsia="fr-BE"/>
        </w:rPr>
        <w:t xml:space="preserve">მიღებულ იქნა საქართველოს კანონი „შრომითი მიგრაციის შესახებ“ და საქართველოს მთავრობის დადგენილებით დამტკიცდა „შრომითი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 </w:t>
      </w:r>
    </w:p>
    <w:p w14:paraId="6E428784" w14:textId="59D70E2D" w:rsidR="003C1B1E" w:rsidRPr="00706A19" w:rsidRDefault="003C1B1E" w:rsidP="003C1B1E">
      <w:pPr>
        <w:ind w:firstLine="720"/>
        <w:jc w:val="both"/>
        <w:rPr>
          <w:rFonts w:ascii="Sylfaen" w:hAnsi="Sylfaen" w:cs="Sylfaen"/>
          <w:sz w:val="24"/>
          <w:szCs w:val="24"/>
          <w:u w:color="FF0000"/>
          <w:lang w:val="ka-GE" w:eastAsia="fr-BE"/>
        </w:rPr>
      </w:pPr>
      <w:del w:id="257" w:author="Lika Klimiashvili" w:date="2019-01-14T14:15:00Z">
        <w:r w:rsidRPr="00706A19" w:rsidDel="00200279">
          <w:rPr>
            <w:rFonts w:ascii="Sylfaen" w:hAnsi="Sylfaen" w:cs="Sylfaen"/>
            <w:sz w:val="24"/>
            <w:szCs w:val="24"/>
            <w:u w:color="FF0000"/>
            <w:lang w:val="ka-GE" w:eastAsia="fr-BE"/>
          </w:rPr>
          <w:delText xml:space="preserve">საქართველოს ხელისუფლება მნიშვნელოვან ყურადღებას აქცევს შრომის ბაზრის ინფრასტრუქტურის განვითარებას, დასაქმების სფეროში საკანონმდებლო ბაზის,  შრომის ბაზრის ინფორმაციული სისტემისა და ადამიანური რესურსების განვითარებას. </w:delText>
        </w:r>
      </w:del>
      <w:r w:rsidRPr="00706A19">
        <w:rPr>
          <w:rFonts w:ascii="Sylfaen" w:hAnsi="Sylfaen" w:cs="Sylfaen"/>
          <w:sz w:val="24"/>
          <w:szCs w:val="24"/>
          <w:u w:color="FF0000"/>
          <w:lang w:val="ka-GE" w:eastAsia="fr-BE"/>
        </w:rPr>
        <w:t xml:space="preserve">საქართველოს მთავრობა </w:t>
      </w:r>
      <w:ins w:id="258" w:author="Lika Klimiashvili" w:date="2019-01-14T14:50:00Z">
        <w:r w:rsidR="00284E79" w:rsidRPr="00706A19">
          <w:rPr>
            <w:rFonts w:ascii="Sylfaen" w:hAnsi="Sylfaen" w:cs="Sylfaen"/>
            <w:sz w:val="24"/>
            <w:szCs w:val="24"/>
            <w:u w:color="FF0000"/>
            <w:lang w:val="ka-GE" w:eastAsia="fr-BE"/>
          </w:rPr>
          <w:t xml:space="preserve">2015 წლიდან </w:t>
        </w:r>
      </w:ins>
      <w:r w:rsidRPr="00706A19">
        <w:rPr>
          <w:rFonts w:ascii="Sylfaen" w:hAnsi="Sylfaen" w:cs="Sylfaen"/>
          <w:sz w:val="24"/>
          <w:szCs w:val="24"/>
          <w:u w:color="FF0000"/>
          <w:lang w:val="ka-GE" w:eastAsia="fr-BE"/>
        </w:rPr>
        <w:t>ახორციელებს შრომის ბაზრის აქტიურ პოლიტიკას</w:t>
      </w:r>
      <w:ins w:id="259" w:author="Lika Klimiashvili" w:date="2019-01-14T14:32:00Z">
        <w:r w:rsidR="00C731CA">
          <w:rPr>
            <w:rFonts w:ascii="Sylfaen" w:hAnsi="Sylfaen" w:cs="Sylfaen"/>
            <w:sz w:val="24"/>
            <w:szCs w:val="24"/>
            <w:u w:color="FF0000"/>
            <w:lang w:val="ka-GE" w:eastAsia="fr-BE"/>
          </w:rPr>
          <w:t xml:space="preserve"> </w:t>
        </w:r>
      </w:ins>
      <w:ins w:id="260" w:author="Lika Klimiashvili" w:date="2019-01-14T14:51:00Z">
        <w:r w:rsidR="00284E79">
          <w:rPr>
            <w:rFonts w:ascii="Sylfaen" w:hAnsi="Sylfaen" w:cs="Sylfaen"/>
            <w:sz w:val="24"/>
            <w:szCs w:val="24"/>
            <w:u w:color="FF0000"/>
            <w:lang w:val="ka-GE" w:eastAsia="fr-BE"/>
          </w:rPr>
          <w:t xml:space="preserve">მომზადება-გადამზადებისა და დასაქმების </w:t>
        </w:r>
      </w:ins>
      <w:ins w:id="261" w:author="Lika Klimiashvili" w:date="2019-01-14T14:32:00Z">
        <w:r w:rsidR="00C731CA">
          <w:rPr>
            <w:rFonts w:ascii="Sylfaen" w:hAnsi="Sylfaen" w:cs="Sylfaen"/>
            <w:sz w:val="24"/>
            <w:szCs w:val="24"/>
            <w:u w:color="FF0000"/>
            <w:lang w:val="ka-GE" w:eastAsia="fr-BE"/>
          </w:rPr>
          <w:t>სახელმწიფო პროგრამების მეშვეობით.</w:t>
        </w:r>
      </w:ins>
      <w:del w:id="262" w:author="Lika Klimiashvili" w:date="2019-01-14T14:32:00Z">
        <w:r w:rsidRPr="00706A19" w:rsidDel="00C731CA">
          <w:rPr>
            <w:rFonts w:ascii="Sylfaen" w:hAnsi="Sylfaen" w:cs="Sylfaen"/>
            <w:sz w:val="24"/>
            <w:szCs w:val="24"/>
            <w:u w:color="FF0000"/>
            <w:lang w:val="ka-GE" w:eastAsia="fr-BE"/>
          </w:rPr>
          <w:delText xml:space="preserve">, უფრო კონკრეტულად კი, სამუშაოს მაძიებელთა პროფესიული კვალიფიკაციის ამაღლებას და ამ გზით მათი დასაქმების ხელშეწყობის მიზნით, </w:delText>
        </w:r>
      </w:del>
      <w:del w:id="263" w:author="Lika Klimiashvili" w:date="2019-01-14T14:50:00Z">
        <w:r w:rsidRPr="00706A19" w:rsidDel="00284E79">
          <w:rPr>
            <w:rFonts w:ascii="Sylfaen" w:hAnsi="Sylfaen" w:cs="Sylfaen"/>
            <w:sz w:val="24"/>
            <w:szCs w:val="24"/>
            <w:u w:color="FF0000"/>
            <w:lang w:val="ka-GE" w:eastAsia="fr-BE"/>
          </w:rPr>
          <w:delText xml:space="preserve">2015 წლიდან </w:delText>
        </w:r>
      </w:del>
      <w:del w:id="264" w:author="Lika Klimiashvili" w:date="2019-01-14T14:51:00Z">
        <w:r w:rsidRPr="00706A19" w:rsidDel="00284E79">
          <w:rPr>
            <w:rFonts w:ascii="Sylfaen" w:hAnsi="Sylfaen" w:cs="Sylfaen"/>
            <w:sz w:val="24"/>
            <w:szCs w:val="24"/>
            <w:u w:color="FF0000"/>
            <w:lang w:val="ka-GE" w:eastAsia="fr-BE"/>
          </w:rPr>
          <w:delText xml:space="preserve">საქართველოს შრომის, ჯანმრთელობისა და სოციალური დაცვის სამინისტრო ყოველწლიურად ახორციელებს „სამუშაოს მაძიებელთა პროფესიული მომზადება-გადამზადებისა და კვალიფიკაციის ამაღლების </w:delText>
        </w:r>
        <w:r w:rsidRPr="00706A19" w:rsidDel="00284E79">
          <w:rPr>
            <w:rFonts w:ascii="Sylfaen" w:hAnsi="Sylfaen" w:cs="Sylfaen"/>
            <w:sz w:val="24"/>
            <w:szCs w:val="24"/>
            <w:u w:color="FF0000"/>
            <w:lang w:val="ka-GE" w:eastAsia="fr-BE"/>
          </w:rPr>
          <w:lastRenderedPageBreak/>
          <w:delText>სახელმწიფო პროგრამას“; ასევე,  „დასაქმების ხელშეწყობის მომსახურებათა განვითარების სახელმწიფო პროგრამას“</w:delText>
        </w:r>
      </w:del>
      <w:del w:id="265" w:author="Lika Klimiashvili" w:date="2019-01-14T14:32:00Z">
        <w:r w:rsidRPr="00706A19" w:rsidDel="00C731CA">
          <w:rPr>
            <w:rFonts w:ascii="Sylfaen" w:hAnsi="Sylfaen" w:cs="Sylfaen"/>
            <w:sz w:val="24"/>
            <w:szCs w:val="24"/>
            <w:u w:color="FF0000"/>
            <w:lang w:val="ka-GE" w:eastAsia="fr-BE"/>
          </w:rPr>
          <w:delText>,</w:delText>
        </w:r>
      </w:del>
      <w:del w:id="266" w:author="Lika Klimiashvili" w:date="2019-01-14T14:51:00Z">
        <w:r w:rsidRPr="00706A19" w:rsidDel="00284E79">
          <w:rPr>
            <w:rFonts w:ascii="Sylfaen" w:hAnsi="Sylfaen" w:cs="Sylfaen"/>
            <w:sz w:val="24"/>
            <w:szCs w:val="24"/>
            <w:u w:color="FF0000"/>
            <w:lang w:val="ka-GE" w:eastAsia="fr-BE"/>
          </w:rPr>
          <w:delText xml:space="preserve"> </w:delText>
        </w:r>
      </w:del>
      <w:del w:id="267" w:author="Lika Klimiashvili" w:date="2019-01-14T14:32:00Z">
        <w:r w:rsidRPr="00706A19" w:rsidDel="00C731CA">
          <w:rPr>
            <w:rFonts w:ascii="Sylfaen" w:hAnsi="Sylfaen" w:cs="Sylfaen"/>
            <w:sz w:val="24"/>
            <w:szCs w:val="24"/>
            <w:u w:color="FF0000"/>
            <w:lang w:val="ka-GE" w:eastAsia="fr-BE"/>
          </w:rPr>
          <w:delText>რომლის მიზანს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წარმოადგენს.</w:delText>
        </w:r>
      </w:del>
    </w:p>
    <w:p w14:paraId="0955CC31" w14:textId="25C468F7" w:rsidR="003C1B1E" w:rsidRPr="00706A19" w:rsidDel="00200279" w:rsidRDefault="003C1B1E" w:rsidP="003C1B1E">
      <w:pPr>
        <w:ind w:firstLine="720"/>
        <w:jc w:val="both"/>
        <w:rPr>
          <w:del w:id="268" w:author="Lika Klimiashvili" w:date="2019-01-14T14:15:00Z"/>
          <w:rFonts w:ascii="Sylfaen" w:hAnsi="Sylfaen" w:cs="Sylfaen"/>
          <w:sz w:val="24"/>
          <w:szCs w:val="24"/>
          <w:u w:color="FF0000"/>
          <w:lang w:val="ka-GE" w:eastAsia="fr-BE"/>
        </w:rPr>
      </w:pPr>
      <w:del w:id="269" w:author="Lika Klimiashvili" w:date="2019-01-14T14:15:00Z">
        <w:r w:rsidRPr="00706A19" w:rsidDel="00200279">
          <w:rPr>
            <w:rFonts w:ascii="Sylfaen" w:hAnsi="Sylfaen" w:cs="Sylfaen"/>
            <w:sz w:val="24"/>
            <w:szCs w:val="24"/>
            <w:u w:color="FF0000"/>
            <w:lang w:val="ka-GE" w:eastAsia="fr-BE"/>
          </w:rPr>
          <w:delText>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 შრომის საერთაშორისო ორგანიზაციასთან აქტიური თანამშრომლობით და მხარდაჭერით, მოხდა შრომის ინსპექტორების გადამზადება, 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 შრომის საერთაშორისო ორგანიზაციის მხარდ</w:delText>
        </w:r>
      </w:del>
      <w:ins w:id="270" w:author="Nino Kamarauli" w:date="2019-01-09T16:11:00Z">
        <w:del w:id="271" w:author="Lika Klimiashvili" w:date="2019-01-14T14:15:00Z">
          <w:r w:rsidDel="00200279">
            <w:rPr>
              <w:rFonts w:ascii="Sylfaen" w:hAnsi="Sylfaen" w:cs="Sylfaen"/>
              <w:sz w:val="24"/>
              <w:szCs w:val="24"/>
              <w:u w:color="FF0000"/>
              <w:lang w:val="ka-GE" w:eastAsia="fr-BE"/>
            </w:rPr>
            <w:delText>ა</w:delText>
          </w:r>
        </w:del>
      </w:ins>
      <w:del w:id="272" w:author="Lika Klimiashvili" w:date="2019-01-14T14:15:00Z">
        <w:r w:rsidRPr="00706A19" w:rsidDel="00200279">
          <w:rPr>
            <w:rFonts w:ascii="Sylfaen" w:hAnsi="Sylfaen" w:cs="Sylfaen"/>
            <w:sz w:val="24"/>
            <w:szCs w:val="24"/>
            <w:u w:color="FF0000"/>
            <w:lang w:val="ka-GE" w:eastAsia="fr-BE"/>
          </w:rPr>
          <w:delText>ჭერით.</w:delText>
        </w:r>
      </w:del>
    </w:p>
    <w:p w14:paraId="4A652730" w14:textId="77777777" w:rsidR="003C1B1E" w:rsidRPr="00706A19" w:rsidRDefault="003C1B1E" w:rsidP="003C1B1E">
      <w:pPr>
        <w:pStyle w:val="ListParagraph"/>
        <w:ind w:left="810" w:right="90"/>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2406DADA" w14:textId="4512B2B2" w:rsidR="00200279" w:rsidRPr="00200279" w:rsidRDefault="003C1B1E" w:rsidP="00200279">
      <w:pPr>
        <w:pStyle w:val="ListParagraph"/>
        <w:numPr>
          <w:ilvl w:val="0"/>
          <w:numId w:val="92"/>
        </w:numPr>
        <w:tabs>
          <w:tab w:val="num" w:pos="360"/>
        </w:tabs>
        <w:jc w:val="both"/>
        <w:rPr>
          <w:rFonts w:eastAsia="Times New Roman"/>
          <w:sz w:val="24"/>
          <w:szCs w:val="24"/>
          <w:u w:color="FF0000"/>
          <w:lang w:val="ka-GE"/>
        </w:rPr>
      </w:pPr>
      <w:r w:rsidRPr="00200279">
        <w:rPr>
          <w:rFonts w:ascii="Sylfaen" w:hAnsi="Sylfaen" w:cs="Sylfaen"/>
          <w:sz w:val="24"/>
          <w:szCs w:val="24"/>
          <w:lang w:val="ka-GE"/>
        </w:rPr>
        <w:t>საქართველოსა</w:t>
      </w:r>
      <w:r w:rsidRPr="00200279">
        <w:rPr>
          <w:sz w:val="24"/>
          <w:szCs w:val="24"/>
          <w:lang w:val="ka-GE"/>
        </w:rPr>
        <w:t xml:space="preserve"> </w:t>
      </w:r>
      <w:r w:rsidRPr="00200279">
        <w:rPr>
          <w:rFonts w:ascii="Sylfaen" w:hAnsi="Sylfaen" w:cs="Sylfaen"/>
          <w:sz w:val="24"/>
          <w:szCs w:val="24"/>
          <w:lang w:val="ka-GE"/>
        </w:rPr>
        <w:t>და</w:t>
      </w:r>
      <w:r w:rsidRPr="00200279">
        <w:rPr>
          <w:sz w:val="24"/>
          <w:szCs w:val="24"/>
          <w:lang w:val="ka-GE"/>
        </w:rPr>
        <w:t xml:space="preserve"> </w:t>
      </w:r>
      <w:r w:rsidRPr="00200279">
        <w:rPr>
          <w:rFonts w:ascii="Sylfaen" w:hAnsi="Sylfaen" w:cs="Sylfaen"/>
          <w:sz w:val="24"/>
          <w:szCs w:val="24"/>
          <w:lang w:val="ka-GE"/>
        </w:rPr>
        <w:t>ევროკავშირს</w:t>
      </w:r>
      <w:r w:rsidRPr="00200279">
        <w:rPr>
          <w:sz w:val="24"/>
          <w:szCs w:val="24"/>
          <w:lang w:val="ka-GE"/>
        </w:rPr>
        <w:t xml:space="preserve"> </w:t>
      </w:r>
      <w:r w:rsidRPr="00200279">
        <w:rPr>
          <w:rFonts w:ascii="Sylfaen" w:hAnsi="Sylfaen" w:cs="Sylfaen"/>
          <w:sz w:val="24"/>
          <w:szCs w:val="24"/>
          <w:lang w:val="ka-GE"/>
        </w:rPr>
        <w:t>შორის</w:t>
      </w:r>
      <w:r w:rsidRPr="00200279">
        <w:rPr>
          <w:sz w:val="24"/>
          <w:szCs w:val="24"/>
          <w:lang w:val="ka-GE"/>
        </w:rPr>
        <w:t xml:space="preserve"> </w:t>
      </w:r>
      <w:r w:rsidRPr="00200279">
        <w:rPr>
          <w:rFonts w:ascii="Sylfaen" w:hAnsi="Sylfaen" w:cs="Sylfaen"/>
          <w:sz w:val="24"/>
          <w:szCs w:val="24"/>
          <w:lang w:val="ka-GE"/>
        </w:rPr>
        <w:t>ასოცირების</w:t>
      </w:r>
      <w:r w:rsidRPr="00200279">
        <w:rPr>
          <w:sz w:val="24"/>
          <w:szCs w:val="24"/>
          <w:lang w:val="ka-GE"/>
        </w:rPr>
        <w:t xml:space="preserve"> </w:t>
      </w:r>
      <w:r w:rsidRPr="00200279">
        <w:rPr>
          <w:rFonts w:ascii="Sylfaen" w:hAnsi="Sylfaen" w:cs="Sylfaen"/>
          <w:sz w:val="24"/>
          <w:szCs w:val="24"/>
          <w:lang w:val="ka-GE"/>
        </w:rPr>
        <w:t>შესახებ</w:t>
      </w:r>
      <w:r w:rsidRPr="00200279">
        <w:rPr>
          <w:sz w:val="24"/>
          <w:szCs w:val="24"/>
          <w:lang w:val="ka-GE"/>
        </w:rPr>
        <w:t xml:space="preserve"> </w:t>
      </w:r>
      <w:del w:id="273" w:author="Lika Klimiashvili" w:date="2019-01-14T14:32:00Z">
        <w:r w:rsidRPr="00200279" w:rsidDel="00C731CA">
          <w:rPr>
            <w:rFonts w:ascii="Sylfaen" w:hAnsi="Sylfaen" w:cs="Sylfaen"/>
            <w:sz w:val="24"/>
            <w:szCs w:val="24"/>
            <w:lang w:val="ka-GE"/>
          </w:rPr>
          <w:delText>შეთანხმებას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რომელიც</w:delText>
        </w:r>
        <w:r w:rsidRPr="00200279" w:rsidDel="00C731CA">
          <w:rPr>
            <w:sz w:val="24"/>
            <w:szCs w:val="24"/>
            <w:lang w:val="ka-GE"/>
          </w:rPr>
          <w:delText xml:space="preserve"> </w:delText>
        </w:r>
        <w:r w:rsidRPr="00200279" w:rsidDel="00C731CA">
          <w:rPr>
            <w:rFonts w:ascii="Sylfaen" w:hAnsi="Sylfaen" w:cs="Sylfaen"/>
            <w:sz w:val="24"/>
            <w:szCs w:val="24"/>
            <w:lang w:val="ka-GE"/>
          </w:rPr>
          <w:delText>აგრეთვე</w:delText>
        </w:r>
        <w:r w:rsidRPr="00200279" w:rsidDel="00C731CA">
          <w:rPr>
            <w:sz w:val="24"/>
            <w:szCs w:val="24"/>
            <w:lang w:val="ka-GE"/>
          </w:rPr>
          <w:delText xml:space="preserve"> </w:delText>
        </w:r>
        <w:r w:rsidRPr="00200279" w:rsidDel="00C731CA">
          <w:rPr>
            <w:rFonts w:ascii="Sylfaen" w:hAnsi="Sylfaen" w:cs="Sylfaen"/>
            <w:sz w:val="24"/>
            <w:szCs w:val="24"/>
            <w:lang w:val="ka-GE"/>
          </w:rPr>
          <w:delText>მოიცავს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გარკვეულ</w:delText>
        </w:r>
        <w:r w:rsidRPr="00200279" w:rsidDel="00C731CA">
          <w:rPr>
            <w:sz w:val="24"/>
            <w:szCs w:val="24"/>
            <w:lang w:val="ka-GE"/>
          </w:rPr>
          <w:delText xml:space="preserve"> </w:delText>
        </w:r>
        <w:r w:rsidRPr="00200279" w:rsidDel="00C731CA">
          <w:rPr>
            <w:rFonts w:ascii="Sylfaen" w:hAnsi="Sylfaen" w:cs="Sylfaen"/>
            <w:sz w:val="24"/>
            <w:szCs w:val="24"/>
            <w:lang w:val="ka-GE"/>
          </w:rPr>
          <w:delText>ვალდებულებებს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შრომის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უფლებებისა</w:delText>
        </w:r>
        <w:r w:rsidRPr="00200279" w:rsidDel="00C731CA">
          <w:rPr>
            <w:sz w:val="24"/>
            <w:szCs w:val="24"/>
            <w:lang w:val="ka-GE"/>
          </w:rPr>
          <w:delText xml:space="preserve"> </w:delText>
        </w:r>
        <w:r w:rsidRPr="00200279" w:rsidDel="00C731CA">
          <w:rPr>
            <w:rFonts w:ascii="Sylfaen" w:hAnsi="Sylfaen" w:cs="Sylfaen"/>
            <w:sz w:val="24"/>
            <w:szCs w:val="24"/>
            <w:lang w:val="ka-GE"/>
          </w:rPr>
          <w:delText>და</w:delText>
        </w:r>
        <w:r w:rsidRPr="00200279" w:rsidDel="00C731CA">
          <w:rPr>
            <w:sz w:val="24"/>
            <w:szCs w:val="24"/>
            <w:lang w:val="ka-GE"/>
          </w:rPr>
          <w:delText xml:space="preserve"> </w:delText>
        </w:r>
        <w:r w:rsidRPr="00200279" w:rsidDel="00C731CA">
          <w:rPr>
            <w:rFonts w:ascii="Sylfaen" w:hAnsi="Sylfaen" w:cs="Sylfaen"/>
            <w:sz w:val="24"/>
            <w:szCs w:val="24"/>
            <w:lang w:val="ka-GE"/>
          </w:rPr>
          <w:delText>სტანდარტების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გაუმჯობესების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შესახებ</w:delText>
        </w:r>
        <w:r w:rsidRPr="00200279" w:rsidDel="00C731CA">
          <w:rPr>
            <w:sz w:val="24"/>
            <w:szCs w:val="24"/>
            <w:lang w:val="ka-GE"/>
          </w:rPr>
          <w:delText xml:space="preserve">. </w:delText>
        </w:r>
        <w:r w:rsidRPr="00200279" w:rsidDel="00C731CA">
          <w:rPr>
            <w:rFonts w:ascii="Sylfaen" w:hAnsi="Sylfaen" w:cs="Sylfaen"/>
            <w:sz w:val="24"/>
            <w:szCs w:val="24"/>
            <w:lang w:val="ka-GE"/>
          </w:rPr>
          <w:delText>ასოცირების</w:delText>
        </w:r>
        <w:r w:rsidRPr="00200279" w:rsidDel="00C731CA">
          <w:rPr>
            <w:sz w:val="24"/>
            <w:szCs w:val="24"/>
            <w:lang w:val="ka-GE"/>
          </w:rPr>
          <w:delText xml:space="preserve"> </w:delText>
        </w:r>
      </w:del>
      <w:r w:rsidRPr="00200279">
        <w:rPr>
          <w:rFonts w:ascii="Sylfaen" w:hAnsi="Sylfaen" w:cs="Sylfaen"/>
          <w:sz w:val="24"/>
          <w:szCs w:val="24"/>
          <w:lang w:val="ka-GE"/>
        </w:rPr>
        <w:t>შეთანხმების</w:t>
      </w:r>
      <w:r w:rsidRPr="00200279">
        <w:rPr>
          <w:sz w:val="24"/>
          <w:szCs w:val="24"/>
          <w:lang w:val="ka-GE"/>
        </w:rPr>
        <w:t xml:space="preserve"> </w:t>
      </w:r>
      <w:r w:rsidRPr="00200279">
        <w:rPr>
          <w:rFonts w:ascii="Sylfaen" w:hAnsi="Sylfaen" w:cs="Sylfaen"/>
          <w:sz w:val="24"/>
          <w:szCs w:val="24"/>
          <w:lang w:val="ka-GE"/>
        </w:rPr>
        <w:t>მე</w:t>
      </w:r>
      <w:r w:rsidRPr="00200279">
        <w:rPr>
          <w:sz w:val="24"/>
          <w:szCs w:val="24"/>
          <w:lang w:val="ka-GE"/>
        </w:rPr>
        <w:t xml:space="preserve">-14 </w:t>
      </w:r>
      <w:r w:rsidRPr="00200279">
        <w:rPr>
          <w:rFonts w:ascii="Sylfaen" w:hAnsi="Sylfaen" w:cs="Sylfaen"/>
          <w:sz w:val="24"/>
          <w:szCs w:val="24"/>
          <w:lang w:val="ka-GE"/>
        </w:rPr>
        <w:t>თავი</w:t>
      </w:r>
      <w:r w:rsidRPr="00200279">
        <w:rPr>
          <w:sz w:val="24"/>
          <w:szCs w:val="24"/>
          <w:lang w:val="ka-GE"/>
        </w:rPr>
        <w:t xml:space="preserve"> </w:t>
      </w:r>
      <w:r w:rsidRPr="00200279">
        <w:rPr>
          <w:rFonts w:ascii="Sylfaen" w:hAnsi="Sylfaen" w:cs="Sylfaen"/>
          <w:sz w:val="24"/>
          <w:szCs w:val="24"/>
          <w:lang w:val="ka-GE"/>
        </w:rPr>
        <w:t>ეძღვნება</w:t>
      </w:r>
      <w:r w:rsidRPr="00200279">
        <w:rPr>
          <w:sz w:val="24"/>
          <w:szCs w:val="24"/>
          <w:lang w:val="ka-GE"/>
        </w:rPr>
        <w:t xml:space="preserve"> </w:t>
      </w:r>
      <w:r w:rsidRPr="00200279">
        <w:rPr>
          <w:rFonts w:ascii="Sylfaen" w:eastAsia="Times New Roman" w:hAnsi="Sylfaen" w:cs="Sylfaen"/>
          <w:sz w:val="24"/>
          <w:szCs w:val="24"/>
          <w:u w:color="FF0000"/>
          <w:lang w:val="ka-GE" w:eastAsia="fr-BE"/>
        </w:rPr>
        <w:t>დასაქმებას</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სოციალურ</w:t>
      </w:r>
      <w:r w:rsidRPr="00200279">
        <w:rPr>
          <w:rFonts w:eastAsia="Times New Roman"/>
          <w:sz w:val="24"/>
          <w:szCs w:val="24"/>
          <w:u w:color="FF0000"/>
          <w:lang w:val="ka-GE" w:eastAsia="fr-BE"/>
        </w:rPr>
        <w:t xml:space="preserve"> </w:t>
      </w:r>
      <w:r w:rsidRPr="00200279">
        <w:rPr>
          <w:rFonts w:ascii="Sylfaen" w:eastAsia="Times New Roman" w:hAnsi="Sylfaen" w:cs="Sylfaen"/>
          <w:sz w:val="24"/>
          <w:szCs w:val="24"/>
          <w:u w:color="FF0000"/>
          <w:lang w:val="ka-GE" w:eastAsia="fr-BE"/>
        </w:rPr>
        <w:t>პოლიტიკას</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და</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თანაბარი</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შესაძლებლობებს</w:t>
      </w:r>
      <w:ins w:id="274" w:author="Lika Klimiashvili" w:date="2019-01-14T14:15:00Z">
        <w:r w:rsidR="00200279">
          <w:rPr>
            <w:rFonts w:ascii="Sylfaen" w:eastAsia="Times New Roman" w:hAnsi="Sylfaen"/>
            <w:sz w:val="24"/>
            <w:szCs w:val="24"/>
            <w:u w:color="FF0000"/>
            <w:lang w:val="ka-GE" w:eastAsia="fr-BE"/>
          </w:rPr>
          <w:t>, რომლის შესაბამისადაც მხარეები თანამშრომლობენ</w:t>
        </w:r>
      </w:ins>
      <w:del w:id="275" w:author="Lika Klimiashvili" w:date="2019-01-14T14:15:00Z">
        <w:r w:rsidRPr="00200279" w:rsidDel="00200279">
          <w:rPr>
            <w:rFonts w:eastAsia="Times New Roman"/>
            <w:sz w:val="24"/>
            <w:szCs w:val="24"/>
            <w:u w:color="FF0000"/>
            <w:lang w:val="ka-GE" w:eastAsia="fr-BE"/>
          </w:rPr>
          <w:delText>.</w:delText>
        </w:r>
      </w:del>
      <w:ins w:id="276" w:author="Nino Kamarauli" w:date="2019-01-09T17:03:00Z">
        <w:del w:id="277" w:author="Lika Klimiashvili" w:date="2019-01-14T14:15:00Z">
          <w:r w:rsidRPr="00200279" w:rsidDel="00200279">
            <w:rPr>
              <w:rFonts w:ascii="Sylfaen" w:eastAsia="Times New Roman" w:hAnsi="Sylfaen"/>
              <w:sz w:val="24"/>
              <w:szCs w:val="24"/>
              <w:u w:color="FF0000"/>
              <w:lang w:val="ka-GE" w:eastAsia="fr-BE"/>
            </w:rPr>
            <w:delText xml:space="preserve"> </w:delText>
          </w:r>
        </w:del>
      </w:ins>
      <w:ins w:id="278" w:author="Lika Klimiashvili" w:date="2019-01-14T14:16:00Z">
        <w:r w:rsidR="00200279" w:rsidRPr="00200279">
          <w:rPr>
            <w:rFonts w:ascii="Sylfaen" w:eastAsia="Times New Roman" w:hAnsi="Sylfaen" w:cs="Sylfaen"/>
            <w:sz w:val="24"/>
            <w:szCs w:val="24"/>
            <w:u w:color="FF0000"/>
            <w:lang w:val="ka-GE" w:eastAsia="fr-BE"/>
          </w:rPr>
          <w:t>ღირსეული</w:t>
        </w:r>
        <w:r w:rsidR="00200279" w:rsidRPr="00200279">
          <w:rPr>
            <w:rFonts w:eastAsia="Times New Roman"/>
            <w:sz w:val="24"/>
            <w:szCs w:val="24"/>
            <w:u w:color="FF0000"/>
            <w:lang w:val="ka-GE" w:eastAsia="fr-BE"/>
          </w:rPr>
          <w:t xml:space="preserve"> </w:t>
        </w:r>
        <w:r w:rsidR="00200279" w:rsidRPr="00200279">
          <w:rPr>
            <w:rFonts w:ascii="Sylfaen" w:eastAsia="Times New Roman" w:hAnsi="Sylfaen" w:cs="Sylfaen"/>
            <w:sz w:val="24"/>
            <w:szCs w:val="24"/>
            <w:u w:color="FF0000"/>
            <w:lang w:val="ka-GE" w:eastAsia="fr-BE"/>
          </w:rPr>
          <w:t>შრომის</w:t>
        </w:r>
        <w:r w:rsidR="00200279" w:rsidRPr="00200279">
          <w:rPr>
            <w:rFonts w:eastAsia="Times New Roman"/>
            <w:sz w:val="24"/>
            <w:szCs w:val="24"/>
            <w:u w:color="FF0000"/>
            <w:lang w:val="ka-GE" w:eastAsia="fr-BE"/>
          </w:rPr>
          <w:t xml:space="preserve"> </w:t>
        </w:r>
        <w:r w:rsidR="00200279" w:rsidRPr="00200279">
          <w:rPr>
            <w:rFonts w:ascii="Sylfaen" w:eastAsia="Times New Roman" w:hAnsi="Sylfaen" w:cs="Sylfaen"/>
            <w:sz w:val="24"/>
            <w:szCs w:val="24"/>
            <w:u w:color="FF0000"/>
            <w:lang w:val="ka-GE" w:eastAsia="fr-BE"/>
          </w:rPr>
          <w:t>პირობების</w:t>
        </w:r>
        <w:r w:rsidR="00200279" w:rsidRPr="00200279">
          <w:rPr>
            <w:rFonts w:eastAsia="Times New Roman"/>
            <w:sz w:val="24"/>
            <w:szCs w:val="24"/>
            <w:u w:color="FF0000"/>
            <w:lang w:val="ka-GE" w:eastAsia="fr-BE"/>
          </w:rPr>
          <w:t xml:space="preserve"> (Decent Work Agenda)</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დასაქმების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პოლიტიკის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სამუშაოზე</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ჯანმრთელობისა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უსაფრთხოების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დიალოგის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დაცვის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ჩართულობის</w:t>
        </w:r>
        <w:r w:rsidR="00200279" w:rsidRPr="00200279">
          <w:rPr>
            <w:rFonts w:eastAsia="Times New Roman"/>
            <w:sz w:val="24"/>
            <w:szCs w:val="24"/>
            <w:u w:color="FF0000"/>
            <w:lang w:val="ka-GE" w:eastAsia="fr-BE"/>
          </w:rPr>
          <w:t>,</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გენდერული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თანასწორობისა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დისკრიმინაციის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აკრძალვის</w:t>
        </w:r>
        <w:r w:rsidR="00284E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მიმართულებებით</w:t>
        </w:r>
      </w:ins>
    </w:p>
    <w:p w14:paraId="1E852D72" w14:textId="0E7BD9AF" w:rsidR="003C1B1E" w:rsidRPr="00200279" w:rsidDel="00187D35" w:rsidRDefault="003C1B1E" w:rsidP="00200279">
      <w:pPr>
        <w:pStyle w:val="ListParagraph"/>
        <w:numPr>
          <w:ilvl w:val="0"/>
          <w:numId w:val="92"/>
        </w:numPr>
        <w:tabs>
          <w:tab w:val="num" w:pos="360"/>
        </w:tabs>
        <w:jc w:val="both"/>
        <w:rPr>
          <w:del w:id="279" w:author="Nino Kamarauli" w:date="2019-01-09T17:03:00Z"/>
          <w:rFonts w:eastAsia="Times New Roman"/>
          <w:sz w:val="24"/>
          <w:szCs w:val="24"/>
          <w:u w:color="FF0000"/>
          <w:lang w:val="ka-GE"/>
        </w:rPr>
      </w:pPr>
      <w:del w:id="280" w:author="Nino Kamarauli" w:date="2019-01-09T17:03:00Z">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მოცემული</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თავის</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შესაბამისად</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მხარეები</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გააძლიერებენ</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დიალოგსა</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და</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თანამშრომლობას</w:delText>
        </w:r>
      </w:del>
      <w:del w:id="281" w:author="Lika Klimiashvili" w:date="2019-01-14T14:16:00Z">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ღირსეული</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შრომის</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პირობების</w:delText>
        </w:r>
        <w:r w:rsidRPr="00200279" w:rsidDel="00200279">
          <w:rPr>
            <w:rFonts w:eastAsia="Times New Roman"/>
            <w:sz w:val="24"/>
            <w:szCs w:val="24"/>
            <w:u w:color="FF0000"/>
            <w:lang w:val="ka-GE" w:eastAsia="fr-BE"/>
          </w:rPr>
          <w:delText xml:space="preserve"> (Decent Work Agenda)</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დასაქმების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პოლიტიკის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სამუშაოზე</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ჯანმრთელობისა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უსაფრთხოების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დიალოგის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დაცვის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ჩართულობის</w:delText>
        </w:r>
        <w:r w:rsidRPr="00200279" w:rsidDel="00200279">
          <w:rPr>
            <w:rFonts w:eastAsia="Times New Roman"/>
            <w:sz w:val="24"/>
            <w:szCs w:val="24"/>
            <w:u w:color="FF0000"/>
            <w:lang w:val="ka-GE" w:eastAsia="fr-BE"/>
          </w:rPr>
          <w:delText>,</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გენდერული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თანასწორობისა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დისკრიმინაციის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აკრძალვის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ასევე</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კორპორაციული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პასუხისმგებლობის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ხელშესაწყობად</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ითანამშრომლებენ</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ისეთი</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მიმართულებებით</w:delText>
        </w:r>
      </w:del>
      <w:r w:rsidRPr="00200279">
        <w:rPr>
          <w:rFonts w:eastAsia="Times New Roman"/>
          <w:sz w:val="24"/>
          <w:szCs w:val="24"/>
          <w:u w:color="FF0000"/>
          <w:lang w:val="ka-GE" w:eastAsia="fr-BE"/>
        </w:rPr>
        <w:t xml:space="preserve">, </w:t>
      </w:r>
      <w:del w:id="282" w:author="Nino Kamarauli" w:date="2019-01-09T17:03:00Z">
        <w:r w:rsidRPr="00200279" w:rsidDel="00187D35">
          <w:rPr>
            <w:rFonts w:ascii="Sylfaen" w:eastAsia="Times New Roman" w:hAnsi="Sylfaen" w:cs="Sylfaen"/>
            <w:sz w:val="24"/>
            <w:szCs w:val="24"/>
            <w:u w:color="FF0000"/>
            <w:lang w:val="ka-GE" w:eastAsia="fr-BE"/>
          </w:rPr>
          <w:delText>როგორიცაა</w:delText>
        </w:r>
        <w:r w:rsidRPr="00200279" w:rsidDel="00187D35">
          <w:rPr>
            <w:rFonts w:eastAsia="Times New Roman"/>
            <w:sz w:val="24"/>
            <w:szCs w:val="24"/>
            <w:u w:color="FF0000"/>
            <w:lang w:val="ka-GE" w:eastAsia="fr-BE"/>
          </w:rPr>
          <w:delText>,</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rPr>
          <w:delText>დასაქმების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პოლიტიკა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რომელიც</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მიმართულია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მეტი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უკეთესი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ადგილისა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სათანადო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პირობების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შექმნისკენ</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შრომის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ბაზართან</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დაკავშირებით</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აქტიური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ზომებისა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ეფექტიანი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დასაქმების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სერვისების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თანაბარი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შესაძლებლობები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ანტი</w:delText>
        </w:r>
        <w:r w:rsidRPr="00200279" w:rsidDel="00187D35">
          <w:rPr>
            <w:rFonts w:ascii="Sylfaen" w:eastAsia="Times New Roman" w:hAnsi="Sylfaen" w:cs="Sylfaen"/>
            <w:sz w:val="24"/>
            <w:szCs w:val="24"/>
            <w:u w:color="FF0000"/>
            <w:lang w:val="ka-GE"/>
          </w:rPr>
          <w:delText>დისკრიმინაცია</w:delText>
        </w:r>
        <w:r w:rsidRPr="00200279" w:rsidDel="00187D35">
          <w:rPr>
            <w:rFonts w:eastAsia="Times New Roman"/>
            <w:sz w:val="24"/>
            <w:szCs w:val="24"/>
            <w:u w:color="FF0000"/>
            <w:lang w:val="ka-GE"/>
          </w:rPr>
          <w:delText>,</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რომელიც</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მიზნად</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ისახავს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გენდერული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თანასწორობის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გაძლიერებას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მამაკაცსა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ქალს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შორის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თანაბარი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შესაძლებლობების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უზრუნველყოფას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სოციალური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პარტნიორების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lastRenderedPageBreak/>
          <w:delText>მონაწილეობის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გაძლიერება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სოციალური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დიალოგის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ადგილზე</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ჯანმრთელობისა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უსაფრთხოების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სხვ</w:delText>
        </w:r>
        <w:r w:rsidRPr="00200279" w:rsidDel="00187D35">
          <w:rPr>
            <w:rFonts w:eastAsia="Times New Roman"/>
            <w:sz w:val="24"/>
            <w:szCs w:val="24"/>
            <w:u w:color="FF0000"/>
            <w:lang w:val="ka-GE"/>
          </w:rPr>
          <w:delText xml:space="preserve">.  </w:delText>
        </w:r>
      </w:del>
    </w:p>
    <w:p w14:paraId="762D3179" w14:textId="5E3D376E" w:rsidR="003C1B1E" w:rsidRPr="00706A19" w:rsidDel="000819B7" w:rsidRDefault="003C1B1E" w:rsidP="003C1B1E">
      <w:pPr>
        <w:pStyle w:val="ListParagraph"/>
        <w:numPr>
          <w:ilvl w:val="0"/>
          <w:numId w:val="92"/>
        </w:numPr>
        <w:tabs>
          <w:tab w:val="num" w:pos="360"/>
        </w:tabs>
        <w:jc w:val="both"/>
        <w:rPr>
          <w:del w:id="283" w:author="Lika Klimiashvili" w:date="2019-01-14T14:17:00Z"/>
          <w:rFonts w:eastAsia="Times New Roman"/>
          <w:sz w:val="24"/>
          <w:szCs w:val="24"/>
          <w:u w:color="FF0000"/>
          <w:lang w:val="ka-GE"/>
        </w:rPr>
      </w:pPr>
      <w:del w:id="284" w:author="Lika Klimiashvili" w:date="2019-01-14T14:17:00Z">
        <w:r w:rsidRPr="00706A19" w:rsidDel="000819B7">
          <w:rPr>
            <w:rFonts w:ascii="Sylfaen" w:hAnsi="Sylfaen" w:cs="Sylfaen"/>
            <w:sz w:val="24"/>
            <w:szCs w:val="24"/>
            <w:lang w:val="ka-GE"/>
          </w:rPr>
          <w:delText>სახელმწიფოს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უფლებებისა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ურთიერთობების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მიმართულებებით</w:delText>
        </w:r>
        <w:r w:rsidRPr="00706A19" w:rsidDel="000819B7">
          <w:rPr>
            <w:sz w:val="24"/>
            <w:szCs w:val="24"/>
            <w:lang w:val="ka-GE"/>
          </w:rPr>
          <w:delText xml:space="preserve"> </w:delText>
        </w:r>
        <w:r w:rsidRPr="00706A19" w:rsidDel="000819B7">
          <w:rPr>
            <w:rFonts w:ascii="Sylfaen" w:hAnsi="Sylfaen" w:cs="Sylfaen"/>
            <w:sz w:val="24"/>
            <w:szCs w:val="24"/>
            <w:lang w:val="ka-GE"/>
          </w:rPr>
          <w:delText>გარკვეულ</w:delText>
        </w:r>
        <w:r w:rsidRPr="00706A19" w:rsidDel="000819B7">
          <w:rPr>
            <w:sz w:val="24"/>
            <w:szCs w:val="24"/>
            <w:lang w:val="ka-GE"/>
          </w:rPr>
          <w:delText xml:space="preserve"> </w:delText>
        </w:r>
        <w:r w:rsidRPr="00706A19" w:rsidDel="000819B7">
          <w:rPr>
            <w:rFonts w:ascii="Sylfaen" w:hAnsi="Sylfaen" w:cs="Sylfaen"/>
            <w:sz w:val="24"/>
            <w:szCs w:val="24"/>
            <w:lang w:val="ka-GE"/>
          </w:rPr>
          <w:delText>ვალდებულებს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აკისრებს</w:delText>
        </w:r>
        <w:r w:rsidDel="000819B7">
          <w:rPr>
            <w:rFonts w:ascii="Sylfaen" w:hAnsi="Sylfaen" w:cs="Sylfaen"/>
            <w:sz w:val="24"/>
            <w:szCs w:val="24"/>
            <w:lang w:val="ru-RU"/>
          </w:rPr>
          <w:delText xml:space="preserve"> </w:delText>
        </w:r>
        <w:r w:rsidRPr="00946FA0" w:rsidDel="000819B7">
          <w:rPr>
            <w:rFonts w:ascii="Sylfaen" w:hAnsi="Sylfaen" w:cs="Sylfaen"/>
            <w:color w:val="FF0000"/>
            <w:sz w:val="24"/>
            <w:szCs w:val="24"/>
            <w:lang w:val="ka-GE"/>
          </w:rPr>
          <w:delText>ასოცირების შესახებ შეთანხმების</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ღრმა</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და</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ყოვლისმომცველი</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თავისუფალი</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სავაჭრო</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სივრცის</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შესახებ</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კომპონენტი</w:delText>
        </w:r>
        <w:r w:rsidRPr="00946FA0" w:rsidDel="000819B7">
          <w:rPr>
            <w:color w:val="FF0000"/>
            <w:sz w:val="24"/>
            <w:szCs w:val="24"/>
            <w:lang w:val="ka-GE"/>
          </w:rPr>
          <w:delText xml:space="preserve"> </w:delText>
        </w:r>
        <w:r w:rsidRPr="00706A19" w:rsidDel="000819B7">
          <w:rPr>
            <w:sz w:val="24"/>
            <w:szCs w:val="24"/>
            <w:lang w:val="ka-GE"/>
          </w:rPr>
          <w:delText xml:space="preserve">(DCFTA), </w:delText>
        </w:r>
        <w:r w:rsidRPr="00706A19" w:rsidDel="000819B7">
          <w:rPr>
            <w:rFonts w:ascii="Sylfaen" w:hAnsi="Sylfaen" w:cs="Sylfaen"/>
            <w:sz w:val="24"/>
            <w:szCs w:val="24"/>
            <w:lang w:val="ka-GE"/>
          </w:rPr>
          <w:delText>რომლის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მიხედვითაც</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მხარეები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აღიარებენ</w:delText>
        </w:r>
        <w:r w:rsidRPr="00706A19" w:rsidDel="000819B7">
          <w:rPr>
            <w:sz w:val="24"/>
            <w:szCs w:val="24"/>
            <w:lang w:val="ka-GE"/>
          </w:rPr>
          <w:delText xml:space="preserve"> </w:delText>
        </w:r>
        <w:r w:rsidRPr="00706A19" w:rsidDel="000819B7">
          <w:rPr>
            <w:rFonts w:ascii="Sylfaen" w:hAnsi="Sylfaen" w:cs="Sylfaen"/>
            <w:sz w:val="24"/>
            <w:szCs w:val="24"/>
            <w:lang w:val="ka-GE"/>
          </w:rPr>
          <w:delText>ძირითადი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სტანდარტებისა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ღირსეული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სასარგებლო</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როლს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ეკონომიკურ</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ეფექტიანობაზე</w:delText>
        </w:r>
        <w:r w:rsidRPr="00706A19" w:rsidDel="000819B7">
          <w:rPr>
            <w:sz w:val="24"/>
            <w:szCs w:val="24"/>
            <w:lang w:val="ka-GE"/>
          </w:rPr>
          <w:delText xml:space="preserve">, </w:delText>
        </w:r>
        <w:r w:rsidRPr="00706A19" w:rsidDel="000819B7">
          <w:rPr>
            <w:rFonts w:ascii="Sylfaen" w:hAnsi="Sylfaen" w:cs="Sylfaen"/>
            <w:sz w:val="24"/>
            <w:szCs w:val="24"/>
            <w:lang w:val="ka-GE"/>
          </w:rPr>
          <w:delText>ინოვაციებსა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პროდუქტიულობაზე</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რომ</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მათ</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უნდა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მიაღწიონ</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შეთანხმებულობას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რათა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მოხდეს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ერთი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მხრივ</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სავაჭრო</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მეორეს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მხრივ</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თანხვედრა</w:delText>
        </w:r>
        <w:r w:rsidRPr="00706A19" w:rsidDel="000819B7">
          <w:rPr>
            <w:sz w:val="24"/>
            <w:szCs w:val="24"/>
            <w:lang w:val="ka-GE"/>
          </w:rPr>
          <w:delText>.</w:delText>
        </w:r>
      </w:del>
    </w:p>
    <w:p w14:paraId="3ECFDE9A" w14:textId="49DEE763" w:rsidR="003C1B1E" w:rsidRPr="00706A19" w:rsidDel="00B83116" w:rsidRDefault="003C1B1E" w:rsidP="003C1B1E">
      <w:pPr>
        <w:pStyle w:val="ListParagraph"/>
        <w:numPr>
          <w:ilvl w:val="0"/>
          <w:numId w:val="92"/>
        </w:numPr>
        <w:tabs>
          <w:tab w:val="num" w:pos="360"/>
        </w:tabs>
        <w:jc w:val="both"/>
        <w:rPr>
          <w:moveFrom w:id="285" w:author="Lika Klimiashvili" w:date="2019-01-14T14:40:00Z"/>
          <w:rFonts w:eastAsia="Times New Roman"/>
          <w:sz w:val="24"/>
          <w:szCs w:val="24"/>
          <w:u w:color="FF0000"/>
          <w:lang w:val="ka-GE"/>
        </w:rPr>
      </w:pPr>
      <w:moveFromRangeStart w:id="286" w:author="Lika Klimiashvili" w:date="2019-01-14T14:40:00Z" w:name="move535240165"/>
      <w:moveFrom w:id="287" w:author="Lika Klimiashvili" w:date="2019-01-14T14:40:00Z">
        <w:r w:rsidRPr="00706A19" w:rsidDel="00B83116">
          <w:rPr>
            <w:rFonts w:ascii="Sylfaen" w:hAnsi="Sylfaen" w:cs="Sylfaen"/>
            <w:noProof/>
            <w:sz w:val="24"/>
            <w:szCs w:val="24"/>
            <w:lang w:val="ka-GE"/>
          </w:rPr>
          <w:t>შემდგომ</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სრულყოფას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საჭიროებს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საქართველოს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ორგანული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კანონი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კოდექსი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დასაქმებულთათვის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ღირსეული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პირობების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უზრუნველყოფის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შრომითი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სოციალური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უფლებების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დაცვის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მომუშავეთა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პროფესიული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უნარების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განვითარებისა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ადამიანური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კაპიტალის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გაზრდის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ხელშეწყობის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თვალსაზრისით</w:t>
        </w:r>
        <w:r w:rsidRPr="00706A19" w:rsidDel="00B83116">
          <w:rPr>
            <w:rFonts w:cs="Sylfaen"/>
            <w:noProof/>
            <w:sz w:val="24"/>
            <w:szCs w:val="24"/>
            <w:lang w:val="ka-GE"/>
          </w:rPr>
          <w:t xml:space="preserve">. </w:t>
        </w:r>
      </w:moveFrom>
    </w:p>
    <w:moveFromRangeEnd w:id="286"/>
    <w:p w14:paraId="61010B21" w14:textId="5D80CBDE" w:rsidR="00C731CA" w:rsidRPr="00706A19" w:rsidRDefault="003C1B1E" w:rsidP="00C731CA">
      <w:pPr>
        <w:pStyle w:val="ListParagraph"/>
        <w:numPr>
          <w:ilvl w:val="0"/>
          <w:numId w:val="92"/>
        </w:numPr>
        <w:tabs>
          <w:tab w:val="num" w:pos="360"/>
        </w:tabs>
        <w:jc w:val="both"/>
        <w:rPr>
          <w:moveTo w:id="288" w:author="Lika Klimiashvili" w:date="2019-01-14T14:33:00Z"/>
          <w:rFonts w:eastAsia="Times New Roman"/>
          <w:sz w:val="24"/>
          <w:szCs w:val="24"/>
          <w:u w:color="FF0000"/>
          <w:lang w:val="ka-GE"/>
        </w:rPr>
      </w:pP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ხელშეკრულების</w:t>
      </w:r>
      <w:r w:rsidRPr="00706A19">
        <w:rPr>
          <w:sz w:val="24"/>
          <w:szCs w:val="24"/>
          <w:lang w:val="ka-GE"/>
        </w:rPr>
        <w:t xml:space="preserve"> 30-</w:t>
      </w:r>
      <w:r w:rsidRPr="00706A19">
        <w:rPr>
          <w:rFonts w:ascii="Sylfaen" w:hAnsi="Sylfaen" w:cs="Sylfaen"/>
          <w:sz w:val="24"/>
          <w:szCs w:val="24"/>
          <w:lang w:val="ka-GE"/>
        </w:rPr>
        <w:t>ე</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40 </w:t>
      </w:r>
      <w:r w:rsidRPr="00706A19">
        <w:rPr>
          <w:rFonts w:ascii="Sylfaen" w:hAnsi="Sylfaen" w:cs="Sylfaen"/>
          <w:sz w:val="24"/>
          <w:szCs w:val="24"/>
          <w:lang w:val="ka-GE"/>
        </w:rPr>
        <w:t>ევროდირექტივას</w:t>
      </w:r>
      <w:r w:rsidRPr="00706A19">
        <w:rPr>
          <w:sz w:val="24"/>
          <w:szCs w:val="24"/>
          <w:lang w:val="ka-GE"/>
        </w:rPr>
        <w:t xml:space="preserve">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ტრანსპოზიციაც</w:t>
      </w:r>
      <w:r w:rsidRPr="00706A19">
        <w:rPr>
          <w:sz w:val="24"/>
          <w:szCs w:val="24"/>
          <w:lang w:val="ka-GE"/>
        </w:rPr>
        <w:t xml:space="preserve"> </w:t>
      </w:r>
      <w:r w:rsidRPr="00706A19">
        <w:rPr>
          <w:rFonts w:ascii="Sylfaen" w:hAnsi="Sylfaen" w:cs="Sylfaen"/>
          <w:sz w:val="24"/>
          <w:szCs w:val="24"/>
          <w:lang w:val="ka-GE"/>
        </w:rPr>
        <w:t>საქართველომ</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განახორციელოს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უსაფრთხოების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ins w:id="289" w:author="Lika Klimiashvili" w:date="2019-01-14T15:15:00Z">
        <w:r w:rsidR="006E09B5">
          <w:rPr>
            <w:rFonts w:ascii="Sylfaen" w:hAnsi="Sylfaen" w:cs="Sylfaen"/>
            <w:sz w:val="24"/>
            <w:szCs w:val="24"/>
            <w:lang w:val="ka-GE"/>
          </w:rPr>
          <w:t>.</w:t>
        </w:r>
      </w:ins>
      <w:r w:rsidRPr="00706A19">
        <w:rPr>
          <w:sz w:val="24"/>
          <w:szCs w:val="24"/>
          <w:lang w:val="ka-GE"/>
        </w:rPr>
        <w:t xml:space="preserve"> </w:t>
      </w:r>
      <w:del w:id="290" w:author="Lika Klimiashvili" w:date="2019-01-14T15:15:00Z">
        <w:r w:rsidRPr="00706A19" w:rsidDel="006E09B5">
          <w:rPr>
            <w:sz w:val="24"/>
            <w:szCs w:val="24"/>
            <w:lang w:val="ka-GE"/>
          </w:rPr>
          <w:delText xml:space="preserve">(14 </w:delText>
        </w:r>
        <w:r w:rsidRPr="00706A19" w:rsidDel="006E09B5">
          <w:rPr>
            <w:rFonts w:ascii="Sylfaen" w:hAnsi="Sylfaen" w:cs="Sylfaen"/>
            <w:sz w:val="24"/>
            <w:szCs w:val="24"/>
            <w:lang w:val="ka-GE"/>
          </w:rPr>
          <w:delText>დირექტივა</w:delText>
        </w:r>
        <w:r w:rsidRPr="00706A19" w:rsidDel="006E09B5">
          <w:rPr>
            <w:sz w:val="24"/>
            <w:szCs w:val="24"/>
            <w:lang w:val="ka-GE"/>
          </w:rPr>
          <w:delText>).</w:delText>
        </w:r>
        <w:r w:rsidRPr="00706A19" w:rsidDel="006E09B5">
          <w:rPr>
            <w:rFonts w:eastAsia="Times New Roman"/>
            <w:sz w:val="24"/>
            <w:szCs w:val="24"/>
            <w:u w:color="FF0000"/>
            <w:lang w:val="ka-GE"/>
          </w:rPr>
          <w:delText xml:space="preserve"> </w:delText>
        </w:r>
      </w:del>
      <w:r w:rsidRPr="00706A19">
        <w:rPr>
          <w:rFonts w:ascii="Sylfaen" w:hAnsi="Sylfaen" w:cs="Sylfaen"/>
          <w:sz w:val="24"/>
          <w:szCs w:val="24"/>
          <w:lang w:val="ka-GE"/>
        </w:rPr>
        <w:t>დღევანდელი</w:t>
      </w:r>
      <w:r w:rsidRPr="00706A19">
        <w:rPr>
          <w:sz w:val="24"/>
          <w:szCs w:val="24"/>
          <w:lang w:val="ka-GE"/>
        </w:rPr>
        <w:t xml:space="preserve"> </w:t>
      </w:r>
      <w:r w:rsidRPr="00706A19">
        <w:rPr>
          <w:rFonts w:ascii="Sylfaen" w:hAnsi="Sylfaen" w:cs="Sylfaen"/>
          <w:sz w:val="24"/>
          <w:szCs w:val="24"/>
          <w:lang w:val="ka-GE"/>
        </w:rPr>
        <w:t>მდგომარეობით</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პარლამენტში</w:t>
      </w:r>
      <w:r w:rsidRPr="00706A19">
        <w:rPr>
          <w:sz w:val="24"/>
          <w:szCs w:val="24"/>
          <w:lang w:val="ka-GE"/>
        </w:rPr>
        <w:t xml:space="preserve"> </w:t>
      </w:r>
      <w:r w:rsidRPr="00706A19">
        <w:rPr>
          <w:rFonts w:ascii="Sylfaen" w:hAnsi="Sylfaen" w:cs="Sylfaen"/>
          <w:sz w:val="24"/>
          <w:szCs w:val="24"/>
          <w:lang w:val="ka-GE"/>
        </w:rPr>
        <w:t>მიმდინარეობს</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XXX-</w:t>
      </w:r>
      <w:r w:rsidRPr="00706A19">
        <w:rPr>
          <w:rFonts w:ascii="Sylfaen" w:hAnsi="Sylfaen" w:cs="Sylfaen"/>
          <w:sz w:val="24"/>
          <w:szCs w:val="24"/>
          <w:lang w:val="ka-GE"/>
        </w:rPr>
        <w:t>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შესაბამისად</w:t>
      </w:r>
      <w:r w:rsidRPr="00706A19">
        <w:rPr>
          <w:sz w:val="24"/>
          <w:szCs w:val="24"/>
          <w:lang w:val="ka-GE"/>
        </w:rPr>
        <w:t xml:space="preserve"> </w:t>
      </w:r>
      <w:r w:rsidRPr="00706A19">
        <w:rPr>
          <w:rFonts w:ascii="Sylfaen" w:hAnsi="Sylfaen" w:cs="Sylfaen"/>
          <w:sz w:val="24"/>
          <w:szCs w:val="24"/>
          <w:lang w:val="ka-GE"/>
        </w:rPr>
        <w:t>მომზადებული</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ცვლილებების</w:t>
      </w:r>
      <w:r w:rsidRPr="00706A19">
        <w:rPr>
          <w:sz w:val="24"/>
          <w:szCs w:val="24"/>
          <w:lang w:val="ka-GE"/>
        </w:rPr>
        <w:t xml:space="preserve"> </w:t>
      </w:r>
      <w:r w:rsidRPr="00706A19">
        <w:rPr>
          <w:rFonts w:ascii="Sylfaen" w:hAnsi="Sylfaen" w:cs="Sylfaen"/>
          <w:sz w:val="24"/>
          <w:szCs w:val="24"/>
          <w:lang w:val="ka-GE"/>
        </w:rPr>
        <w:t>განხილვები</w:t>
      </w:r>
      <w:ins w:id="291" w:author="Lika Klimiashvili" w:date="2019-01-14T14:33:00Z">
        <w:r w:rsidR="00C731CA">
          <w:rPr>
            <w:rFonts w:ascii="Sylfaen" w:hAnsi="Sylfaen"/>
            <w:sz w:val="24"/>
            <w:szCs w:val="24"/>
            <w:lang w:val="ka-GE"/>
          </w:rPr>
          <w:t>. ცვლილებები მომზადებულია ზემოაღნიშნული დირექტივების</w:t>
        </w:r>
      </w:ins>
      <w:ins w:id="292" w:author="Lika Klimiashvili" w:date="2019-01-14T14:34:00Z">
        <w:r w:rsidR="00C731CA">
          <w:rPr>
            <w:rFonts w:ascii="Sylfaen" w:hAnsi="Sylfaen"/>
            <w:sz w:val="24"/>
            <w:szCs w:val="24"/>
            <w:lang w:val="ka-GE"/>
          </w:rPr>
          <w:t xml:space="preserve"> ( </w:t>
        </w:r>
        <w:r w:rsidR="00C731CA">
          <w:rPr>
            <w:sz w:val="24"/>
            <w:szCs w:val="24"/>
            <w:lang w:val="ka-GE"/>
          </w:rPr>
          <w:t xml:space="preserve">2000/43/EC, </w:t>
        </w:r>
        <w:r w:rsidR="00C731CA" w:rsidRPr="00706A19">
          <w:rPr>
            <w:sz w:val="24"/>
            <w:szCs w:val="24"/>
            <w:lang w:val="ka-GE"/>
          </w:rPr>
          <w:t>2000/78/EC</w:t>
        </w:r>
        <w:r w:rsidR="00C731CA">
          <w:rPr>
            <w:rFonts w:ascii="Sylfaen" w:hAnsi="Sylfaen"/>
            <w:sz w:val="24"/>
            <w:szCs w:val="24"/>
            <w:lang w:val="ka-GE"/>
          </w:rPr>
          <w:t xml:space="preserve">, </w:t>
        </w:r>
      </w:ins>
      <w:ins w:id="293" w:author="Lika Klimiashvili" w:date="2019-01-14T14:33:00Z">
        <w:r w:rsidR="00C731CA">
          <w:rPr>
            <w:rFonts w:ascii="Sylfaen" w:hAnsi="Sylfaen"/>
            <w:sz w:val="24"/>
            <w:szCs w:val="24"/>
            <w:lang w:val="ka-GE"/>
          </w:rPr>
          <w:t xml:space="preserve"> </w:t>
        </w:r>
      </w:ins>
      <w:ins w:id="294" w:author="Lika Klimiashvili" w:date="2019-01-14T14:34:00Z">
        <w:r w:rsidR="00C731CA">
          <w:rPr>
            <w:sz w:val="24"/>
            <w:szCs w:val="24"/>
            <w:lang w:val="ka-GE"/>
          </w:rPr>
          <w:t xml:space="preserve">2004/113/EC) </w:t>
        </w:r>
      </w:ins>
      <w:ins w:id="295" w:author="Lika Klimiashvili" w:date="2019-01-14T14:33:00Z">
        <w:r w:rsidR="00C731CA">
          <w:rPr>
            <w:rFonts w:ascii="Sylfaen" w:hAnsi="Sylfaen"/>
            <w:sz w:val="24"/>
            <w:szCs w:val="24"/>
            <w:lang w:val="ka-GE"/>
          </w:rPr>
          <w:t xml:space="preserve">შესაბამისად და </w:t>
        </w:r>
      </w:ins>
      <w:del w:id="296" w:author="Lika Klimiashvili" w:date="2019-01-14T14:33:00Z">
        <w:r w:rsidRPr="00706A19" w:rsidDel="00C731CA">
          <w:rPr>
            <w:sz w:val="24"/>
            <w:szCs w:val="24"/>
            <w:lang w:val="ka-GE"/>
          </w:rPr>
          <w:delText>.</w:delText>
        </w:r>
      </w:del>
      <w:moveToRangeStart w:id="297" w:author="Lika Klimiashvili" w:date="2019-01-14T14:33:00Z" w:name="move535239746"/>
      <w:moveTo w:id="298" w:author="Lika Klimiashvili" w:date="2019-01-14T14:33:00Z">
        <w:del w:id="299" w:author="Lika Klimiashvili" w:date="2019-01-14T14:34:00Z">
          <w:r w:rsidR="00C731CA" w:rsidRPr="00706A19" w:rsidDel="00C731CA">
            <w:rPr>
              <w:rFonts w:ascii="Sylfaen" w:hAnsi="Sylfaen" w:cs="Sylfaen"/>
              <w:sz w:val="24"/>
              <w:szCs w:val="24"/>
              <w:lang w:val="ka-GE"/>
            </w:rPr>
            <w:delText>ცვლილებათა</w:delText>
          </w:r>
          <w:r w:rsidR="00C731CA" w:rsidRPr="00706A19" w:rsidDel="00C731CA">
            <w:rPr>
              <w:sz w:val="24"/>
              <w:szCs w:val="24"/>
              <w:lang w:val="ka-GE"/>
            </w:rPr>
            <w:delText xml:space="preserve"> </w:delText>
          </w:r>
          <w:r w:rsidR="00C731CA" w:rsidRPr="00706A19" w:rsidDel="00C731CA">
            <w:rPr>
              <w:rFonts w:ascii="Sylfaen" w:hAnsi="Sylfaen" w:cs="Sylfaen"/>
              <w:sz w:val="24"/>
              <w:szCs w:val="24"/>
              <w:lang w:val="ka-GE"/>
            </w:rPr>
            <w:delText>პაკეტი</w:delText>
          </w:r>
        </w:del>
        <w:del w:id="300" w:author="Lika Klimiashvili" w:date="2019-01-14T14:33:00Z">
          <w:r w:rsidR="00C731CA" w:rsidRPr="00706A19" w:rsidDel="00C731CA">
            <w:rPr>
              <w:sz w:val="24"/>
              <w:szCs w:val="24"/>
              <w:lang w:val="ka-GE"/>
            </w:rPr>
            <w:delText>,</w:delText>
          </w:r>
        </w:del>
        <w:del w:id="301" w:author="Lika Klimiashvili" w:date="2019-01-14T14:34:00Z">
          <w:r w:rsidR="00C731CA" w:rsidRPr="00706A19" w:rsidDel="00C731CA">
            <w:rPr>
              <w:sz w:val="24"/>
              <w:szCs w:val="24"/>
              <w:lang w:val="ka-GE"/>
            </w:rPr>
            <w:delText xml:space="preserve"> </w:delText>
          </w:r>
        </w:del>
        <w:del w:id="302" w:author="Lika Klimiashvili" w:date="2019-01-14T14:33:00Z">
          <w:r w:rsidR="00C731CA" w:rsidRPr="00706A19" w:rsidDel="00C731CA">
            <w:rPr>
              <w:rFonts w:ascii="Sylfaen" w:hAnsi="Sylfaen" w:cs="Sylfaen"/>
              <w:sz w:val="24"/>
              <w:szCs w:val="24"/>
              <w:lang w:val="ka-GE"/>
            </w:rPr>
            <w:delText>რომლებიც</w:delText>
          </w:r>
          <w:r w:rsidR="00C731CA" w:rsidRPr="00706A19" w:rsidDel="00C731CA">
            <w:rPr>
              <w:sz w:val="24"/>
              <w:szCs w:val="24"/>
              <w:lang w:val="ka-GE"/>
            </w:rPr>
            <w:delText xml:space="preserve"> </w:delText>
          </w:r>
        </w:del>
        <w:r w:rsidR="00C731CA" w:rsidRPr="00706A19">
          <w:rPr>
            <w:rFonts w:ascii="Sylfaen" w:hAnsi="Sylfaen" w:cs="Sylfaen"/>
            <w:sz w:val="24"/>
            <w:szCs w:val="24"/>
            <w:lang w:val="ka-GE"/>
          </w:rPr>
          <w:t>მოიცავს</w:t>
        </w:r>
        <w:r w:rsidR="00C731CA" w:rsidRPr="00706A19">
          <w:rPr>
            <w:sz w:val="24"/>
            <w:szCs w:val="24"/>
            <w:lang w:val="ka-GE"/>
          </w:rPr>
          <w:t xml:space="preserve"> </w:t>
        </w:r>
        <w:r w:rsidR="00C731CA" w:rsidRPr="00706A19">
          <w:rPr>
            <w:rFonts w:ascii="Sylfaen" w:hAnsi="Sylfaen" w:cs="Sylfaen"/>
            <w:sz w:val="24"/>
            <w:szCs w:val="24"/>
            <w:lang w:val="ka-GE"/>
          </w:rPr>
          <w:t>შემდეგ</w:t>
        </w:r>
        <w:r w:rsidR="00C731CA" w:rsidRPr="00706A19">
          <w:rPr>
            <w:sz w:val="24"/>
            <w:szCs w:val="24"/>
            <w:lang w:val="ka-GE"/>
          </w:rPr>
          <w:t xml:space="preserve">  </w:t>
        </w:r>
        <w:r w:rsidR="00C731CA" w:rsidRPr="00706A19">
          <w:rPr>
            <w:rFonts w:ascii="Sylfaen" w:hAnsi="Sylfaen" w:cs="Sylfaen"/>
            <w:sz w:val="24"/>
            <w:szCs w:val="24"/>
            <w:lang w:val="ka-GE"/>
          </w:rPr>
          <w:t>საკანონმდებლო</w:t>
        </w:r>
        <w:r w:rsidR="00C731CA" w:rsidRPr="00706A19">
          <w:rPr>
            <w:sz w:val="24"/>
            <w:szCs w:val="24"/>
            <w:lang w:val="ka-GE"/>
          </w:rPr>
          <w:t xml:space="preserve"> </w:t>
        </w:r>
        <w:r w:rsidR="00C731CA" w:rsidRPr="00706A19">
          <w:rPr>
            <w:rFonts w:ascii="Sylfaen" w:hAnsi="Sylfaen" w:cs="Sylfaen"/>
            <w:sz w:val="24"/>
            <w:szCs w:val="24"/>
            <w:lang w:val="ka-GE"/>
          </w:rPr>
          <w:t>აქტებს</w:t>
        </w:r>
        <w:r w:rsidR="00C731CA" w:rsidRPr="00706A19">
          <w:rPr>
            <w:sz w:val="24"/>
            <w:szCs w:val="24"/>
            <w:lang w:val="ka-GE"/>
          </w:rPr>
          <w:t>:</w:t>
        </w:r>
      </w:moveTo>
    </w:p>
    <w:p w14:paraId="0014DB3E" w14:textId="77777777" w:rsidR="00C731CA" w:rsidRPr="00706A19" w:rsidRDefault="00C731CA" w:rsidP="00C731CA">
      <w:pPr>
        <w:pStyle w:val="ListParagraph"/>
        <w:numPr>
          <w:ilvl w:val="0"/>
          <w:numId w:val="93"/>
        </w:numPr>
        <w:tabs>
          <w:tab w:val="num" w:pos="360"/>
        </w:tabs>
        <w:spacing w:line="240" w:lineRule="auto"/>
        <w:ind w:left="1080"/>
        <w:jc w:val="both"/>
        <w:rPr>
          <w:moveTo w:id="303" w:author="Lika Klimiashvili" w:date="2019-01-14T14:33:00Z"/>
          <w:rFonts w:ascii="Sylfaen" w:hAnsi="Sylfaen"/>
          <w:sz w:val="24"/>
          <w:szCs w:val="24"/>
          <w:lang w:val="ka-GE"/>
        </w:rPr>
      </w:pPr>
      <w:moveTo w:id="304" w:author="Lika Klimiashvili" w:date="2019-01-14T14:33:00Z">
        <w:r w:rsidRPr="00706A19">
          <w:rPr>
            <w:rFonts w:ascii="Sylfaen" w:hAnsi="Sylfaen"/>
            <w:sz w:val="24"/>
            <w:szCs w:val="24"/>
            <w:lang w:val="ka-GE"/>
          </w:rPr>
          <w:t>საქართველოს ორგანული კანონი „საქართველოს შრომის კოდექსი“;</w:t>
        </w:r>
      </w:moveTo>
    </w:p>
    <w:p w14:paraId="3B2B7C5E" w14:textId="77777777" w:rsidR="00C731CA" w:rsidRPr="00706A19" w:rsidRDefault="00C731CA" w:rsidP="00C731CA">
      <w:pPr>
        <w:pStyle w:val="ListParagraph"/>
        <w:numPr>
          <w:ilvl w:val="0"/>
          <w:numId w:val="93"/>
        </w:numPr>
        <w:tabs>
          <w:tab w:val="num" w:pos="360"/>
        </w:tabs>
        <w:spacing w:line="240" w:lineRule="auto"/>
        <w:ind w:left="1080"/>
        <w:jc w:val="both"/>
        <w:rPr>
          <w:moveTo w:id="305" w:author="Lika Klimiashvili" w:date="2019-01-14T14:33:00Z"/>
          <w:rFonts w:ascii="Sylfaen" w:hAnsi="Sylfaen"/>
          <w:sz w:val="24"/>
          <w:szCs w:val="24"/>
          <w:lang w:val="ka-GE"/>
        </w:rPr>
      </w:pPr>
      <w:moveTo w:id="306" w:author="Lika Klimiashvili" w:date="2019-01-14T14:33:00Z">
        <w:r w:rsidRPr="00706A19">
          <w:rPr>
            <w:rFonts w:ascii="Sylfaen" w:hAnsi="Sylfaen"/>
            <w:sz w:val="24"/>
            <w:szCs w:val="24"/>
            <w:lang w:val="ka-GE"/>
          </w:rPr>
          <w:t>საქართველოს კანონი „დისკრიმინაციის ყველა ფორმის აღმოფხვრის შესახებ“;</w:t>
        </w:r>
      </w:moveTo>
    </w:p>
    <w:p w14:paraId="0E4EE763" w14:textId="77777777" w:rsidR="00C731CA" w:rsidRPr="00706A19" w:rsidRDefault="00C731CA" w:rsidP="00C731CA">
      <w:pPr>
        <w:pStyle w:val="ListParagraph"/>
        <w:numPr>
          <w:ilvl w:val="0"/>
          <w:numId w:val="93"/>
        </w:numPr>
        <w:tabs>
          <w:tab w:val="num" w:pos="360"/>
        </w:tabs>
        <w:spacing w:line="240" w:lineRule="auto"/>
        <w:ind w:left="1080"/>
        <w:jc w:val="both"/>
        <w:rPr>
          <w:moveTo w:id="307" w:author="Lika Klimiashvili" w:date="2019-01-14T14:33:00Z"/>
          <w:rFonts w:ascii="Sylfaen" w:hAnsi="Sylfaen"/>
          <w:sz w:val="24"/>
          <w:szCs w:val="24"/>
          <w:lang w:val="ka-GE"/>
        </w:rPr>
      </w:pPr>
      <w:moveTo w:id="308" w:author="Lika Klimiashvili" w:date="2019-01-14T14:33:00Z">
        <w:r w:rsidRPr="00706A19">
          <w:rPr>
            <w:rFonts w:ascii="Sylfaen" w:hAnsi="Sylfaen"/>
            <w:sz w:val="24"/>
            <w:szCs w:val="24"/>
            <w:lang w:val="ka-GE"/>
          </w:rPr>
          <w:t>საქართველოს კანონი „საჯარო სამსახურის შესახებ“;</w:t>
        </w:r>
      </w:moveTo>
    </w:p>
    <w:p w14:paraId="12F69BDB" w14:textId="0E6E88ED" w:rsidR="00C731CA" w:rsidRPr="00284E79" w:rsidRDefault="00C731CA" w:rsidP="00284E79">
      <w:pPr>
        <w:pStyle w:val="ListParagraph"/>
        <w:numPr>
          <w:ilvl w:val="0"/>
          <w:numId w:val="93"/>
        </w:numPr>
        <w:tabs>
          <w:tab w:val="num" w:pos="360"/>
        </w:tabs>
        <w:spacing w:line="240" w:lineRule="auto"/>
        <w:ind w:left="1080"/>
        <w:jc w:val="both"/>
        <w:rPr>
          <w:moveTo w:id="309" w:author="Lika Klimiashvili" w:date="2019-01-14T14:33:00Z"/>
          <w:rFonts w:ascii="Sylfaen" w:hAnsi="Sylfaen"/>
          <w:sz w:val="24"/>
          <w:szCs w:val="24"/>
          <w:lang w:val="ka-GE"/>
          <w:rPrChange w:id="310" w:author="Lika Klimiashvili" w:date="2019-01-14T14:52:00Z">
            <w:rPr>
              <w:moveTo w:id="311" w:author="Lika Klimiashvili" w:date="2019-01-14T14:33:00Z"/>
              <w:lang w:val="ka-GE"/>
            </w:rPr>
          </w:rPrChange>
        </w:rPr>
      </w:pPr>
      <w:moveTo w:id="312" w:author="Lika Klimiashvili" w:date="2019-01-14T14:33:00Z">
        <w:r w:rsidRPr="00706A19">
          <w:rPr>
            <w:rFonts w:ascii="Sylfaen" w:hAnsi="Sylfaen"/>
            <w:sz w:val="24"/>
            <w:szCs w:val="24"/>
            <w:lang w:val="ka-GE"/>
          </w:rPr>
          <w:t>საქართველოს კანონი „გენდერული თანასწორობის შესახებ“;</w:t>
        </w:r>
      </w:moveTo>
    </w:p>
    <w:moveToRangeEnd w:id="297"/>
    <w:p w14:paraId="479B864C" w14:textId="50303DB1" w:rsidR="003C1B1E" w:rsidRPr="00706A19" w:rsidDel="00284E79" w:rsidRDefault="003C1B1E" w:rsidP="003C1B1E">
      <w:pPr>
        <w:pStyle w:val="ListParagraph"/>
        <w:numPr>
          <w:ilvl w:val="0"/>
          <w:numId w:val="92"/>
        </w:numPr>
        <w:tabs>
          <w:tab w:val="num" w:pos="360"/>
        </w:tabs>
        <w:jc w:val="both"/>
        <w:rPr>
          <w:del w:id="313" w:author="Lika Klimiashvili" w:date="2019-01-14T14:52:00Z"/>
          <w:rFonts w:eastAsia="Times New Roman"/>
          <w:sz w:val="24"/>
          <w:szCs w:val="24"/>
          <w:u w:color="FF0000"/>
          <w:lang w:val="ka-GE"/>
        </w:rPr>
      </w:pPr>
    </w:p>
    <w:p w14:paraId="347BEEF9" w14:textId="42E69D8B" w:rsidR="003C1B1E" w:rsidRPr="00706A19" w:rsidDel="00C731CA" w:rsidRDefault="003C1B1E" w:rsidP="00C731CA">
      <w:pPr>
        <w:pStyle w:val="ListParagraph"/>
        <w:numPr>
          <w:ilvl w:val="0"/>
          <w:numId w:val="92"/>
        </w:numPr>
        <w:tabs>
          <w:tab w:val="num" w:pos="360"/>
        </w:tabs>
        <w:jc w:val="both"/>
        <w:rPr>
          <w:del w:id="314" w:author="Lika Klimiashvili" w:date="2019-01-14T14:35:00Z"/>
          <w:moveFrom w:id="315" w:author="Lika Klimiashvili" w:date="2019-01-14T14:33:00Z"/>
          <w:rFonts w:eastAsia="Times New Roman"/>
          <w:sz w:val="24"/>
          <w:szCs w:val="24"/>
          <w:u w:color="FF0000"/>
          <w:lang w:val="ka-GE"/>
        </w:rPr>
      </w:pPr>
      <w:del w:id="316" w:author="Lika Klimiashvili" w:date="2019-01-14T14:35:00Z">
        <w:r w:rsidRPr="00706A19" w:rsidDel="00C731CA">
          <w:rPr>
            <w:rFonts w:ascii="Sylfaen" w:hAnsi="Sylfaen" w:cs="Sylfaen"/>
            <w:sz w:val="24"/>
            <w:szCs w:val="24"/>
            <w:lang w:val="ka-GE"/>
          </w:rPr>
          <w:delText>ცვლილებები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კანონმდებლობაში</w:delText>
        </w:r>
        <w:r w:rsidR="00200279" w:rsidDel="00C731CA">
          <w:rPr>
            <w:rFonts w:ascii="Sylfaen" w:hAnsi="Sylfaen" w:cs="Sylfaen"/>
            <w:sz w:val="24"/>
            <w:szCs w:val="24"/>
            <w:lang w:val="ka-GE"/>
          </w:rPr>
          <w:delText xml:space="preserve"> </w:delText>
        </w:r>
        <w:r w:rsidRPr="00706A19" w:rsidDel="00C731CA">
          <w:rPr>
            <w:sz w:val="24"/>
            <w:szCs w:val="24"/>
            <w:lang w:val="ka-GE"/>
          </w:rPr>
          <w:delText xml:space="preserve"> „</w:delText>
        </w:r>
        <w:r w:rsidRPr="00706A19" w:rsidDel="00C731CA">
          <w:rPr>
            <w:rFonts w:ascii="Sylfaen" w:hAnsi="Sylfaen" w:cs="Sylfaen"/>
            <w:sz w:val="24"/>
            <w:szCs w:val="24"/>
            <w:lang w:val="ka-GE"/>
          </w:rPr>
          <w:delText>რასობრივი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თუ</w:delText>
        </w:r>
        <w:r w:rsidRPr="00706A19" w:rsidDel="00C731CA">
          <w:rPr>
            <w:sz w:val="24"/>
            <w:szCs w:val="24"/>
            <w:lang w:val="ka-GE"/>
          </w:rPr>
          <w:delText xml:space="preserve"> </w:delText>
        </w:r>
        <w:r w:rsidRPr="00706A19" w:rsidDel="00C731CA">
          <w:rPr>
            <w:rFonts w:ascii="Sylfaen" w:hAnsi="Sylfaen" w:cs="Sylfaen"/>
            <w:sz w:val="24"/>
            <w:szCs w:val="24"/>
            <w:lang w:val="ka-GE"/>
          </w:rPr>
          <w:delText>ეთნიკური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წარმომავლობის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მიუხედავად</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პირთა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პრინციპის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განხორციელების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შესახებ</w:delText>
        </w:r>
        <w:r w:rsidRPr="00706A19" w:rsidDel="00C731CA">
          <w:rPr>
            <w:sz w:val="24"/>
            <w:szCs w:val="24"/>
            <w:lang w:val="ka-GE"/>
          </w:rPr>
          <w:delText xml:space="preserve">“ 2000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29 </w:delText>
        </w:r>
        <w:r w:rsidRPr="00706A19" w:rsidDel="00C731CA">
          <w:rPr>
            <w:rFonts w:ascii="Sylfaen" w:hAnsi="Sylfaen" w:cs="Sylfaen"/>
            <w:sz w:val="24"/>
            <w:szCs w:val="24"/>
            <w:lang w:val="ka-GE"/>
          </w:rPr>
          <w:delText>ივნისის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w:delText>
        </w:r>
      </w:del>
      <w:del w:id="317" w:author="Lika Klimiashvili" w:date="2019-01-14T14:34:00Z">
        <w:r w:rsidRPr="00706A19" w:rsidDel="00C731CA">
          <w:rPr>
            <w:sz w:val="24"/>
            <w:szCs w:val="24"/>
            <w:lang w:val="ka-GE"/>
          </w:rPr>
          <w:delText xml:space="preserve">2000/43/EC  </w:delText>
        </w:r>
      </w:del>
      <w:del w:id="318" w:author="Lika Klimiashvili" w:date="2019-01-14T14:35:00Z">
        <w:r w:rsidRPr="00706A19" w:rsidDel="00C731CA">
          <w:rPr>
            <w:rFonts w:ascii="Sylfaen" w:hAnsi="Sylfaen" w:cs="Sylfaen"/>
            <w:sz w:val="24"/>
            <w:szCs w:val="24"/>
            <w:lang w:val="ka-GE"/>
          </w:rPr>
          <w:delText>დირექტივით</w:delText>
        </w:r>
        <w:r w:rsidRPr="00706A19" w:rsidDel="00C731CA">
          <w:rPr>
            <w:sz w:val="24"/>
            <w:szCs w:val="24"/>
            <w:lang w:val="ka-GE"/>
          </w:rPr>
          <w:delText>, „</w:delText>
        </w:r>
        <w:r w:rsidRPr="00706A19" w:rsidDel="00C731CA">
          <w:rPr>
            <w:rFonts w:ascii="Sylfaen" w:hAnsi="Sylfaen" w:cs="Sylfaen"/>
            <w:sz w:val="24"/>
            <w:szCs w:val="24"/>
            <w:lang w:val="ka-GE"/>
          </w:rPr>
          <w:delText>დასაქმებისა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შრომითი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საქმიანობის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საკითხებთან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მიმართებით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ზოგადი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სტრუქტურის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ჩამოყალიბების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შესახებ</w:delText>
        </w:r>
        <w:r w:rsidRPr="00706A19" w:rsidDel="00C731CA">
          <w:rPr>
            <w:sz w:val="24"/>
            <w:szCs w:val="24"/>
            <w:lang w:val="ka-GE"/>
          </w:rPr>
          <w:delText xml:space="preserve">“ 2000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27 </w:delText>
        </w:r>
        <w:r w:rsidRPr="00706A19" w:rsidDel="00C731CA">
          <w:rPr>
            <w:rFonts w:ascii="Sylfaen" w:hAnsi="Sylfaen" w:cs="Sylfaen"/>
            <w:sz w:val="24"/>
            <w:szCs w:val="24"/>
            <w:lang w:val="ka-GE"/>
          </w:rPr>
          <w:delText>ნოემბრის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2000/78/EC </w:delText>
        </w:r>
        <w:r w:rsidRPr="00706A19" w:rsidDel="00C731CA">
          <w:rPr>
            <w:rFonts w:ascii="Sylfaen" w:hAnsi="Sylfaen" w:cs="Sylfaen"/>
            <w:sz w:val="24"/>
            <w:szCs w:val="24"/>
            <w:lang w:val="ka-GE"/>
          </w:rPr>
          <w:delText>დირექტივითა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საქონლისა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მომსახურებების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ხელმისაწვდომობასა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მომარაგების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საკითხებთან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დაკავშირებით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მამაკაცისა</w:delText>
        </w:r>
        <w:r w:rsidRPr="00706A19" w:rsidDel="00C731CA">
          <w:rPr>
            <w:sz w:val="24"/>
            <w:szCs w:val="24"/>
            <w:lang w:val="ka-GE"/>
          </w:rPr>
          <w:delText xml:space="preserve"> </w:delText>
        </w:r>
        <w:r w:rsidRPr="00706A19" w:rsidDel="00C731CA">
          <w:rPr>
            <w:rFonts w:ascii="Sylfaen" w:hAnsi="Sylfaen" w:cs="Sylfaen"/>
            <w:sz w:val="24"/>
            <w:szCs w:val="24"/>
            <w:lang w:val="ka-GE"/>
          </w:rPr>
          <w:lastRenderedPageBreak/>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ქალის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პრინციპის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განხორციელების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უზრუნველყოფის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თაობაზე</w:delText>
        </w:r>
        <w:r w:rsidRPr="00706A19" w:rsidDel="00C731CA">
          <w:rPr>
            <w:sz w:val="24"/>
            <w:szCs w:val="24"/>
            <w:lang w:val="ka-GE"/>
          </w:rPr>
          <w:delText xml:space="preserve">“  2004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13 </w:delText>
        </w:r>
        <w:r w:rsidRPr="00706A19" w:rsidDel="00C731CA">
          <w:rPr>
            <w:rFonts w:ascii="Sylfaen" w:hAnsi="Sylfaen" w:cs="Sylfaen"/>
            <w:sz w:val="24"/>
            <w:szCs w:val="24"/>
            <w:lang w:val="ka-GE"/>
          </w:rPr>
          <w:delText>დეკემბრის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2004/113/EC </w:delText>
        </w:r>
        <w:r w:rsidRPr="00706A19" w:rsidDel="00C731CA">
          <w:rPr>
            <w:rFonts w:ascii="Sylfaen" w:hAnsi="Sylfaen" w:cs="Sylfaen"/>
            <w:sz w:val="24"/>
            <w:szCs w:val="24"/>
            <w:lang w:val="ka-GE"/>
          </w:rPr>
          <w:delText>დირექტივით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განსაზღვრულ</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მოთხოვნებთან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შესაბამისობაში</w:delText>
        </w:r>
        <w:r w:rsidRPr="00706A19" w:rsidDel="00C731CA">
          <w:rPr>
            <w:sz w:val="24"/>
            <w:szCs w:val="24"/>
            <w:lang w:val="ka-GE"/>
          </w:rPr>
          <w:delText xml:space="preserve"> </w:delText>
        </w:r>
        <w:commentRangeStart w:id="319"/>
        <w:r w:rsidRPr="00706A19" w:rsidDel="00C731CA">
          <w:rPr>
            <w:rFonts w:ascii="Sylfaen" w:hAnsi="Sylfaen" w:cs="Sylfaen"/>
            <w:sz w:val="24"/>
            <w:szCs w:val="24"/>
            <w:lang w:val="ka-GE"/>
          </w:rPr>
          <w:delText>მოყვანის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commentRangeEnd w:id="319"/>
        <w:r w:rsidDel="00C731CA">
          <w:rPr>
            <w:rStyle w:val="CommentReference"/>
            <w:rFonts w:eastAsia="Times New Roman"/>
            <w:lang w:val="en-US" w:eastAsia="en-US"/>
          </w:rPr>
          <w:commentReference w:id="319"/>
        </w:r>
        <w:r w:rsidRPr="00706A19" w:rsidDel="00C731CA">
          <w:rPr>
            <w:rFonts w:ascii="Sylfaen" w:hAnsi="Sylfaen" w:cs="Sylfaen"/>
            <w:sz w:val="24"/>
            <w:szCs w:val="24"/>
            <w:lang w:val="ka-GE"/>
          </w:rPr>
          <w:delText>დირექტივები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ითვალისწინებს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სახელმწიფოს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ვალდებულებას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პირთა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თანასწორუფლებიანობის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დაცვის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განსაზღვრონ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შესაბამისი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პასუხისმგებელი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უწყებები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დააწესონ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სანქციები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დარღვევების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აღმოჩენისას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ზემოთ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დასახელებული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დირექტივების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მოთხოვნების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საქართველოს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კანონმდებლობაში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ასახვის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მომზადდა</w:delText>
        </w:r>
        <w:r w:rsidRPr="00706A19" w:rsidDel="00C731CA">
          <w:rPr>
            <w:sz w:val="24"/>
            <w:szCs w:val="24"/>
            <w:lang w:val="ka-GE"/>
          </w:rPr>
          <w:delText xml:space="preserve"> </w:delText>
        </w:r>
      </w:del>
      <w:moveFromRangeStart w:id="320" w:author="Lika Klimiashvili" w:date="2019-01-14T14:33:00Z" w:name="move535239746"/>
      <w:moveFrom w:id="321" w:author="Lika Klimiashvili" w:date="2019-01-14T14:33:00Z">
        <w:del w:id="322" w:author="Lika Klimiashvili" w:date="2019-01-14T14:35:00Z">
          <w:r w:rsidRPr="00706A19" w:rsidDel="00C731CA">
            <w:rPr>
              <w:rFonts w:ascii="Sylfaen" w:hAnsi="Sylfaen" w:cs="Sylfaen"/>
              <w:sz w:val="24"/>
              <w:szCs w:val="24"/>
              <w:lang w:val="ka-GE"/>
            </w:rPr>
            <w:delText>ცვლილებათა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პაკეტი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რომლებიც</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მოიცავს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შემდეგ</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საკანონმდებლო</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აქტებს</w:delText>
          </w:r>
          <w:r w:rsidRPr="00706A19" w:rsidDel="00C731CA">
            <w:rPr>
              <w:sz w:val="24"/>
              <w:szCs w:val="24"/>
              <w:lang w:val="ka-GE"/>
            </w:rPr>
            <w:delText>:</w:delText>
          </w:r>
        </w:del>
      </w:moveFrom>
    </w:p>
    <w:p w14:paraId="118B8660" w14:textId="51A7E86B" w:rsidR="003C1B1E" w:rsidRPr="00706A19" w:rsidDel="00C731CA" w:rsidRDefault="003C1B1E">
      <w:pPr>
        <w:pStyle w:val="ListParagraph"/>
        <w:numPr>
          <w:ilvl w:val="0"/>
          <w:numId w:val="92"/>
        </w:numPr>
        <w:tabs>
          <w:tab w:val="num" w:pos="360"/>
        </w:tabs>
        <w:jc w:val="both"/>
        <w:rPr>
          <w:del w:id="323" w:author="Lika Klimiashvili" w:date="2019-01-14T14:35:00Z"/>
          <w:moveFrom w:id="324" w:author="Lika Klimiashvili" w:date="2019-01-14T14:33:00Z"/>
          <w:rFonts w:ascii="Sylfaen" w:hAnsi="Sylfaen"/>
          <w:sz w:val="24"/>
          <w:szCs w:val="24"/>
          <w:lang w:val="ka-GE"/>
        </w:rPr>
        <w:pPrChange w:id="325" w:author="Lika Klimiashvili" w:date="2019-01-14T14:33:00Z">
          <w:pPr>
            <w:pStyle w:val="ListParagraph"/>
            <w:numPr>
              <w:numId w:val="93"/>
            </w:numPr>
            <w:tabs>
              <w:tab w:val="num" w:pos="360"/>
              <w:tab w:val="num" w:pos="720"/>
            </w:tabs>
            <w:spacing w:line="240" w:lineRule="auto"/>
            <w:ind w:left="1080" w:hanging="720"/>
            <w:jc w:val="both"/>
          </w:pPr>
        </w:pPrChange>
      </w:pPr>
      <w:moveFrom w:id="326" w:author="Lika Klimiashvili" w:date="2019-01-14T14:33:00Z">
        <w:del w:id="327" w:author="Lika Klimiashvili" w:date="2019-01-14T14:35:00Z">
          <w:r w:rsidRPr="00706A19" w:rsidDel="00C731CA">
            <w:rPr>
              <w:rFonts w:ascii="Sylfaen" w:hAnsi="Sylfaen"/>
              <w:sz w:val="24"/>
              <w:szCs w:val="24"/>
              <w:lang w:val="ka-GE"/>
            </w:rPr>
            <w:delText>საქართველოს ორგანული კანონი „საქართველოს შრომის კოდექსი“;</w:delText>
          </w:r>
        </w:del>
      </w:moveFrom>
    </w:p>
    <w:p w14:paraId="30AEC207" w14:textId="1EB80EC1" w:rsidR="003C1B1E" w:rsidRPr="00706A19" w:rsidDel="00C731CA" w:rsidRDefault="003C1B1E">
      <w:pPr>
        <w:pStyle w:val="ListParagraph"/>
        <w:numPr>
          <w:ilvl w:val="0"/>
          <w:numId w:val="92"/>
        </w:numPr>
        <w:tabs>
          <w:tab w:val="num" w:pos="360"/>
        </w:tabs>
        <w:jc w:val="both"/>
        <w:rPr>
          <w:del w:id="328" w:author="Lika Klimiashvili" w:date="2019-01-14T14:35:00Z"/>
          <w:moveFrom w:id="329" w:author="Lika Klimiashvili" w:date="2019-01-14T14:33:00Z"/>
          <w:rFonts w:ascii="Sylfaen" w:hAnsi="Sylfaen"/>
          <w:sz w:val="24"/>
          <w:szCs w:val="24"/>
          <w:lang w:val="ka-GE"/>
        </w:rPr>
        <w:pPrChange w:id="330" w:author="Lika Klimiashvili" w:date="2019-01-14T14:33:00Z">
          <w:pPr>
            <w:pStyle w:val="ListParagraph"/>
            <w:numPr>
              <w:numId w:val="93"/>
            </w:numPr>
            <w:tabs>
              <w:tab w:val="num" w:pos="360"/>
              <w:tab w:val="num" w:pos="720"/>
            </w:tabs>
            <w:spacing w:line="240" w:lineRule="auto"/>
            <w:ind w:left="1080" w:hanging="720"/>
            <w:jc w:val="both"/>
          </w:pPr>
        </w:pPrChange>
      </w:pPr>
      <w:moveFrom w:id="331" w:author="Lika Klimiashvili" w:date="2019-01-14T14:33:00Z">
        <w:del w:id="332" w:author="Lika Klimiashvili" w:date="2019-01-14T14:35:00Z">
          <w:r w:rsidRPr="00706A19" w:rsidDel="00C731CA">
            <w:rPr>
              <w:rFonts w:ascii="Sylfaen" w:hAnsi="Sylfaen"/>
              <w:sz w:val="24"/>
              <w:szCs w:val="24"/>
              <w:lang w:val="ka-GE"/>
            </w:rPr>
            <w:delText>საქართველოს კანონი „დისკრიმინაციის ყველა ფორმის აღმოფხვრის შესახებ“;</w:delText>
          </w:r>
        </w:del>
      </w:moveFrom>
    </w:p>
    <w:p w14:paraId="3B566660" w14:textId="0F23365B" w:rsidR="003C1B1E" w:rsidRPr="00706A19" w:rsidDel="00C731CA" w:rsidRDefault="003C1B1E">
      <w:pPr>
        <w:pStyle w:val="ListParagraph"/>
        <w:numPr>
          <w:ilvl w:val="0"/>
          <w:numId w:val="92"/>
        </w:numPr>
        <w:tabs>
          <w:tab w:val="num" w:pos="360"/>
        </w:tabs>
        <w:jc w:val="both"/>
        <w:rPr>
          <w:del w:id="333" w:author="Lika Klimiashvili" w:date="2019-01-14T14:35:00Z"/>
          <w:moveFrom w:id="334" w:author="Lika Klimiashvili" w:date="2019-01-14T14:33:00Z"/>
          <w:rFonts w:ascii="Sylfaen" w:hAnsi="Sylfaen"/>
          <w:sz w:val="24"/>
          <w:szCs w:val="24"/>
          <w:lang w:val="ka-GE"/>
        </w:rPr>
        <w:pPrChange w:id="335" w:author="Lika Klimiashvili" w:date="2019-01-14T14:33:00Z">
          <w:pPr>
            <w:pStyle w:val="ListParagraph"/>
            <w:numPr>
              <w:numId w:val="93"/>
            </w:numPr>
            <w:tabs>
              <w:tab w:val="num" w:pos="360"/>
              <w:tab w:val="num" w:pos="720"/>
            </w:tabs>
            <w:spacing w:line="240" w:lineRule="auto"/>
            <w:ind w:left="1080" w:hanging="720"/>
            <w:jc w:val="both"/>
          </w:pPr>
        </w:pPrChange>
      </w:pPr>
      <w:moveFrom w:id="336" w:author="Lika Klimiashvili" w:date="2019-01-14T14:33:00Z">
        <w:del w:id="337" w:author="Lika Klimiashvili" w:date="2019-01-14T14:35:00Z">
          <w:r w:rsidRPr="00706A19" w:rsidDel="00C731CA">
            <w:rPr>
              <w:rFonts w:ascii="Sylfaen" w:hAnsi="Sylfaen"/>
              <w:sz w:val="24"/>
              <w:szCs w:val="24"/>
              <w:lang w:val="ka-GE"/>
            </w:rPr>
            <w:delText>საქართველოს კანონი „საჯარო სამსახურის შესახებ“;</w:delText>
          </w:r>
        </w:del>
      </w:moveFrom>
    </w:p>
    <w:p w14:paraId="7CA256ED" w14:textId="5DC423CC" w:rsidR="003C1B1E" w:rsidRPr="00706A19" w:rsidDel="00C731CA" w:rsidRDefault="003C1B1E">
      <w:pPr>
        <w:pStyle w:val="ListParagraph"/>
        <w:numPr>
          <w:ilvl w:val="0"/>
          <w:numId w:val="92"/>
        </w:numPr>
        <w:tabs>
          <w:tab w:val="num" w:pos="360"/>
        </w:tabs>
        <w:jc w:val="both"/>
        <w:rPr>
          <w:del w:id="338" w:author="Lika Klimiashvili" w:date="2019-01-14T14:35:00Z"/>
          <w:moveFrom w:id="339" w:author="Lika Klimiashvili" w:date="2019-01-14T14:33:00Z"/>
          <w:rFonts w:ascii="Sylfaen" w:hAnsi="Sylfaen"/>
          <w:sz w:val="24"/>
          <w:szCs w:val="24"/>
          <w:lang w:val="ka-GE"/>
        </w:rPr>
        <w:pPrChange w:id="340" w:author="Lika Klimiashvili" w:date="2019-01-14T14:33:00Z">
          <w:pPr>
            <w:pStyle w:val="ListParagraph"/>
            <w:numPr>
              <w:numId w:val="93"/>
            </w:numPr>
            <w:tabs>
              <w:tab w:val="num" w:pos="360"/>
              <w:tab w:val="num" w:pos="720"/>
            </w:tabs>
            <w:spacing w:line="240" w:lineRule="auto"/>
            <w:ind w:left="1080" w:hanging="720"/>
            <w:jc w:val="both"/>
          </w:pPr>
        </w:pPrChange>
      </w:pPr>
      <w:moveFrom w:id="341" w:author="Lika Klimiashvili" w:date="2019-01-14T14:33:00Z">
        <w:del w:id="342" w:author="Lika Klimiashvili" w:date="2019-01-14T14:35:00Z">
          <w:r w:rsidRPr="00706A19" w:rsidDel="00C731CA">
            <w:rPr>
              <w:rFonts w:ascii="Sylfaen" w:hAnsi="Sylfaen"/>
              <w:sz w:val="24"/>
              <w:szCs w:val="24"/>
              <w:lang w:val="ka-GE"/>
            </w:rPr>
            <w:delText>საქართველოს კანონი „გენდერული თანასწორობის შესახებ“;</w:delText>
          </w:r>
        </w:del>
      </w:moveFrom>
    </w:p>
    <w:moveFromRangeEnd w:id="320"/>
    <w:p w14:paraId="7AEDAB12" w14:textId="489E3FB8" w:rsidR="003C1B1E" w:rsidRPr="00706A19" w:rsidDel="00C731CA" w:rsidRDefault="003C1B1E" w:rsidP="003C1B1E">
      <w:pPr>
        <w:pStyle w:val="ListParagraph"/>
        <w:jc w:val="both"/>
        <w:rPr>
          <w:del w:id="343" w:author="Lika Klimiashvili" w:date="2019-01-14T14:35:00Z"/>
          <w:rFonts w:cs="Sylfaen"/>
          <w:sz w:val="24"/>
          <w:szCs w:val="24"/>
          <w:lang w:val="ka-GE"/>
        </w:rPr>
      </w:pPr>
    </w:p>
    <w:p w14:paraId="0AC8BDD0" w14:textId="56CFF4AB" w:rsidR="003C1B1E" w:rsidRPr="00706A19" w:rsidRDefault="003C1B1E" w:rsidP="003C1B1E">
      <w:pPr>
        <w:pStyle w:val="ListParagraph"/>
        <w:numPr>
          <w:ilvl w:val="0"/>
          <w:numId w:val="94"/>
        </w:numPr>
        <w:tabs>
          <w:tab w:val="num" w:pos="360"/>
        </w:tabs>
        <w:jc w:val="both"/>
        <w:rPr>
          <w:rFonts w:cs="Sylfaen"/>
          <w:sz w:val="24"/>
          <w:szCs w:val="24"/>
          <w:lang w:val="ka-GE"/>
        </w:rPr>
      </w:pPr>
      <w:del w:id="344" w:author="Lika Klimiashvili" w:date="2019-01-14T14:35:00Z">
        <w:r w:rsidRPr="00706A19" w:rsidDel="00C731CA">
          <w:rPr>
            <w:rFonts w:ascii="Sylfaen" w:hAnsi="Sylfaen"/>
            <w:sz w:val="24"/>
            <w:szCs w:val="24"/>
            <w:lang w:val="ka-GE"/>
          </w:rPr>
          <w:delText xml:space="preserve">ასოცირების შეთანხმების </w:delText>
        </w:r>
        <w:r w:rsidRPr="00706A19" w:rsidDel="00C731CA">
          <w:rPr>
            <w:sz w:val="24"/>
            <w:szCs w:val="24"/>
            <w:lang w:val="ka-GE"/>
          </w:rPr>
          <w:delText>XXX</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დანართში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წარმოდგენილი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ზემოხსენებული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დირექტივების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ტრაპონსპოზიცია</w:delText>
        </w:r>
      </w:del>
      <w:ins w:id="345" w:author="Nino Kamarauli" w:date="2019-01-09T17:00:00Z">
        <w:del w:id="346" w:author="Lika Klimiashvili" w:date="2019-01-14T14:35:00Z">
          <w:r w:rsidRPr="00706A19" w:rsidDel="00C731CA">
            <w:rPr>
              <w:rFonts w:ascii="Sylfaen" w:hAnsi="Sylfaen" w:cs="Sylfaen"/>
              <w:sz w:val="24"/>
              <w:szCs w:val="24"/>
              <w:lang w:val="ka-GE"/>
            </w:rPr>
            <w:delText>ტრანსპოზიციაა</w:delText>
          </w:r>
        </w:del>
      </w:ins>
      <w:del w:id="347" w:author="Lika Klimiashvili" w:date="2019-01-14T14:35:00Z">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ეტაპობრივად</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თავად</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დირექტივით</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განსაზღვრულ</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ვადებში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უნდა</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განხორციელდეს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rFonts w:cs="Sylfaen"/>
            <w:sz w:val="24"/>
            <w:szCs w:val="24"/>
            <w:lang w:val="ka-GE"/>
          </w:rPr>
          <w:delText xml:space="preserve"> 2020 </w:delText>
        </w:r>
        <w:r w:rsidRPr="00706A19" w:rsidDel="00C731CA">
          <w:rPr>
            <w:rFonts w:ascii="Sylfaen" w:hAnsi="Sylfaen" w:cs="Sylfaen"/>
            <w:sz w:val="24"/>
            <w:szCs w:val="24"/>
            <w:lang w:val="ka-GE"/>
          </w:rPr>
          <w:delText>წელს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დასრულდეს</w:delText>
        </w:r>
        <w:r w:rsidRPr="00706A19" w:rsidDel="00C731CA">
          <w:rPr>
            <w:rFonts w:cs="Sylfaen"/>
            <w:sz w:val="24"/>
            <w:szCs w:val="24"/>
            <w:lang w:val="ka-GE"/>
          </w:rPr>
          <w:delText>.</w:delText>
        </w:r>
      </w:del>
    </w:p>
    <w:p w14:paraId="52269A2C" w14:textId="75F29625" w:rsidR="003C1B1E" w:rsidRPr="00706A19" w:rsidDel="00B83116" w:rsidRDefault="003C1B1E" w:rsidP="003C1B1E">
      <w:pPr>
        <w:pStyle w:val="ListParagraph"/>
        <w:numPr>
          <w:ilvl w:val="0"/>
          <w:numId w:val="94"/>
        </w:numPr>
        <w:tabs>
          <w:tab w:val="num" w:pos="360"/>
        </w:tabs>
        <w:jc w:val="both"/>
        <w:rPr>
          <w:del w:id="348" w:author="Lika Klimiashvili" w:date="2019-01-14T14:39:00Z"/>
          <w:rFonts w:cs="Sylfaen"/>
          <w:sz w:val="24"/>
          <w:szCs w:val="24"/>
          <w:lang w:val="ka-GE"/>
        </w:rPr>
      </w:pPr>
      <w:del w:id="349" w:author="Lika Klimiashvili" w:date="2019-01-14T14:39:00Z">
        <w:r w:rsidRPr="00706A19" w:rsidDel="00B83116">
          <w:rPr>
            <w:rFonts w:ascii="Sylfaen" w:hAnsi="Sylfaen" w:cs="Sylfaen"/>
            <w:sz w:val="24"/>
            <w:szCs w:val="24"/>
            <w:lang w:val="ka-GE"/>
          </w:rPr>
          <w:delText>ასოცირების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დღის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წესრიგით</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განსაზღვრული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ვალდებულებები</w:delText>
        </w:r>
        <w:r w:rsidRPr="00706A19" w:rsidDel="00B83116">
          <w:rPr>
            <w:sz w:val="24"/>
            <w:szCs w:val="24"/>
            <w:lang w:val="ka-GE"/>
          </w:rPr>
          <w:delText>/</w:delText>
        </w:r>
        <w:r w:rsidRPr="00706A19" w:rsidDel="00B83116">
          <w:rPr>
            <w:rFonts w:ascii="Sylfaen" w:hAnsi="Sylfaen" w:cs="Sylfaen"/>
            <w:sz w:val="24"/>
            <w:szCs w:val="24"/>
            <w:lang w:val="ka-GE"/>
          </w:rPr>
          <w:delText>აქტივობები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ძირითადად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განგრძობადი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ხასიათისაა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ყველა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მათგანი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კონკრეტულ</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საბოლოო</w:delText>
        </w:r>
        <w:r w:rsidRPr="00706A19" w:rsidDel="00B83116">
          <w:rPr>
            <w:sz w:val="24"/>
            <w:szCs w:val="24"/>
            <w:lang w:val="ka-GE"/>
          </w:rPr>
          <w:delText xml:space="preserve"> </w:delText>
        </w:r>
        <w:r w:rsidRPr="00706A19" w:rsidDel="00B83116">
          <w:rPr>
            <w:rFonts w:ascii="Sylfaen" w:hAnsi="Sylfaen" w:cs="Sylfaen"/>
            <w:sz w:val="24"/>
            <w:szCs w:val="24"/>
            <w:lang w:val="ka-GE"/>
          </w:rPr>
          <w:delText>ვადას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არ</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ადგენს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მიზნად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ისახავს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შრომისა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მისი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თანმდევი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სფეროს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ეტაპობრივად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გაძლირება</w:delText>
        </w:r>
        <w:r w:rsidRPr="00706A19" w:rsidDel="00B83116">
          <w:rPr>
            <w:sz w:val="24"/>
            <w:szCs w:val="24"/>
            <w:lang w:val="ka-GE"/>
          </w:rPr>
          <w:delText>/</w:delText>
        </w:r>
        <w:r w:rsidRPr="00706A19" w:rsidDel="00B83116">
          <w:rPr>
            <w:rFonts w:ascii="Sylfaen" w:hAnsi="Sylfaen" w:cs="Sylfaen"/>
            <w:sz w:val="24"/>
            <w:szCs w:val="24"/>
            <w:lang w:val="ka-GE"/>
          </w:rPr>
          <w:delText>განვითარებას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საქართველოს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მთავრობამ</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ამ</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მიმართულებებით</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აქტიურად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დაიწყო</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მუშაობა</w:delText>
        </w:r>
        <w:r w:rsidRPr="00706A19" w:rsidDel="00B83116">
          <w:rPr>
            <w:sz w:val="24"/>
            <w:szCs w:val="24"/>
            <w:lang w:val="ka-GE"/>
          </w:rPr>
          <w:delText xml:space="preserve"> 2013 </w:delText>
        </w:r>
        <w:r w:rsidRPr="00706A19" w:rsidDel="00B83116">
          <w:rPr>
            <w:rFonts w:ascii="Sylfaen" w:hAnsi="Sylfaen" w:cs="Sylfaen"/>
            <w:sz w:val="24"/>
            <w:szCs w:val="24"/>
            <w:lang w:val="ka-GE"/>
          </w:rPr>
          <w:delText>წლიდან</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განახორციელა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რეფორმები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აქტიურად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განაგრძობს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მუშაობას</w:delText>
        </w:r>
        <w:r w:rsidRPr="00706A19" w:rsidDel="00B83116">
          <w:rPr>
            <w:sz w:val="24"/>
            <w:szCs w:val="24"/>
            <w:lang w:val="ka-GE"/>
          </w:rPr>
          <w:delText xml:space="preserve">. </w:delText>
        </w:r>
      </w:del>
    </w:p>
    <w:p w14:paraId="35A499FB" w14:textId="77777777" w:rsidR="003C1B1E" w:rsidRDefault="003C1B1E" w:rsidP="003C1B1E">
      <w:pPr>
        <w:pStyle w:val="ListParagraph"/>
        <w:jc w:val="both"/>
        <w:rPr>
          <w:rFonts w:ascii="Sylfaen" w:hAnsi="Sylfaen" w:cs="Sylfaen"/>
          <w:sz w:val="24"/>
          <w:szCs w:val="24"/>
          <w:shd w:val="clear" w:color="auto" w:fill="FFFFFF"/>
          <w:lang w:val="ka-GE"/>
        </w:rPr>
      </w:pPr>
    </w:p>
    <w:p w14:paraId="06B40C07" w14:textId="77777777" w:rsidR="003C1B1E" w:rsidRDefault="003C1B1E" w:rsidP="003C1B1E">
      <w:pPr>
        <w:pStyle w:val="ListParagraph"/>
        <w:ind w:firstLine="720"/>
        <w:jc w:val="both"/>
        <w:rPr>
          <w:rFonts w:ascii="Sylfaen" w:hAnsi="Sylfaen" w:cs="Sylfaen"/>
          <w:b/>
          <w:sz w:val="24"/>
          <w:szCs w:val="24"/>
          <w:shd w:val="clear" w:color="auto" w:fill="FFFFFF"/>
          <w:lang w:val="ka-GE"/>
        </w:rPr>
      </w:pPr>
      <w:r>
        <w:rPr>
          <w:rFonts w:ascii="Sylfaen" w:hAnsi="Sylfaen" w:cs="Sylfaen"/>
          <w:b/>
          <w:sz w:val="24"/>
          <w:szCs w:val="24"/>
          <w:shd w:val="clear" w:color="auto" w:fill="FFFFFF"/>
          <w:lang w:val="ka-GE"/>
        </w:rPr>
        <w:t>მომავალი გეგმები:</w:t>
      </w:r>
    </w:p>
    <w:p w14:paraId="443E13DA" w14:textId="77777777" w:rsidR="003C1B1E" w:rsidRPr="00D03A08" w:rsidRDefault="003C1B1E" w:rsidP="003C1B1E">
      <w:pPr>
        <w:pStyle w:val="ListParagraph"/>
        <w:ind w:firstLine="720"/>
        <w:jc w:val="both"/>
        <w:rPr>
          <w:rFonts w:ascii="Sylfaen" w:hAnsi="Sylfaen" w:cs="Sylfaen"/>
          <w:b/>
          <w:sz w:val="24"/>
          <w:szCs w:val="24"/>
          <w:shd w:val="clear" w:color="auto" w:fill="FFFFFF"/>
          <w:lang w:val="ka-GE"/>
        </w:rPr>
      </w:pPr>
    </w:p>
    <w:p w14:paraId="791EC9E0" w14:textId="77777777" w:rsidR="00B83116" w:rsidRPr="00B83116" w:rsidRDefault="00B83116" w:rsidP="003C1B1E">
      <w:pPr>
        <w:pStyle w:val="ListParagraph"/>
        <w:numPr>
          <w:ilvl w:val="0"/>
          <w:numId w:val="95"/>
        </w:numPr>
        <w:tabs>
          <w:tab w:val="num" w:pos="360"/>
        </w:tabs>
        <w:jc w:val="both"/>
        <w:rPr>
          <w:ins w:id="350" w:author="Lika Klimiashvili" w:date="2019-01-14T14:40:00Z"/>
          <w:rFonts w:ascii="Sylfaen" w:hAnsi="Sylfaen"/>
          <w:sz w:val="24"/>
          <w:szCs w:val="24"/>
          <w:lang w:val="ka-GE"/>
          <w:rPrChange w:id="351" w:author="Lika Klimiashvili" w:date="2019-01-14T14:40:00Z">
            <w:rPr>
              <w:ins w:id="352" w:author="Lika Klimiashvili" w:date="2019-01-14T14:40:00Z"/>
              <w:rFonts w:ascii="Sylfaen" w:hAnsi="Sylfaen"/>
              <w:sz w:val="24"/>
              <w:szCs w:val="24"/>
            </w:rPr>
          </w:rPrChange>
        </w:rPr>
      </w:pPr>
    </w:p>
    <w:p w14:paraId="339A9ED9" w14:textId="651DBE57" w:rsidR="00B83116" w:rsidRPr="00706A19" w:rsidRDefault="00B83116" w:rsidP="00B83116">
      <w:pPr>
        <w:pStyle w:val="ListParagraph"/>
        <w:numPr>
          <w:ilvl w:val="0"/>
          <w:numId w:val="95"/>
        </w:numPr>
        <w:jc w:val="both"/>
        <w:rPr>
          <w:moveTo w:id="353" w:author="Lika Klimiashvili" w:date="2019-01-14T14:40:00Z"/>
          <w:rFonts w:eastAsia="Times New Roman"/>
          <w:sz w:val="24"/>
          <w:szCs w:val="24"/>
          <w:u w:color="FF0000"/>
          <w:lang w:val="ka-GE"/>
        </w:rPr>
      </w:pPr>
      <w:moveToRangeStart w:id="354" w:author="Lika Klimiashvili" w:date="2019-01-14T14:40:00Z" w:name="move535240165"/>
      <w:moveTo w:id="355" w:author="Lika Klimiashvili" w:date="2019-01-14T14:40:00Z">
        <w:del w:id="356" w:author="Lika Klimiashvili" w:date="2019-01-14T15:15:00Z">
          <w:r w:rsidRPr="00706A19" w:rsidDel="006E09B5">
            <w:rPr>
              <w:rFonts w:ascii="Sylfaen" w:hAnsi="Sylfaen" w:cs="Sylfaen"/>
              <w:noProof/>
              <w:sz w:val="24"/>
              <w:szCs w:val="24"/>
              <w:lang w:val="ka-GE"/>
            </w:rPr>
            <w:delText>შემდგომ</w:delText>
          </w:r>
          <w:r w:rsidRPr="00706A19" w:rsidDel="006E09B5">
            <w:rPr>
              <w:rFonts w:cs="Sylfaen"/>
              <w:noProof/>
              <w:sz w:val="24"/>
              <w:szCs w:val="24"/>
              <w:lang w:val="ka-GE"/>
            </w:rPr>
            <w:delText xml:space="preserve"> </w:delText>
          </w:r>
          <w:r w:rsidRPr="00706A19" w:rsidDel="006E09B5">
            <w:rPr>
              <w:rFonts w:ascii="Sylfaen" w:hAnsi="Sylfaen" w:cs="Sylfaen"/>
              <w:noProof/>
              <w:sz w:val="24"/>
              <w:szCs w:val="24"/>
              <w:lang w:val="ka-GE"/>
            </w:rPr>
            <w:delText>სრულყოფას</w:delText>
          </w:r>
          <w:r w:rsidRPr="00706A19" w:rsidDel="006E09B5">
            <w:rPr>
              <w:rFonts w:cs="Sylfaen"/>
              <w:noProof/>
              <w:sz w:val="24"/>
              <w:szCs w:val="24"/>
              <w:lang w:val="ka-GE"/>
            </w:rPr>
            <w:delText xml:space="preserve"> </w:delText>
          </w:r>
          <w:r w:rsidRPr="00706A19" w:rsidDel="006E09B5">
            <w:rPr>
              <w:rFonts w:ascii="Sylfaen" w:hAnsi="Sylfaen" w:cs="Sylfaen"/>
              <w:noProof/>
              <w:sz w:val="24"/>
              <w:szCs w:val="24"/>
              <w:lang w:val="ka-GE"/>
            </w:rPr>
            <w:delText>საჭიროებს</w:delText>
          </w:r>
          <w:r w:rsidRPr="00706A19" w:rsidDel="006E09B5">
            <w:rPr>
              <w:rFonts w:cs="Sylfaen"/>
              <w:noProof/>
              <w:sz w:val="24"/>
              <w:szCs w:val="24"/>
              <w:lang w:val="ka-GE"/>
            </w:rPr>
            <w:delText xml:space="preserve"> </w:delText>
          </w:r>
        </w:del>
        <w:r w:rsidRPr="00706A19">
          <w:rPr>
            <w:rFonts w:ascii="Sylfaen" w:hAnsi="Sylfaen" w:cs="Sylfaen"/>
            <w:noProof/>
            <w:sz w:val="24"/>
            <w:szCs w:val="24"/>
            <w:lang w:val="ka-GE"/>
          </w:rPr>
          <w:t>საქართველოს</w:t>
        </w:r>
        <w:r w:rsidRPr="00706A19">
          <w:rPr>
            <w:rFonts w:cs="Sylfaen"/>
            <w:noProof/>
            <w:sz w:val="24"/>
            <w:szCs w:val="24"/>
            <w:lang w:val="ka-GE"/>
          </w:rPr>
          <w:t xml:space="preserve"> </w:t>
        </w:r>
        <w:r w:rsidRPr="00706A19">
          <w:rPr>
            <w:rFonts w:ascii="Sylfaen" w:hAnsi="Sylfaen" w:cs="Sylfaen"/>
            <w:noProof/>
            <w:sz w:val="24"/>
            <w:szCs w:val="24"/>
            <w:lang w:val="ka-GE"/>
          </w:rPr>
          <w:t>ორგანული</w:t>
        </w:r>
        <w:r w:rsidRPr="00706A19">
          <w:rPr>
            <w:rFonts w:cs="Sylfaen"/>
            <w:noProof/>
            <w:sz w:val="24"/>
            <w:szCs w:val="24"/>
            <w:lang w:val="ka-GE"/>
          </w:rPr>
          <w:t xml:space="preserve"> </w:t>
        </w:r>
        <w:r w:rsidRPr="00706A19">
          <w:rPr>
            <w:rFonts w:ascii="Sylfaen" w:hAnsi="Sylfaen" w:cs="Sylfaen"/>
            <w:noProof/>
            <w:sz w:val="24"/>
            <w:szCs w:val="24"/>
            <w:lang w:val="ka-GE"/>
          </w:rPr>
          <w:t>კანონი</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კოდექსი</w:t>
        </w:r>
        <w:r w:rsidRPr="00706A19">
          <w:rPr>
            <w:rFonts w:cs="Sylfaen"/>
            <w:noProof/>
            <w:sz w:val="24"/>
            <w:szCs w:val="24"/>
            <w:lang w:val="ka-GE"/>
          </w:rPr>
          <w:t>"</w:t>
        </w:r>
      </w:moveTo>
      <w:ins w:id="357" w:author="Lika Klimiashvili" w:date="2019-01-14T15:15:00Z">
        <w:r w:rsidR="006E09B5">
          <w:rPr>
            <w:rFonts w:ascii="Sylfaen" w:hAnsi="Sylfaen" w:cs="Sylfaen"/>
            <w:noProof/>
            <w:sz w:val="24"/>
            <w:szCs w:val="24"/>
            <w:lang w:val="ka-GE"/>
          </w:rPr>
          <w:t>-ს სრულყოფა</w:t>
        </w:r>
      </w:ins>
      <w:moveTo w:id="358" w:author="Lika Klimiashvili" w:date="2019-01-14T14:40:00Z">
        <w:r w:rsidRPr="00706A19">
          <w:rPr>
            <w:rFonts w:cs="Sylfaen"/>
            <w:noProof/>
            <w:sz w:val="24"/>
            <w:szCs w:val="24"/>
            <w:lang w:val="ka-GE"/>
          </w:rPr>
          <w:t xml:space="preserve"> </w:t>
        </w:r>
        <w:r w:rsidRPr="00706A19">
          <w:rPr>
            <w:rFonts w:ascii="Sylfaen" w:hAnsi="Sylfaen" w:cs="Sylfaen"/>
            <w:noProof/>
            <w:sz w:val="24"/>
            <w:szCs w:val="24"/>
            <w:lang w:val="ka-GE"/>
          </w:rPr>
          <w:t>დასაქმებულთათვის</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ღირსეული</w:t>
        </w:r>
        <w:r w:rsidRPr="00706A19">
          <w:rPr>
            <w:rFonts w:cs="Sylfaen"/>
            <w:noProof/>
            <w:sz w:val="24"/>
            <w:szCs w:val="24"/>
            <w:lang w:val="ka-GE"/>
          </w:rPr>
          <w:t xml:space="preserve"> </w:t>
        </w:r>
        <w:r w:rsidRPr="00706A19">
          <w:rPr>
            <w:rFonts w:ascii="Sylfaen" w:hAnsi="Sylfaen" w:cs="Sylfaen"/>
            <w:noProof/>
            <w:sz w:val="24"/>
            <w:szCs w:val="24"/>
            <w:lang w:val="ka-GE"/>
          </w:rPr>
          <w:t>პირობების</w:t>
        </w:r>
        <w:r w:rsidRPr="00706A19">
          <w:rPr>
            <w:rFonts w:cs="Sylfaen"/>
            <w:noProof/>
            <w:sz w:val="24"/>
            <w:szCs w:val="24"/>
            <w:lang w:val="ka-GE"/>
          </w:rPr>
          <w:t xml:space="preserve"> </w:t>
        </w:r>
        <w:r w:rsidRPr="00706A19">
          <w:rPr>
            <w:rFonts w:ascii="Sylfaen" w:hAnsi="Sylfaen" w:cs="Sylfaen"/>
            <w:noProof/>
            <w:sz w:val="24"/>
            <w:szCs w:val="24"/>
            <w:lang w:val="ka-GE"/>
          </w:rPr>
          <w:t>უზრუნველყოფის</w:t>
        </w:r>
      </w:moveTo>
      <w:ins w:id="359" w:author="Lika Klimiashvili" w:date="2019-01-14T14:53:00Z">
        <w:r w:rsidR="00284E79">
          <w:rPr>
            <w:rFonts w:ascii="Sylfaen" w:hAnsi="Sylfaen" w:cs="Sylfaen"/>
            <w:noProof/>
            <w:sz w:val="24"/>
            <w:szCs w:val="24"/>
            <w:lang w:val="ka-GE"/>
          </w:rPr>
          <w:t xml:space="preserve"> </w:t>
        </w:r>
      </w:ins>
      <w:moveTo w:id="360" w:author="Lika Klimiashvili" w:date="2019-01-14T14:40:00Z">
        <w:del w:id="361" w:author="Lika Klimiashvili" w:date="2019-01-14T14:53:00Z">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შრომითი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სოციალური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უფლებების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დაცვის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მომუშავეთა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პროფესიული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უნარების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განვითარებისა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ადამიანური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კაპიტალის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გაზრდის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ხელშეწყობის</w:delText>
          </w:r>
          <w:r w:rsidRPr="00706A19" w:rsidDel="00284E79">
            <w:rPr>
              <w:rFonts w:cs="Sylfaen"/>
              <w:noProof/>
              <w:sz w:val="24"/>
              <w:szCs w:val="24"/>
              <w:lang w:val="ka-GE"/>
            </w:rPr>
            <w:delText xml:space="preserve"> </w:delText>
          </w:r>
        </w:del>
        <w:r w:rsidRPr="00706A19">
          <w:rPr>
            <w:rFonts w:ascii="Sylfaen" w:hAnsi="Sylfaen" w:cs="Sylfaen"/>
            <w:noProof/>
            <w:sz w:val="24"/>
            <w:szCs w:val="24"/>
            <w:lang w:val="ka-GE"/>
          </w:rPr>
          <w:t>თვალსაზრისით</w:t>
        </w:r>
      </w:moveTo>
      <w:ins w:id="362" w:author="Lika Klimiashvili" w:date="2019-01-14T14:55:00Z">
        <w:r w:rsidR="00284E79">
          <w:rPr>
            <w:rFonts w:ascii="Sylfaen" w:hAnsi="Sylfaen" w:cs="Sylfaen"/>
            <w:noProof/>
            <w:sz w:val="24"/>
            <w:szCs w:val="24"/>
            <w:lang w:val="ka-GE"/>
          </w:rPr>
          <w:t xml:space="preserve"> და </w:t>
        </w:r>
        <w:r w:rsidR="00284E79" w:rsidRPr="00CB20A8">
          <w:rPr>
            <w:rFonts w:ascii="Sylfaen" w:hAnsi="Sylfaen"/>
            <w:sz w:val="24"/>
            <w:szCs w:val="24"/>
          </w:rPr>
          <w:t>შრომის საერთაშორისო სტანდარტების შესაბამისად</w:t>
        </w:r>
        <w:r w:rsidR="00284E79" w:rsidRPr="00CB20A8">
          <w:rPr>
            <w:rFonts w:ascii="Sylfaen" w:hAnsi="Sylfaen"/>
            <w:sz w:val="24"/>
            <w:szCs w:val="24"/>
            <w:lang w:val="ka-GE"/>
          </w:rPr>
          <w:t>;</w:t>
        </w:r>
      </w:ins>
      <w:moveTo w:id="363" w:author="Lika Klimiashvili" w:date="2019-01-14T14:40:00Z">
        <w:del w:id="364" w:author="Lika Klimiashvili" w:date="2019-01-14T14:55:00Z">
          <w:r w:rsidRPr="00706A19" w:rsidDel="00284E79">
            <w:rPr>
              <w:rFonts w:cs="Sylfaen"/>
              <w:noProof/>
              <w:sz w:val="24"/>
              <w:szCs w:val="24"/>
              <w:lang w:val="ka-GE"/>
            </w:rPr>
            <w:delText xml:space="preserve">. </w:delText>
          </w:r>
        </w:del>
      </w:moveTo>
    </w:p>
    <w:moveToRangeEnd w:id="354"/>
    <w:p w14:paraId="2FC85611" w14:textId="77777777" w:rsidR="00B83116" w:rsidRPr="00B83116" w:rsidRDefault="00B83116">
      <w:pPr>
        <w:pStyle w:val="ListParagraph"/>
        <w:jc w:val="both"/>
        <w:rPr>
          <w:ins w:id="365" w:author="Lika Klimiashvili" w:date="2019-01-14T14:40:00Z"/>
          <w:rFonts w:ascii="Sylfaen" w:hAnsi="Sylfaen"/>
          <w:sz w:val="24"/>
          <w:szCs w:val="24"/>
          <w:lang w:val="ka-GE"/>
          <w:rPrChange w:id="366" w:author="Lika Klimiashvili" w:date="2019-01-14T14:40:00Z">
            <w:rPr>
              <w:ins w:id="367" w:author="Lika Klimiashvili" w:date="2019-01-14T14:40:00Z"/>
              <w:rFonts w:ascii="Sylfaen" w:hAnsi="Sylfaen"/>
              <w:sz w:val="24"/>
              <w:szCs w:val="24"/>
            </w:rPr>
          </w:rPrChange>
        </w:rPr>
        <w:pPrChange w:id="368" w:author="Lika Klimiashvili" w:date="2019-01-14T14:40:00Z">
          <w:pPr>
            <w:pStyle w:val="ListParagraph"/>
            <w:numPr>
              <w:numId w:val="95"/>
            </w:numPr>
            <w:tabs>
              <w:tab w:val="num" w:pos="360"/>
              <w:tab w:val="num" w:pos="720"/>
            </w:tabs>
            <w:ind w:hanging="720"/>
            <w:jc w:val="both"/>
          </w:pPr>
        </w:pPrChange>
      </w:pPr>
    </w:p>
    <w:p w14:paraId="1C8C6B96" w14:textId="3CA43F42" w:rsidR="003C1B1E" w:rsidRPr="00B83116" w:rsidRDefault="003C1B1E">
      <w:pPr>
        <w:jc w:val="both"/>
        <w:rPr>
          <w:rFonts w:ascii="Sylfaen" w:hAnsi="Sylfaen"/>
          <w:sz w:val="24"/>
          <w:szCs w:val="24"/>
          <w:lang w:val="ka-GE"/>
          <w:rPrChange w:id="369" w:author="Lika Klimiashvili" w:date="2019-01-14T14:40:00Z">
            <w:rPr>
              <w:lang w:val="ka-GE"/>
            </w:rPr>
          </w:rPrChange>
        </w:rPr>
        <w:pPrChange w:id="370" w:author="Lika Klimiashvili" w:date="2019-01-14T14:40:00Z">
          <w:pPr>
            <w:pStyle w:val="ListParagraph"/>
            <w:numPr>
              <w:numId w:val="95"/>
            </w:numPr>
            <w:tabs>
              <w:tab w:val="num" w:pos="360"/>
              <w:tab w:val="num" w:pos="720"/>
            </w:tabs>
            <w:ind w:hanging="720"/>
            <w:jc w:val="both"/>
          </w:pPr>
        </w:pPrChange>
      </w:pPr>
      <w:del w:id="371" w:author="Lika Klimiashvili" w:date="2019-01-14T14:56:00Z">
        <w:r w:rsidRPr="00B83116" w:rsidDel="00284E79">
          <w:rPr>
            <w:rFonts w:ascii="Sylfaen" w:hAnsi="Sylfaen"/>
            <w:sz w:val="24"/>
            <w:szCs w:val="24"/>
            <w:rPrChange w:id="372" w:author="Lika Klimiashvili" w:date="2019-01-14T14:40:00Z">
              <w:rPr/>
            </w:rPrChange>
          </w:rPr>
          <w:lastRenderedPageBreak/>
          <w:delText xml:space="preserve">შრომის უსაფრთხოების/შრომითი უფლებების მარეგულირებელი ნორმების დაცვა </w:delText>
        </w:r>
      </w:del>
      <w:del w:id="373" w:author="Lika Klimiashvili" w:date="2019-01-14T14:55:00Z">
        <w:r w:rsidRPr="00B83116" w:rsidDel="00284E79">
          <w:rPr>
            <w:rFonts w:ascii="Sylfaen" w:hAnsi="Sylfaen"/>
            <w:sz w:val="24"/>
            <w:szCs w:val="24"/>
            <w:rPrChange w:id="374" w:author="Lika Klimiashvili" w:date="2019-01-14T14:40:00Z">
              <w:rPr/>
            </w:rPrChange>
          </w:rPr>
          <w:delText>შრომის საერთაშორისო სტანდარტების შესაბამისად</w:delText>
        </w:r>
        <w:r w:rsidRPr="00B83116" w:rsidDel="00284E79">
          <w:rPr>
            <w:rFonts w:ascii="Sylfaen" w:hAnsi="Sylfaen"/>
            <w:sz w:val="24"/>
            <w:szCs w:val="24"/>
            <w:lang w:val="ka-GE"/>
            <w:rPrChange w:id="375" w:author="Lika Klimiashvili" w:date="2019-01-14T14:40:00Z">
              <w:rPr>
                <w:lang w:val="ka-GE"/>
              </w:rPr>
            </w:rPrChange>
          </w:rPr>
          <w:delText xml:space="preserve">; </w:delText>
        </w:r>
      </w:del>
    </w:p>
    <w:p w14:paraId="520827B7" w14:textId="0524576A" w:rsidR="003C1B1E" w:rsidRPr="00905505" w:rsidDel="00284E79" w:rsidRDefault="003C1B1E" w:rsidP="003C1B1E">
      <w:pPr>
        <w:pStyle w:val="ListParagraph"/>
        <w:numPr>
          <w:ilvl w:val="0"/>
          <w:numId w:val="95"/>
        </w:numPr>
        <w:tabs>
          <w:tab w:val="num" w:pos="360"/>
        </w:tabs>
        <w:jc w:val="both"/>
        <w:rPr>
          <w:del w:id="376" w:author="Lika Klimiashvili" w:date="2019-01-14T14:57:00Z"/>
          <w:rFonts w:ascii="Sylfaen" w:hAnsi="Sylfaen"/>
          <w:sz w:val="24"/>
          <w:szCs w:val="24"/>
          <w:lang w:val="ka-GE"/>
        </w:rPr>
      </w:pPr>
      <w:r w:rsidRPr="00D03A08">
        <w:rPr>
          <w:rFonts w:ascii="Sylfaen" w:hAnsi="Sylfaen" w:cs="Sylfaen"/>
          <w:sz w:val="24"/>
          <w:szCs w:val="24"/>
        </w:rPr>
        <w:t>შრომის</w:t>
      </w:r>
      <w:r w:rsidRPr="00D03A08">
        <w:rPr>
          <w:rFonts w:ascii="Sylfaen" w:hAnsi="Sylfaen" w:cs="Calibri"/>
          <w:sz w:val="24"/>
          <w:szCs w:val="24"/>
        </w:rPr>
        <w:t xml:space="preserve"> </w:t>
      </w:r>
      <w:r w:rsidRPr="00D03A08">
        <w:rPr>
          <w:rFonts w:ascii="Sylfaen" w:hAnsi="Sylfaen" w:cs="Sylfaen"/>
          <w:sz w:val="24"/>
          <w:szCs w:val="24"/>
        </w:rPr>
        <w:t>პირობების</w:t>
      </w:r>
      <w:r w:rsidRPr="00D03A08">
        <w:rPr>
          <w:rFonts w:ascii="Sylfaen" w:hAnsi="Sylfaen" w:cs="Calibri"/>
          <w:sz w:val="24"/>
          <w:szCs w:val="24"/>
        </w:rPr>
        <w:t xml:space="preserve"> </w:t>
      </w:r>
      <w:r w:rsidRPr="00D03A08">
        <w:rPr>
          <w:rFonts w:ascii="Sylfaen" w:hAnsi="Sylfaen" w:cs="Sylfaen"/>
          <w:sz w:val="24"/>
          <w:szCs w:val="24"/>
        </w:rPr>
        <w:t>ინსპექტირების</w:t>
      </w:r>
      <w:r w:rsidRPr="00D03A08">
        <w:rPr>
          <w:rFonts w:ascii="Sylfaen" w:hAnsi="Sylfaen" w:cs="Calibri"/>
          <w:sz w:val="24"/>
          <w:szCs w:val="24"/>
        </w:rPr>
        <w:t xml:space="preserve"> </w:t>
      </w:r>
      <w:r w:rsidRPr="00D03A08">
        <w:rPr>
          <w:rFonts w:ascii="Sylfaen" w:hAnsi="Sylfaen" w:cs="Sylfaen"/>
          <w:sz w:val="24"/>
          <w:szCs w:val="24"/>
        </w:rPr>
        <w:t>დეპარტამენტის</w:t>
      </w:r>
      <w:r w:rsidRPr="00D03A08">
        <w:rPr>
          <w:rFonts w:ascii="Sylfaen" w:hAnsi="Sylfaen" w:cs="Calibri"/>
          <w:sz w:val="24"/>
          <w:szCs w:val="24"/>
        </w:rPr>
        <w:t xml:space="preserve"> </w:t>
      </w:r>
      <w:r w:rsidRPr="00D03A08">
        <w:rPr>
          <w:rFonts w:ascii="Sylfaen" w:hAnsi="Sylfaen" w:cs="Sylfaen"/>
          <w:sz w:val="24"/>
          <w:szCs w:val="24"/>
        </w:rPr>
        <w:t>ინსტიტუციური</w:t>
      </w:r>
      <w:r w:rsidRPr="00D03A08">
        <w:rPr>
          <w:rFonts w:ascii="Sylfaen" w:hAnsi="Sylfaen" w:cs="Calibri"/>
          <w:sz w:val="24"/>
          <w:szCs w:val="24"/>
        </w:rPr>
        <w:t xml:space="preserve"> </w:t>
      </w:r>
      <w:r w:rsidRPr="00D03A08">
        <w:rPr>
          <w:rFonts w:ascii="Sylfaen" w:hAnsi="Sylfaen" w:cs="Sylfaen"/>
          <w:sz w:val="24"/>
          <w:szCs w:val="24"/>
        </w:rPr>
        <w:t>და</w:t>
      </w:r>
      <w:r w:rsidRPr="00D03A08">
        <w:rPr>
          <w:rFonts w:ascii="Sylfaen" w:hAnsi="Sylfaen" w:cs="Calibri"/>
          <w:sz w:val="24"/>
          <w:szCs w:val="24"/>
        </w:rPr>
        <w:t xml:space="preserve">  </w:t>
      </w:r>
      <w:r w:rsidRPr="00D03A08">
        <w:rPr>
          <w:rFonts w:ascii="Sylfaen" w:hAnsi="Sylfaen" w:cs="Sylfaen"/>
          <w:sz w:val="24"/>
          <w:szCs w:val="24"/>
        </w:rPr>
        <w:t>ადმინისტრაციული</w:t>
      </w:r>
      <w:r w:rsidRPr="00D03A08">
        <w:rPr>
          <w:rFonts w:ascii="Sylfaen" w:hAnsi="Sylfaen" w:cs="Calibri"/>
          <w:sz w:val="24"/>
          <w:szCs w:val="24"/>
        </w:rPr>
        <w:t xml:space="preserve"> </w:t>
      </w:r>
      <w:r w:rsidRPr="00D03A08">
        <w:rPr>
          <w:rFonts w:ascii="Sylfaen" w:hAnsi="Sylfaen" w:cs="Sylfaen"/>
          <w:sz w:val="24"/>
          <w:szCs w:val="24"/>
        </w:rPr>
        <w:t>გაძლიერება</w:t>
      </w:r>
      <w:r w:rsidRPr="00D03A08">
        <w:rPr>
          <w:rFonts w:ascii="Sylfaen" w:hAnsi="Sylfaen" w:cs="Calibri"/>
          <w:sz w:val="24"/>
          <w:szCs w:val="24"/>
        </w:rPr>
        <w:t xml:space="preserve"> </w:t>
      </w:r>
      <w:del w:id="377" w:author="Lika Klimiashvili" w:date="2019-01-14T14:56:00Z">
        <w:r w:rsidRPr="00D03A08" w:rsidDel="00284E79">
          <w:rPr>
            <w:rFonts w:ascii="Sylfaen" w:hAnsi="Sylfaen" w:cs="Sylfaen"/>
            <w:sz w:val="24"/>
            <w:szCs w:val="24"/>
          </w:rPr>
          <w:delText>მისი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კომპეტენციების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ზრდის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საშუალებით</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და</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შესაბამისი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სამართლებრივი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ჩარჩოს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შექმნა</w:delText>
        </w:r>
        <w:r w:rsidRPr="00D03A08" w:rsidDel="00284E79">
          <w:rPr>
            <w:rFonts w:ascii="Sylfaen" w:hAnsi="Sylfaen" w:cs="Calibri"/>
            <w:sz w:val="24"/>
            <w:szCs w:val="24"/>
          </w:rPr>
          <w:delText xml:space="preserve">;  </w:delText>
        </w:r>
      </w:del>
      <w:ins w:id="378" w:author="Lika Klimiashvili" w:date="2019-01-14T14:56:00Z">
        <w:r w:rsidR="00284E79">
          <w:rPr>
            <w:rFonts w:ascii="Sylfaen" w:hAnsi="Sylfaen" w:cs="Calibri"/>
            <w:sz w:val="24"/>
            <w:szCs w:val="24"/>
            <w:lang w:val="ka-GE"/>
          </w:rPr>
          <w:t xml:space="preserve"> და </w:t>
        </w:r>
      </w:ins>
    </w:p>
    <w:p w14:paraId="1DE88999" w14:textId="409F70FA" w:rsidR="003C1B1E" w:rsidRPr="00284E79" w:rsidRDefault="003C1B1E" w:rsidP="00284E79">
      <w:pPr>
        <w:pStyle w:val="ListParagraph"/>
        <w:numPr>
          <w:ilvl w:val="0"/>
          <w:numId w:val="95"/>
        </w:numPr>
        <w:tabs>
          <w:tab w:val="num" w:pos="360"/>
        </w:tabs>
        <w:jc w:val="both"/>
        <w:rPr>
          <w:rFonts w:ascii="Sylfaen" w:hAnsi="Sylfaen"/>
          <w:sz w:val="24"/>
          <w:szCs w:val="24"/>
          <w:lang w:val="ka-GE"/>
          <w:rPrChange w:id="379" w:author="Lika Klimiashvili" w:date="2019-01-14T14:57:00Z">
            <w:rPr>
              <w:lang w:val="ka-GE"/>
            </w:rPr>
          </w:rPrChange>
        </w:rPr>
      </w:pPr>
      <w:r w:rsidRPr="00284E79">
        <w:rPr>
          <w:rFonts w:ascii="Sylfaen" w:hAnsi="Sylfaen" w:cs="Sylfaen"/>
          <w:sz w:val="24"/>
          <w:szCs w:val="24"/>
          <w:rPrChange w:id="380" w:author="Lika Klimiashvili" w:date="2019-01-14T14:57:00Z">
            <w:rPr>
              <w:rFonts w:ascii="Sylfaen" w:hAnsi="Sylfaen" w:cs="Sylfaen"/>
            </w:rPr>
          </w:rPrChange>
        </w:rPr>
        <w:t>შრომის</w:t>
      </w:r>
      <w:r w:rsidRPr="00284E79">
        <w:rPr>
          <w:rFonts w:ascii="Sylfaen" w:hAnsi="Sylfaen" w:cs="Calibri"/>
          <w:sz w:val="24"/>
          <w:szCs w:val="24"/>
          <w:rPrChange w:id="381" w:author="Lika Klimiashvili" w:date="2019-01-14T14:57:00Z">
            <w:rPr>
              <w:rFonts w:cs="Calibri"/>
            </w:rPr>
          </w:rPrChange>
        </w:rPr>
        <w:t xml:space="preserve"> </w:t>
      </w:r>
      <w:r w:rsidRPr="00284E79">
        <w:rPr>
          <w:rFonts w:ascii="Sylfaen" w:hAnsi="Sylfaen" w:cs="Sylfaen"/>
          <w:sz w:val="24"/>
          <w:szCs w:val="24"/>
          <w:rPrChange w:id="382" w:author="Lika Klimiashvili" w:date="2019-01-14T14:57:00Z">
            <w:rPr/>
          </w:rPrChange>
        </w:rPr>
        <w:t>ინსპექციის</w:t>
      </w:r>
      <w:r w:rsidRPr="00284E79">
        <w:rPr>
          <w:rFonts w:ascii="Sylfaen" w:hAnsi="Sylfaen" w:cs="Calibri"/>
          <w:sz w:val="24"/>
          <w:szCs w:val="24"/>
          <w:rPrChange w:id="383" w:author="Lika Klimiashvili" w:date="2019-01-14T14:57:00Z">
            <w:rPr>
              <w:rFonts w:cs="Calibri"/>
            </w:rPr>
          </w:rPrChange>
        </w:rPr>
        <w:t xml:space="preserve"> </w:t>
      </w:r>
      <w:del w:id="384" w:author="Lika Klimiashvili" w:date="2019-01-14T14:41:00Z">
        <w:r w:rsidRPr="00284E79" w:rsidDel="00B83116">
          <w:rPr>
            <w:rFonts w:ascii="Sylfaen" w:hAnsi="Sylfaen" w:cs="Sylfaen"/>
            <w:sz w:val="24"/>
            <w:szCs w:val="24"/>
            <w:rPrChange w:id="385" w:author="Lika Klimiashvili" w:date="2019-01-14T14:57:00Z">
              <w:rPr/>
            </w:rPrChange>
          </w:rPr>
          <w:delText>უფლებამოსილების</w:delText>
        </w:r>
        <w:r w:rsidRPr="00284E79" w:rsidDel="00B83116">
          <w:rPr>
            <w:rFonts w:ascii="Sylfaen" w:hAnsi="Sylfaen" w:cs="Calibri"/>
            <w:sz w:val="24"/>
            <w:szCs w:val="24"/>
            <w:rPrChange w:id="386" w:author="Lika Klimiashvili" w:date="2019-01-14T14:57:00Z">
              <w:rPr>
                <w:rFonts w:cs="Calibri"/>
              </w:rPr>
            </w:rPrChange>
          </w:rPr>
          <w:delText xml:space="preserve"> </w:delText>
        </w:r>
        <w:r w:rsidRPr="00284E79" w:rsidDel="00B83116">
          <w:rPr>
            <w:rFonts w:ascii="Sylfaen" w:hAnsi="Sylfaen" w:cs="Sylfaen"/>
            <w:sz w:val="24"/>
            <w:szCs w:val="24"/>
            <w:rPrChange w:id="387" w:author="Lika Klimiashvili" w:date="2019-01-14T14:57:00Z">
              <w:rPr/>
            </w:rPrChange>
          </w:rPr>
          <w:delText>სფეროს</w:delText>
        </w:r>
        <w:r w:rsidRPr="00284E79" w:rsidDel="00B83116">
          <w:rPr>
            <w:rFonts w:ascii="Sylfaen" w:hAnsi="Sylfaen" w:cs="Calibri"/>
            <w:sz w:val="24"/>
            <w:szCs w:val="24"/>
            <w:rPrChange w:id="388" w:author="Lika Klimiashvili" w:date="2019-01-14T14:57:00Z">
              <w:rPr>
                <w:rFonts w:cs="Calibri"/>
              </w:rPr>
            </w:rPrChange>
          </w:rPr>
          <w:delText xml:space="preserve"> </w:delText>
        </w:r>
      </w:del>
      <w:del w:id="389" w:author="Lika Klimiashvili" w:date="2019-01-14T14:40:00Z">
        <w:r w:rsidRPr="00284E79" w:rsidDel="00B83116">
          <w:rPr>
            <w:rFonts w:ascii="Sylfaen" w:hAnsi="Sylfaen" w:cs="Sylfaen"/>
            <w:sz w:val="24"/>
            <w:szCs w:val="24"/>
            <w:rPrChange w:id="390" w:author="Lika Klimiashvili" w:date="2019-01-14T14:57:00Z">
              <w:rPr/>
            </w:rPrChange>
          </w:rPr>
          <w:delText>გაფართოება</w:delText>
        </w:r>
        <w:r w:rsidRPr="00284E79" w:rsidDel="00B83116">
          <w:rPr>
            <w:rFonts w:ascii="Sylfaen" w:hAnsi="Sylfaen" w:cs="Calibri"/>
            <w:sz w:val="24"/>
            <w:szCs w:val="24"/>
            <w:rPrChange w:id="391" w:author="Lika Klimiashvili" w:date="2019-01-14T14:57:00Z">
              <w:rPr>
                <w:rFonts w:cs="Calibri"/>
              </w:rPr>
            </w:rPrChange>
          </w:rPr>
          <w:delText xml:space="preserve">, </w:delText>
        </w:r>
        <w:r w:rsidRPr="00284E79" w:rsidDel="00B83116">
          <w:rPr>
            <w:rFonts w:ascii="Sylfaen" w:hAnsi="Sylfaen" w:cs="Sylfaen"/>
            <w:sz w:val="24"/>
            <w:szCs w:val="24"/>
            <w:rPrChange w:id="392" w:author="Lika Klimiashvili" w:date="2019-01-14T14:57:00Z">
              <w:rPr/>
            </w:rPrChange>
          </w:rPr>
          <w:delText>რაც</w:delText>
        </w:r>
        <w:r w:rsidRPr="00284E79" w:rsidDel="00B83116">
          <w:rPr>
            <w:rFonts w:ascii="Sylfaen" w:hAnsi="Sylfaen" w:cs="Calibri"/>
            <w:sz w:val="24"/>
            <w:szCs w:val="24"/>
            <w:rPrChange w:id="393" w:author="Lika Klimiashvili" w:date="2019-01-14T14:57:00Z">
              <w:rPr>
                <w:rFonts w:cs="Calibri"/>
              </w:rPr>
            </w:rPrChange>
          </w:rPr>
          <w:delText xml:space="preserve"> </w:delText>
        </w:r>
        <w:r w:rsidRPr="00284E79" w:rsidDel="00B83116">
          <w:rPr>
            <w:rFonts w:ascii="Sylfaen" w:hAnsi="Sylfaen" w:cs="Sylfaen"/>
            <w:sz w:val="24"/>
            <w:szCs w:val="24"/>
            <w:rPrChange w:id="394" w:author="Lika Klimiashvili" w:date="2019-01-14T14:57:00Z">
              <w:rPr/>
            </w:rPrChange>
          </w:rPr>
          <w:delText>გულისხმობს</w:delText>
        </w:r>
        <w:r w:rsidRPr="00284E79" w:rsidDel="00B83116">
          <w:rPr>
            <w:rFonts w:ascii="Sylfaen" w:hAnsi="Sylfaen" w:cs="Calibri"/>
            <w:sz w:val="24"/>
            <w:szCs w:val="24"/>
            <w:rPrChange w:id="395" w:author="Lika Klimiashvili" w:date="2019-01-14T14:57:00Z">
              <w:rPr>
                <w:rFonts w:cs="Calibri"/>
              </w:rPr>
            </w:rPrChange>
          </w:rPr>
          <w:delText xml:space="preserve"> </w:delText>
        </w:r>
        <w:r w:rsidRPr="00284E79" w:rsidDel="00B83116">
          <w:rPr>
            <w:rFonts w:ascii="Sylfaen" w:hAnsi="Sylfaen" w:cs="Sylfaen"/>
            <w:sz w:val="24"/>
            <w:szCs w:val="24"/>
            <w:rPrChange w:id="396" w:author="Lika Klimiashvili" w:date="2019-01-14T14:57:00Z">
              <w:rPr/>
            </w:rPrChange>
          </w:rPr>
          <w:delText>თავისუფალი</w:delText>
        </w:r>
        <w:r w:rsidRPr="00284E79" w:rsidDel="00B83116">
          <w:rPr>
            <w:rFonts w:ascii="Sylfaen" w:hAnsi="Sylfaen" w:cs="Calibri"/>
            <w:sz w:val="24"/>
            <w:szCs w:val="24"/>
            <w:rPrChange w:id="397" w:author="Lika Klimiashvili" w:date="2019-01-14T14:57:00Z">
              <w:rPr>
                <w:rFonts w:cs="Calibri"/>
              </w:rPr>
            </w:rPrChange>
          </w:rPr>
          <w:delText xml:space="preserve"> </w:delText>
        </w:r>
        <w:r w:rsidRPr="00284E79" w:rsidDel="00B83116">
          <w:rPr>
            <w:rFonts w:ascii="Sylfaen" w:hAnsi="Sylfaen" w:cs="Sylfaen"/>
            <w:sz w:val="24"/>
            <w:szCs w:val="24"/>
            <w:rPrChange w:id="398" w:author="Lika Klimiashvili" w:date="2019-01-14T14:57:00Z">
              <w:rPr/>
            </w:rPrChange>
          </w:rPr>
          <w:delText>წვდომის</w:delText>
        </w:r>
        <w:r w:rsidRPr="00284E79" w:rsidDel="00B83116">
          <w:rPr>
            <w:rFonts w:ascii="Sylfaen" w:hAnsi="Sylfaen" w:cs="Calibri"/>
            <w:sz w:val="24"/>
            <w:szCs w:val="24"/>
            <w:rPrChange w:id="399" w:author="Lika Klimiashvili" w:date="2019-01-14T14:57:00Z">
              <w:rPr>
                <w:rFonts w:cs="Calibri"/>
              </w:rPr>
            </w:rPrChange>
          </w:rPr>
          <w:delText xml:space="preserve"> </w:delText>
        </w:r>
        <w:r w:rsidRPr="00284E79" w:rsidDel="00B83116">
          <w:rPr>
            <w:rFonts w:ascii="Sylfaen" w:hAnsi="Sylfaen" w:cs="Sylfaen"/>
            <w:sz w:val="24"/>
            <w:szCs w:val="24"/>
            <w:rPrChange w:id="400" w:author="Lika Klimiashvili" w:date="2019-01-14T14:57:00Z">
              <w:rPr/>
            </w:rPrChange>
          </w:rPr>
          <w:delText>უზრუნველყოფას</w:delText>
        </w:r>
        <w:r w:rsidRPr="00284E79" w:rsidDel="00B83116">
          <w:rPr>
            <w:rFonts w:ascii="Sylfaen" w:hAnsi="Sylfaen" w:cs="Calibri"/>
            <w:sz w:val="24"/>
            <w:szCs w:val="24"/>
            <w:rPrChange w:id="401" w:author="Lika Klimiashvili" w:date="2019-01-14T14:57:00Z">
              <w:rPr>
                <w:rFonts w:cs="Calibri"/>
              </w:rPr>
            </w:rPrChange>
          </w:rPr>
          <w:delText xml:space="preserve">  </w:delText>
        </w:r>
        <w:r w:rsidRPr="00284E79" w:rsidDel="00B83116">
          <w:rPr>
            <w:rFonts w:ascii="Sylfaen" w:hAnsi="Sylfaen" w:cs="Sylfaen"/>
            <w:sz w:val="24"/>
            <w:szCs w:val="24"/>
            <w:rPrChange w:id="402" w:author="Lika Klimiashvili" w:date="2019-01-14T14:57:00Z">
              <w:rPr/>
            </w:rPrChange>
          </w:rPr>
          <w:delText>შრომის</w:delText>
        </w:r>
        <w:r w:rsidRPr="00284E79" w:rsidDel="00B83116">
          <w:rPr>
            <w:rFonts w:ascii="Sylfaen" w:hAnsi="Sylfaen" w:cs="Calibri"/>
            <w:sz w:val="24"/>
            <w:szCs w:val="24"/>
            <w:rPrChange w:id="403" w:author="Lika Klimiashvili" w:date="2019-01-14T14:57:00Z">
              <w:rPr>
                <w:rFonts w:cs="Calibri"/>
              </w:rPr>
            </w:rPrChange>
          </w:rPr>
          <w:delText xml:space="preserve"> </w:delText>
        </w:r>
        <w:r w:rsidRPr="00284E79" w:rsidDel="00B83116">
          <w:rPr>
            <w:rFonts w:ascii="Sylfaen" w:hAnsi="Sylfaen" w:cs="Sylfaen"/>
            <w:sz w:val="24"/>
            <w:szCs w:val="24"/>
            <w:rPrChange w:id="404" w:author="Lika Klimiashvili" w:date="2019-01-14T14:57:00Z">
              <w:rPr/>
            </w:rPrChange>
          </w:rPr>
          <w:delText>უსაფრთხოებისა</w:delText>
        </w:r>
        <w:r w:rsidRPr="00284E79" w:rsidDel="00B83116">
          <w:rPr>
            <w:rFonts w:ascii="Sylfaen" w:hAnsi="Sylfaen" w:cs="Calibri"/>
            <w:sz w:val="24"/>
            <w:szCs w:val="24"/>
            <w:rPrChange w:id="405" w:author="Lika Klimiashvili" w:date="2019-01-14T14:57:00Z">
              <w:rPr>
                <w:rFonts w:cs="Calibri"/>
              </w:rPr>
            </w:rPrChange>
          </w:rPr>
          <w:delText xml:space="preserve"> </w:delText>
        </w:r>
        <w:r w:rsidRPr="00284E79" w:rsidDel="00B83116">
          <w:rPr>
            <w:rFonts w:ascii="Sylfaen" w:hAnsi="Sylfaen" w:cs="Sylfaen"/>
            <w:sz w:val="24"/>
            <w:szCs w:val="24"/>
            <w:rPrChange w:id="406" w:author="Lika Klimiashvili" w:date="2019-01-14T14:57:00Z">
              <w:rPr/>
            </w:rPrChange>
          </w:rPr>
          <w:delText>და</w:delText>
        </w:r>
        <w:r w:rsidRPr="00284E79" w:rsidDel="00B83116">
          <w:rPr>
            <w:rFonts w:ascii="Sylfaen" w:hAnsi="Sylfaen" w:cs="Calibri"/>
            <w:sz w:val="24"/>
            <w:szCs w:val="24"/>
            <w:rPrChange w:id="407" w:author="Lika Klimiashvili" w:date="2019-01-14T14:57:00Z">
              <w:rPr>
                <w:rFonts w:cs="Calibri"/>
              </w:rPr>
            </w:rPrChange>
          </w:rPr>
          <w:delText xml:space="preserve"> </w:delText>
        </w:r>
        <w:r w:rsidRPr="00284E79" w:rsidDel="00B83116">
          <w:rPr>
            <w:rFonts w:ascii="Sylfaen" w:hAnsi="Sylfaen" w:cs="Sylfaen"/>
            <w:sz w:val="24"/>
            <w:szCs w:val="24"/>
            <w:rPrChange w:id="408" w:author="Lika Klimiashvili" w:date="2019-01-14T14:57:00Z">
              <w:rPr/>
            </w:rPrChange>
          </w:rPr>
          <w:delText>ჯანმრთელობის</w:delText>
        </w:r>
        <w:r w:rsidRPr="00284E79" w:rsidDel="00B83116">
          <w:rPr>
            <w:rFonts w:ascii="Sylfaen" w:hAnsi="Sylfaen" w:cs="Calibri"/>
            <w:sz w:val="24"/>
            <w:szCs w:val="24"/>
            <w:rPrChange w:id="409" w:author="Lika Klimiashvili" w:date="2019-01-14T14:57:00Z">
              <w:rPr>
                <w:rFonts w:cs="Calibri"/>
              </w:rPr>
            </w:rPrChange>
          </w:rPr>
          <w:delText xml:space="preserve">  </w:delText>
        </w:r>
        <w:r w:rsidRPr="00284E79" w:rsidDel="00B83116">
          <w:rPr>
            <w:rFonts w:ascii="Sylfaen" w:hAnsi="Sylfaen" w:cs="Sylfaen"/>
            <w:sz w:val="24"/>
            <w:szCs w:val="24"/>
            <w:rPrChange w:id="410" w:author="Lika Klimiashvili" w:date="2019-01-14T14:57:00Z">
              <w:rPr/>
            </w:rPrChange>
          </w:rPr>
          <w:delText>კომპონენტების</w:delText>
        </w:r>
        <w:r w:rsidRPr="00284E79" w:rsidDel="00B83116">
          <w:rPr>
            <w:rFonts w:ascii="Sylfaen" w:hAnsi="Sylfaen" w:cs="Calibri"/>
            <w:sz w:val="24"/>
            <w:szCs w:val="24"/>
            <w:rPrChange w:id="411" w:author="Lika Klimiashvili" w:date="2019-01-14T14:57:00Z">
              <w:rPr>
                <w:rFonts w:cs="Calibri"/>
              </w:rPr>
            </w:rPrChange>
          </w:rPr>
          <w:delText xml:space="preserve"> </w:delText>
        </w:r>
        <w:r w:rsidRPr="00284E79" w:rsidDel="00B83116">
          <w:rPr>
            <w:rFonts w:ascii="Sylfaen" w:hAnsi="Sylfaen" w:cs="Sylfaen"/>
            <w:sz w:val="24"/>
            <w:szCs w:val="24"/>
            <w:rPrChange w:id="412" w:author="Lika Klimiashvili" w:date="2019-01-14T14:57:00Z">
              <w:rPr/>
            </w:rPrChange>
          </w:rPr>
          <w:delText>ინსპექტირებისთვის</w:delText>
        </w:r>
        <w:r w:rsidRPr="00284E79" w:rsidDel="00B83116">
          <w:rPr>
            <w:rFonts w:ascii="Sylfaen" w:hAnsi="Sylfaen" w:cs="Sylfaen"/>
            <w:sz w:val="24"/>
            <w:szCs w:val="24"/>
            <w:lang w:val="ka-GE"/>
            <w:rPrChange w:id="413" w:author="Lika Klimiashvili" w:date="2019-01-14T14:57:00Z">
              <w:rPr>
                <w:lang w:val="ka-GE"/>
              </w:rPr>
            </w:rPrChange>
          </w:rPr>
          <w:delText xml:space="preserve"> </w:delText>
        </w:r>
        <w:commentRangeStart w:id="414"/>
        <w:r w:rsidRPr="00284E79" w:rsidDel="00B83116">
          <w:rPr>
            <w:rFonts w:ascii="Sylfaen" w:hAnsi="Sylfaen" w:cs="Sylfaen"/>
            <w:sz w:val="24"/>
            <w:szCs w:val="24"/>
            <w:lang w:val="ka-GE"/>
            <w:rPrChange w:id="415" w:author="Lika Klimiashvili" w:date="2019-01-14T14:57:00Z">
              <w:rPr>
                <w:lang w:val="ka-GE"/>
              </w:rPr>
            </w:rPrChange>
          </w:rPr>
          <w:delText xml:space="preserve">(2018 წელს), </w:delText>
        </w:r>
        <w:commentRangeEnd w:id="414"/>
        <w:r w:rsidDel="00B83116">
          <w:rPr>
            <w:rStyle w:val="CommentReference"/>
            <w:rFonts w:eastAsia="Times New Roman"/>
            <w:lang w:val="en-US" w:eastAsia="en-US"/>
          </w:rPr>
          <w:commentReference w:id="414"/>
        </w:r>
      </w:del>
      <w:del w:id="416" w:author="Lika Klimiashvili" w:date="2019-01-14T14:41:00Z">
        <w:r w:rsidRPr="00284E79" w:rsidDel="00B83116">
          <w:rPr>
            <w:rFonts w:ascii="Sylfaen" w:hAnsi="Sylfaen" w:cs="Sylfaen"/>
            <w:sz w:val="24"/>
            <w:szCs w:val="24"/>
            <w:lang w:val="ka-GE"/>
            <w:rPrChange w:id="417" w:author="Lika Klimiashvili" w:date="2019-01-14T14:57:00Z">
              <w:rPr>
                <w:lang w:val="ka-GE"/>
              </w:rPr>
            </w:rPrChange>
          </w:rPr>
          <w:delText xml:space="preserve">ხოლო ინსპექტირების </w:delText>
        </w:r>
      </w:del>
      <w:r w:rsidRPr="00284E79">
        <w:rPr>
          <w:rFonts w:ascii="Sylfaen" w:hAnsi="Sylfaen" w:cs="Sylfaen"/>
          <w:sz w:val="24"/>
          <w:szCs w:val="24"/>
          <w:lang w:val="ka-GE"/>
          <w:rPrChange w:id="418" w:author="Lika Klimiashvili" w:date="2019-01-14T14:57:00Z">
            <w:rPr>
              <w:lang w:val="ka-GE"/>
            </w:rPr>
          </w:rPrChange>
        </w:rPr>
        <w:t xml:space="preserve">მანდატის გაფართოება შრომის უფლებების კომპონენტის ინსპექტირებისთვის  და ეკონომიკის ყველა სექტორზე გავრცელება </w:t>
      </w:r>
      <w:del w:id="419" w:author="Lika Klimiashvili" w:date="2019-01-14T14:41:00Z">
        <w:r w:rsidRPr="00284E79" w:rsidDel="00B83116">
          <w:rPr>
            <w:rFonts w:ascii="Sylfaen" w:hAnsi="Sylfaen" w:cs="Sylfaen"/>
            <w:sz w:val="24"/>
            <w:szCs w:val="24"/>
            <w:lang w:val="ka-GE"/>
            <w:rPrChange w:id="420" w:author="Lika Klimiashvili" w:date="2019-01-14T14:57:00Z">
              <w:rPr>
                <w:lang w:val="ka-GE"/>
              </w:rPr>
            </w:rPrChange>
          </w:rPr>
          <w:delText>(2019 წლის სექტემბრიდან)</w:delText>
        </w:r>
        <w:r w:rsidRPr="00284E79" w:rsidDel="00B83116">
          <w:rPr>
            <w:rFonts w:ascii="Sylfaen" w:hAnsi="Sylfaen" w:cs="Calibri"/>
            <w:sz w:val="24"/>
            <w:szCs w:val="24"/>
            <w:rPrChange w:id="421" w:author="Lika Klimiashvili" w:date="2019-01-14T14:57:00Z">
              <w:rPr>
                <w:rFonts w:cs="Calibri"/>
              </w:rPr>
            </w:rPrChange>
          </w:rPr>
          <w:delText xml:space="preserve">. </w:delText>
        </w:r>
      </w:del>
    </w:p>
    <w:p w14:paraId="7CF37E8E" w14:textId="63B8373B" w:rsidR="003C1B1E" w:rsidRPr="00D03A08" w:rsidDel="00B83116" w:rsidRDefault="003C1B1E" w:rsidP="00B83116">
      <w:pPr>
        <w:pStyle w:val="ListParagraph"/>
        <w:numPr>
          <w:ilvl w:val="0"/>
          <w:numId w:val="95"/>
        </w:numPr>
        <w:tabs>
          <w:tab w:val="num" w:pos="360"/>
        </w:tabs>
        <w:jc w:val="both"/>
        <w:rPr>
          <w:del w:id="422" w:author="Lika Klimiashvili" w:date="2019-01-14T14:41:00Z"/>
          <w:rFonts w:ascii="Sylfaen" w:hAnsi="Sylfaen"/>
          <w:sz w:val="24"/>
          <w:szCs w:val="24"/>
          <w:lang w:val="ka-GE"/>
        </w:rPr>
      </w:pPr>
      <w:r w:rsidRPr="00D03A08">
        <w:rPr>
          <w:rFonts w:ascii="Sylfaen" w:hAnsi="Sylfaen"/>
          <w:sz w:val="24"/>
          <w:szCs w:val="24"/>
        </w:rPr>
        <w:t xml:space="preserve">შრომითი უფლებების დაცვის უზრუნველყოფის მიზნით შრომითი მედიაციის </w:t>
      </w:r>
      <w:ins w:id="423" w:author="Lika Klimiashvili" w:date="2019-01-14T14:57:00Z">
        <w:r w:rsidR="00284E79">
          <w:rPr>
            <w:rFonts w:ascii="Sylfaen" w:hAnsi="Sylfaen"/>
            <w:sz w:val="24"/>
            <w:szCs w:val="24"/>
            <w:lang w:val="ka-GE"/>
          </w:rPr>
          <w:t xml:space="preserve">მექანიზმის </w:t>
        </w:r>
      </w:ins>
      <w:ins w:id="424" w:author="Lika Klimiashvili" w:date="2019-01-14T14:41:00Z">
        <w:r w:rsidR="00B83116">
          <w:rPr>
            <w:rFonts w:ascii="Sylfaen" w:hAnsi="Sylfaen"/>
            <w:sz w:val="24"/>
            <w:szCs w:val="24"/>
            <w:lang w:val="ka-GE"/>
          </w:rPr>
          <w:t xml:space="preserve">განვითარება, მედიაციის </w:t>
        </w:r>
      </w:ins>
      <w:r w:rsidRPr="00D03A08">
        <w:rPr>
          <w:rFonts w:ascii="Sylfaen" w:hAnsi="Sylfaen"/>
          <w:sz w:val="24"/>
          <w:szCs w:val="24"/>
        </w:rPr>
        <w:t>წარმოების პროცესის სრულყოფა</w:t>
      </w:r>
      <w:ins w:id="425" w:author="Lika Klimiashvili" w:date="2019-01-14T14:57:00Z">
        <w:r w:rsidR="00284E79">
          <w:rPr>
            <w:rFonts w:ascii="Sylfaen" w:hAnsi="Sylfaen"/>
            <w:sz w:val="24"/>
            <w:szCs w:val="24"/>
            <w:lang w:val="ka-GE"/>
          </w:rPr>
          <w:t>.</w:t>
        </w:r>
      </w:ins>
      <w:del w:id="426" w:author="Lika Klimiashvili" w:date="2019-01-14T14:57:00Z">
        <w:r w:rsidRPr="00D03A08" w:rsidDel="00284E79">
          <w:rPr>
            <w:rFonts w:ascii="Sylfaen" w:hAnsi="Sylfaen"/>
            <w:sz w:val="24"/>
            <w:szCs w:val="24"/>
            <w:lang w:val="ka-GE"/>
          </w:rPr>
          <w:delText>,</w:delText>
        </w:r>
      </w:del>
      <w:r w:rsidRPr="00D03A08">
        <w:rPr>
          <w:rFonts w:ascii="Sylfaen" w:hAnsi="Sylfaen"/>
          <w:sz w:val="24"/>
          <w:szCs w:val="24"/>
          <w:lang w:val="ka-GE"/>
        </w:rPr>
        <w:t xml:space="preserve"> </w:t>
      </w:r>
      <w:del w:id="427" w:author="Lika Klimiashvili" w:date="2019-01-14T14:41:00Z">
        <w:r w:rsidRPr="00D03A08" w:rsidDel="00B83116">
          <w:rPr>
            <w:rFonts w:ascii="Sylfaen" w:hAnsi="Sylfaen" w:cs="Sylfaen"/>
            <w:sz w:val="24"/>
            <w:szCs w:val="24"/>
            <w:lang w:val="ka-GE"/>
          </w:rPr>
          <w:delText>რაც</w:delText>
        </w:r>
        <w:r w:rsidRPr="00D03A08" w:rsidDel="00B83116">
          <w:rPr>
            <w:rFonts w:ascii="Sylfaen" w:hAnsi="Sylfaen"/>
            <w:sz w:val="24"/>
            <w:szCs w:val="24"/>
            <w:lang w:val="ka-GE"/>
          </w:rPr>
          <w:delText xml:space="preserve"> </w:delText>
        </w:r>
        <w:r w:rsidRPr="00D03A08" w:rsidDel="00B83116">
          <w:rPr>
            <w:rFonts w:ascii="Sylfaen" w:hAnsi="Sylfaen" w:cs="Sylfaen"/>
            <w:sz w:val="24"/>
            <w:szCs w:val="24"/>
            <w:lang w:val="ka-GE"/>
          </w:rPr>
          <w:delText xml:space="preserve">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ნდობის გაძლიერებას; </w:delText>
        </w:r>
      </w:del>
    </w:p>
    <w:p w14:paraId="244B14D5" w14:textId="7A9F3376" w:rsidR="003C1B1E" w:rsidRPr="00D03A08" w:rsidRDefault="003C1B1E" w:rsidP="00284E79">
      <w:pPr>
        <w:pStyle w:val="ListParagraph"/>
        <w:numPr>
          <w:ilvl w:val="0"/>
          <w:numId w:val="95"/>
        </w:numPr>
        <w:tabs>
          <w:tab w:val="num" w:pos="360"/>
        </w:tabs>
        <w:jc w:val="both"/>
        <w:rPr>
          <w:rFonts w:ascii="Sylfaen" w:hAnsi="Sylfaen"/>
          <w:sz w:val="24"/>
          <w:szCs w:val="24"/>
          <w:lang w:val="ka-GE"/>
        </w:rPr>
      </w:pPr>
      <w:del w:id="428" w:author="Lika Klimiashvili" w:date="2019-01-14T14:41:00Z">
        <w:r w:rsidRPr="00D03A08" w:rsidDel="00B83116">
          <w:rPr>
            <w:rFonts w:ascii="Sylfaen" w:hAnsi="Sylfaen" w:cs="Sylfaen"/>
            <w:sz w:val="24"/>
            <w:szCs w:val="24"/>
            <w:lang w:val="ka-GE"/>
          </w:rPr>
          <w:delText>2018 წლის ბოლოსთვის შრომითი მედიაციის განვითარების ხედვის ჩამოყალიბება და მის საფუძველზე შემდგომ წლებში შესაბამისი რეფორმების განხორციელება</w:delText>
        </w:r>
      </w:del>
      <w:ins w:id="429" w:author="Nino Kamarauli" w:date="2018-11-27T10:34:00Z">
        <w:del w:id="430" w:author="Lika Klimiashvili" w:date="2019-01-14T14:41:00Z">
          <w:r w:rsidDel="00B83116">
            <w:rPr>
              <w:rFonts w:ascii="Sylfaen" w:hAnsi="Sylfaen" w:cs="Sylfaen"/>
              <w:sz w:val="24"/>
              <w:szCs w:val="24"/>
              <w:lang w:val="ka-GE"/>
            </w:rPr>
            <w:delText>;</w:delText>
          </w:r>
        </w:del>
      </w:ins>
      <w:del w:id="431" w:author="Lika Klimiashvili" w:date="2019-01-14T14:41:00Z">
        <w:r w:rsidRPr="00D03A08" w:rsidDel="00B83116">
          <w:rPr>
            <w:rFonts w:ascii="Sylfaen" w:hAnsi="Sylfaen" w:cs="Sylfaen"/>
            <w:sz w:val="24"/>
            <w:szCs w:val="24"/>
            <w:lang w:val="ka-GE"/>
          </w:rPr>
          <w:delText>, იქნება ეს საკანონმდებლო თუ ინსტიტუციური;</w:delText>
        </w:r>
      </w:del>
    </w:p>
    <w:p w14:paraId="6F6B03F8"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r w:rsidRPr="00D03A08">
        <w:rPr>
          <w:rFonts w:ascii="Sylfaen" w:hAnsi="Sylfaen"/>
          <w:sz w:val="24"/>
          <w:szCs w:val="24"/>
        </w:rPr>
        <w:t>სოციალური დიალოგის განვითარება/გაძლიერება ცენტრალურ და რეგიონულ  დონეზე</w:t>
      </w:r>
      <w:r w:rsidRPr="00D03A08">
        <w:rPr>
          <w:rFonts w:ascii="Sylfaen" w:hAnsi="Sylfaen"/>
          <w:sz w:val="24"/>
          <w:szCs w:val="24"/>
          <w:lang w:val="ka-GE"/>
        </w:rPr>
        <w:t xml:space="preserve"> </w:t>
      </w:r>
      <w:r w:rsidRPr="00D03A08">
        <w:rPr>
          <w:rFonts w:ascii="Sylfaen" w:hAnsi="Sylfaen" w:cs="Sylfaen"/>
          <w:sz w:val="24"/>
          <w:szCs w:val="24"/>
          <w:lang w:val="ka-GE"/>
        </w:rPr>
        <w:t>მისი</w:t>
      </w:r>
      <w:r w:rsidRPr="00D03A08">
        <w:rPr>
          <w:rFonts w:ascii="Sylfaen" w:hAnsi="Sylfaen"/>
          <w:sz w:val="24"/>
          <w:szCs w:val="24"/>
          <w:lang w:val="ka-GE"/>
        </w:rPr>
        <w:t xml:space="preserve"> </w:t>
      </w:r>
      <w:r w:rsidRPr="00D03A08">
        <w:rPr>
          <w:rFonts w:ascii="Sylfaen" w:hAnsi="Sylfaen" w:cs="Sylfaen"/>
          <w:sz w:val="24"/>
          <w:szCs w:val="24"/>
        </w:rPr>
        <w:t>ეფექტიანობის</w:t>
      </w:r>
      <w:r w:rsidRPr="00D03A08">
        <w:rPr>
          <w:rFonts w:ascii="Sylfaen" w:hAnsi="Sylfaen" w:cs="Calibri"/>
          <w:sz w:val="24"/>
          <w:szCs w:val="24"/>
        </w:rPr>
        <w:t xml:space="preserve"> </w:t>
      </w:r>
      <w:r w:rsidRPr="00D03A08">
        <w:rPr>
          <w:rFonts w:ascii="Sylfaen" w:hAnsi="Sylfaen" w:cs="Sylfaen"/>
          <w:sz w:val="24"/>
          <w:szCs w:val="24"/>
        </w:rPr>
        <w:t>გაზრდა</w:t>
      </w:r>
      <w:r w:rsidRPr="00D03A08">
        <w:rPr>
          <w:rFonts w:ascii="Sylfaen" w:hAnsi="Sylfaen" w:cs="Calibri"/>
          <w:sz w:val="24"/>
          <w:szCs w:val="24"/>
        </w:rPr>
        <w:t xml:space="preserve">, </w:t>
      </w:r>
      <w:r w:rsidRPr="00D03A08">
        <w:rPr>
          <w:rFonts w:ascii="Sylfaen" w:hAnsi="Sylfaen" w:cs="Sylfaen"/>
          <w:sz w:val="24"/>
          <w:szCs w:val="24"/>
        </w:rPr>
        <w:t>მათ</w:t>
      </w:r>
      <w:r w:rsidRPr="00D03A08">
        <w:rPr>
          <w:rFonts w:ascii="Sylfaen" w:hAnsi="Sylfaen" w:cs="Calibri"/>
          <w:sz w:val="24"/>
          <w:szCs w:val="24"/>
        </w:rPr>
        <w:t xml:space="preserve"> </w:t>
      </w:r>
      <w:r w:rsidRPr="00D03A08">
        <w:rPr>
          <w:rFonts w:ascii="Sylfaen" w:hAnsi="Sylfaen" w:cs="Sylfaen"/>
          <w:sz w:val="24"/>
          <w:szCs w:val="24"/>
        </w:rPr>
        <w:t>შორის</w:t>
      </w:r>
      <w:r w:rsidRPr="00D03A08">
        <w:rPr>
          <w:rFonts w:ascii="Sylfaen" w:hAnsi="Sylfaen" w:cs="Calibri"/>
          <w:sz w:val="24"/>
          <w:szCs w:val="24"/>
        </w:rPr>
        <w:t xml:space="preserve"> </w:t>
      </w:r>
      <w:r w:rsidRPr="00D03A08">
        <w:rPr>
          <w:rFonts w:ascii="Sylfaen" w:hAnsi="Sylfaen" w:cs="Sylfaen"/>
          <w:sz w:val="24"/>
          <w:szCs w:val="24"/>
        </w:rPr>
        <w:t>მისი</w:t>
      </w:r>
      <w:r w:rsidRPr="00D03A08">
        <w:rPr>
          <w:rFonts w:ascii="Sylfaen" w:hAnsi="Sylfaen" w:cs="Calibri"/>
          <w:sz w:val="24"/>
          <w:szCs w:val="24"/>
        </w:rPr>
        <w:t xml:space="preserve"> </w:t>
      </w:r>
      <w:r w:rsidRPr="00D03A08">
        <w:rPr>
          <w:rFonts w:ascii="Sylfaen" w:hAnsi="Sylfaen" w:cs="Sylfaen"/>
          <w:sz w:val="24"/>
          <w:szCs w:val="24"/>
        </w:rPr>
        <w:t>სისტემატიზებული</w:t>
      </w:r>
      <w:r w:rsidRPr="00D03A08">
        <w:rPr>
          <w:rFonts w:ascii="Sylfaen" w:hAnsi="Sylfaen" w:cs="Calibri"/>
          <w:sz w:val="24"/>
          <w:szCs w:val="24"/>
        </w:rPr>
        <w:t xml:space="preserve"> </w:t>
      </w:r>
      <w:r w:rsidRPr="00D03A08">
        <w:rPr>
          <w:rFonts w:ascii="Sylfaen" w:hAnsi="Sylfaen" w:cs="Sylfaen"/>
          <w:sz w:val="24"/>
          <w:szCs w:val="24"/>
        </w:rPr>
        <w:t>მუშაობის</w:t>
      </w:r>
      <w:r w:rsidRPr="00D03A08">
        <w:rPr>
          <w:rFonts w:ascii="Sylfaen" w:hAnsi="Sylfaen" w:cs="Calibri"/>
          <w:sz w:val="24"/>
          <w:szCs w:val="24"/>
        </w:rPr>
        <w:t xml:space="preserve"> </w:t>
      </w:r>
      <w:r w:rsidRPr="00D03A08">
        <w:rPr>
          <w:rFonts w:ascii="Sylfaen" w:hAnsi="Sylfaen" w:cs="Sylfaen"/>
          <w:sz w:val="24"/>
          <w:szCs w:val="24"/>
        </w:rPr>
        <w:t>უზრუნველყოფის</w:t>
      </w:r>
      <w:r w:rsidRPr="00D03A08">
        <w:rPr>
          <w:rFonts w:ascii="Sylfaen" w:hAnsi="Sylfaen" w:cs="Calibri"/>
          <w:sz w:val="24"/>
          <w:szCs w:val="24"/>
        </w:rPr>
        <w:t xml:space="preserve"> </w:t>
      </w:r>
      <w:r w:rsidRPr="00D03A08">
        <w:rPr>
          <w:rFonts w:ascii="Sylfaen" w:hAnsi="Sylfaen" w:cs="Sylfaen"/>
          <w:sz w:val="24"/>
          <w:szCs w:val="24"/>
        </w:rPr>
        <w:t>გზით</w:t>
      </w:r>
      <w:r w:rsidRPr="00D03A08">
        <w:rPr>
          <w:rFonts w:ascii="Sylfaen" w:hAnsi="Sylfaen" w:cs="Sylfaen"/>
          <w:sz w:val="24"/>
          <w:szCs w:val="24"/>
          <w:lang w:val="ka-GE"/>
        </w:rPr>
        <w:t>;</w:t>
      </w:r>
    </w:p>
    <w:p w14:paraId="77844411" w14:textId="5B5E15D3" w:rsidR="003C1B1E" w:rsidRPr="005E1EA1" w:rsidDel="00B83116" w:rsidRDefault="003C1B1E" w:rsidP="003C1B1E">
      <w:pPr>
        <w:pStyle w:val="ListParagraph"/>
        <w:numPr>
          <w:ilvl w:val="0"/>
          <w:numId w:val="95"/>
        </w:numPr>
        <w:tabs>
          <w:tab w:val="num" w:pos="360"/>
        </w:tabs>
        <w:jc w:val="both"/>
        <w:rPr>
          <w:ins w:id="432" w:author="Nino Kamarauli" w:date="2019-01-09T17:19:00Z"/>
          <w:del w:id="433" w:author="Lika Klimiashvili" w:date="2019-01-14T14:41:00Z"/>
          <w:rFonts w:ascii="Sylfaen" w:hAnsi="Sylfaen"/>
          <w:sz w:val="24"/>
          <w:szCs w:val="24"/>
          <w:shd w:val="clear" w:color="auto" w:fill="FFFFFF"/>
          <w:lang w:val="ka-GE"/>
          <w:rPrChange w:id="434" w:author="Nino Kamarauli" w:date="2019-01-09T17:19:00Z">
            <w:rPr>
              <w:ins w:id="435" w:author="Nino Kamarauli" w:date="2019-01-09T17:19:00Z"/>
              <w:del w:id="436" w:author="Lika Klimiashvili" w:date="2019-01-14T14:41:00Z"/>
              <w:rFonts w:ascii="Sylfaen" w:hAnsi="Sylfaen" w:cs="Sylfaen"/>
              <w:sz w:val="24"/>
              <w:szCs w:val="24"/>
              <w:lang w:val="ka-GE"/>
            </w:rPr>
          </w:rPrChange>
        </w:rPr>
      </w:pPr>
      <w:del w:id="437" w:author="Lika Klimiashvili" w:date="2019-01-14T14:41:00Z">
        <w:r w:rsidRPr="00D03A08" w:rsidDel="00B83116">
          <w:rPr>
            <w:rFonts w:ascii="Sylfaen" w:hAnsi="Sylfaen" w:cs="Sylfaen"/>
            <w:sz w:val="24"/>
            <w:szCs w:val="24"/>
          </w:rPr>
          <w:delText>საქართველოს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მიერ</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სავალდებულოდ</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აღიარებული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შრომის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საერთაშორისო</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ორგანიზაციისა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და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შრომის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უფლებასთან</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დაკავშირებით</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არსებული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სხვა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საერთაშორისო</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სამართლებირვი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აქტების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კონვენციების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იმპლემენტაციის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მონიტორინგის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პროცესის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გაგრძელება</w:delText>
        </w:r>
      </w:del>
      <w:ins w:id="438" w:author="Nino Kamarauli" w:date="2018-11-27T10:35:00Z">
        <w:del w:id="439" w:author="Lika Klimiashvili" w:date="2019-01-14T14:41:00Z">
          <w:r w:rsidDel="00B83116">
            <w:rPr>
              <w:rFonts w:ascii="Sylfaen" w:hAnsi="Sylfaen" w:cs="Sylfaen"/>
              <w:sz w:val="24"/>
              <w:szCs w:val="24"/>
              <w:lang w:val="ka-GE"/>
            </w:rPr>
            <w:delText>;</w:delText>
          </w:r>
        </w:del>
      </w:ins>
    </w:p>
    <w:p w14:paraId="383273BF" w14:textId="0E15F5CF" w:rsidR="000819B7" w:rsidRPr="00C731CA" w:rsidRDefault="00200279" w:rsidP="00C731CA">
      <w:pPr>
        <w:pStyle w:val="ListParagraph"/>
        <w:numPr>
          <w:ilvl w:val="0"/>
          <w:numId w:val="95"/>
        </w:numPr>
        <w:jc w:val="both"/>
        <w:rPr>
          <w:ins w:id="440" w:author="Lika Klimiashvili" w:date="2019-01-14T14:25:00Z"/>
          <w:rFonts w:cs="Sylfaen"/>
          <w:sz w:val="24"/>
          <w:szCs w:val="24"/>
          <w:lang w:val="ka-GE"/>
          <w:rPrChange w:id="441" w:author="Lika Klimiashvili" w:date="2019-01-14T14:27:00Z">
            <w:rPr>
              <w:ins w:id="442" w:author="Lika Klimiashvili" w:date="2019-01-14T14:25:00Z"/>
              <w:lang w:val="ka-GE"/>
            </w:rPr>
          </w:rPrChange>
        </w:rPr>
      </w:pPr>
      <w:ins w:id="443" w:author="Lika Klimiashvili" w:date="2019-01-14T14:12:00Z">
        <w:r w:rsidRPr="000819B7">
          <w:rPr>
            <w:rFonts w:ascii="Sylfaen" w:hAnsi="Sylfaen" w:cs="Sylfaen"/>
            <w:noProof/>
            <w:sz w:val="24"/>
            <w:szCs w:val="24"/>
            <w:lang w:val="ka-GE"/>
            <w:rPrChange w:id="444" w:author="Lika Klimiashvili" w:date="2019-01-14T14:23:00Z">
              <w:rPr>
                <w:noProof/>
                <w:lang w:val="ka-GE"/>
              </w:rPr>
            </w:rPrChange>
          </w:rPr>
          <w:t>საქართველოს</w:t>
        </w:r>
        <w:r w:rsidRPr="000819B7">
          <w:rPr>
            <w:noProof/>
            <w:sz w:val="24"/>
            <w:szCs w:val="24"/>
            <w:lang w:val="ka-GE"/>
            <w:rPrChange w:id="445" w:author="Lika Klimiashvili" w:date="2019-01-14T14:23:00Z">
              <w:rPr>
                <w:noProof/>
                <w:lang w:val="ka-GE"/>
              </w:rPr>
            </w:rPrChange>
          </w:rPr>
          <w:t xml:space="preserve"> </w:t>
        </w:r>
        <w:r w:rsidRPr="000819B7">
          <w:rPr>
            <w:rFonts w:ascii="Sylfaen" w:hAnsi="Sylfaen" w:cs="Sylfaen"/>
            <w:noProof/>
            <w:sz w:val="24"/>
            <w:szCs w:val="24"/>
            <w:lang w:val="ka-GE"/>
            <w:rPrChange w:id="446" w:author="Lika Klimiashvili" w:date="2019-01-14T14:23:00Z">
              <w:rPr>
                <w:noProof/>
                <w:lang w:val="ka-GE"/>
              </w:rPr>
            </w:rPrChange>
          </w:rPr>
          <w:t>ორგანული</w:t>
        </w:r>
        <w:r w:rsidRPr="000819B7">
          <w:rPr>
            <w:noProof/>
            <w:sz w:val="24"/>
            <w:szCs w:val="24"/>
            <w:lang w:val="ka-GE"/>
            <w:rPrChange w:id="447" w:author="Lika Klimiashvili" w:date="2019-01-14T14:23:00Z">
              <w:rPr>
                <w:noProof/>
                <w:lang w:val="ka-GE"/>
              </w:rPr>
            </w:rPrChange>
          </w:rPr>
          <w:t xml:space="preserve"> </w:t>
        </w:r>
        <w:r w:rsidR="006E09B5" w:rsidRPr="006E09B5">
          <w:rPr>
            <w:rFonts w:ascii="Sylfaen" w:hAnsi="Sylfaen" w:cs="Sylfaen"/>
            <w:noProof/>
            <w:sz w:val="24"/>
            <w:szCs w:val="24"/>
            <w:lang w:val="ka-GE"/>
          </w:rPr>
          <w:t>კანონის</w:t>
        </w:r>
        <w:r w:rsidRPr="000819B7">
          <w:rPr>
            <w:noProof/>
            <w:sz w:val="24"/>
            <w:szCs w:val="24"/>
            <w:lang w:val="ka-GE"/>
            <w:rPrChange w:id="448" w:author="Lika Klimiashvili" w:date="2019-01-14T14:23:00Z">
              <w:rPr>
                <w:noProof/>
                <w:lang w:val="ka-GE"/>
              </w:rPr>
            </w:rPrChange>
          </w:rPr>
          <w:t xml:space="preserve"> "</w:t>
        </w:r>
        <w:r w:rsidRPr="000819B7">
          <w:rPr>
            <w:rFonts w:ascii="Sylfaen" w:hAnsi="Sylfaen" w:cs="Sylfaen"/>
            <w:noProof/>
            <w:sz w:val="24"/>
            <w:szCs w:val="24"/>
            <w:lang w:val="ka-GE"/>
            <w:rPrChange w:id="449" w:author="Lika Klimiashvili" w:date="2019-01-14T14:23:00Z">
              <w:rPr>
                <w:noProof/>
                <w:lang w:val="ka-GE"/>
              </w:rPr>
            </w:rPrChange>
          </w:rPr>
          <w:t>შრომის</w:t>
        </w:r>
        <w:r w:rsidRPr="000819B7">
          <w:rPr>
            <w:noProof/>
            <w:sz w:val="24"/>
            <w:szCs w:val="24"/>
            <w:lang w:val="ka-GE"/>
            <w:rPrChange w:id="450" w:author="Lika Klimiashvili" w:date="2019-01-14T14:23:00Z">
              <w:rPr>
                <w:noProof/>
                <w:lang w:val="ka-GE"/>
              </w:rPr>
            </w:rPrChange>
          </w:rPr>
          <w:t xml:space="preserve"> </w:t>
        </w:r>
        <w:r w:rsidR="006E09B5" w:rsidRPr="006E09B5">
          <w:rPr>
            <w:rFonts w:ascii="Sylfaen" w:hAnsi="Sylfaen" w:cs="Sylfaen"/>
            <w:noProof/>
            <w:sz w:val="24"/>
            <w:szCs w:val="24"/>
            <w:lang w:val="ka-GE"/>
          </w:rPr>
          <w:t>კოდექსი</w:t>
        </w:r>
        <w:r w:rsidRPr="000819B7">
          <w:rPr>
            <w:noProof/>
            <w:sz w:val="24"/>
            <w:szCs w:val="24"/>
            <w:lang w:val="ka-GE"/>
            <w:rPrChange w:id="451" w:author="Lika Klimiashvili" w:date="2019-01-14T14:23:00Z">
              <w:rPr>
                <w:noProof/>
                <w:lang w:val="ka-GE"/>
              </w:rPr>
            </w:rPrChange>
          </w:rPr>
          <w:t xml:space="preserve">" </w:t>
        </w:r>
      </w:ins>
      <w:ins w:id="452" w:author="Lika Klimiashvili" w:date="2019-01-14T15:17:00Z">
        <w:r w:rsidR="006E09B5">
          <w:rPr>
            <w:rFonts w:ascii="Sylfaen" w:hAnsi="Sylfaen" w:cs="Sylfaen"/>
            <w:noProof/>
            <w:sz w:val="24"/>
            <w:szCs w:val="24"/>
            <w:lang w:val="ka-GE"/>
          </w:rPr>
          <w:t xml:space="preserve">რეგულირების მიღმა დარჩენილი დასაქმების ხელშეწყობის გარანტიების შექმნის მიზნით </w:t>
        </w:r>
      </w:ins>
      <w:ins w:id="453" w:author="Lika Klimiashvili" w:date="2019-01-14T14:12:00Z">
        <w:r w:rsidRPr="000819B7">
          <w:rPr>
            <w:noProof/>
            <w:sz w:val="24"/>
            <w:szCs w:val="24"/>
            <w:lang w:val="ka-GE"/>
            <w:rPrChange w:id="454" w:author="Lika Klimiashvili" w:date="2019-01-14T14:23:00Z">
              <w:rPr>
                <w:noProof/>
                <w:lang w:val="ka-GE"/>
              </w:rPr>
            </w:rPrChange>
          </w:rPr>
          <w:t xml:space="preserve"> </w:t>
        </w:r>
        <w:r w:rsidR="00284E79" w:rsidRPr="00284E79">
          <w:rPr>
            <w:noProof/>
            <w:sz w:val="24"/>
            <w:szCs w:val="24"/>
            <w:lang w:val="ka-GE"/>
          </w:rPr>
          <w:t xml:space="preserve"> </w:t>
        </w:r>
      </w:ins>
      <w:ins w:id="455" w:author="Lika Klimiashvili" w:date="2019-01-14T14:27:00Z">
        <w:r w:rsidR="00C731CA">
          <w:rPr>
            <w:rFonts w:ascii="Sylfaen" w:hAnsi="Sylfaen"/>
            <w:noProof/>
            <w:sz w:val="24"/>
            <w:szCs w:val="24"/>
            <w:lang w:val="ka-GE"/>
          </w:rPr>
          <w:t xml:space="preserve">დასაქმების </w:t>
        </w:r>
      </w:ins>
      <w:ins w:id="456" w:author="Lika Klimiashvili" w:date="2019-01-14T14:43:00Z">
        <w:r w:rsidR="00B83116">
          <w:rPr>
            <w:rFonts w:ascii="Sylfaen" w:hAnsi="Sylfaen"/>
            <w:noProof/>
            <w:sz w:val="24"/>
            <w:szCs w:val="24"/>
            <w:lang w:val="ka-GE"/>
          </w:rPr>
          <w:t xml:space="preserve">სერვისების შესახებ </w:t>
        </w:r>
      </w:ins>
      <w:ins w:id="457" w:author="Lika Klimiashvili" w:date="2019-01-14T14:27:00Z">
        <w:r w:rsidR="006E09B5">
          <w:rPr>
            <w:rFonts w:ascii="Sylfaen" w:hAnsi="Sylfaen"/>
            <w:noProof/>
            <w:sz w:val="24"/>
            <w:szCs w:val="24"/>
            <w:lang w:val="ka-GE"/>
          </w:rPr>
          <w:t>კანონმდებლობის შემუშავება.</w:t>
        </w:r>
      </w:ins>
      <w:ins w:id="458" w:author="Lika Klimiashvili" w:date="2019-01-14T14:42:00Z">
        <w:r w:rsidR="00B83116">
          <w:rPr>
            <w:rFonts w:ascii="Sylfaen" w:hAnsi="Sylfaen"/>
            <w:noProof/>
            <w:sz w:val="24"/>
            <w:szCs w:val="24"/>
            <w:lang w:val="ka-GE"/>
          </w:rPr>
          <w:t xml:space="preserve"> </w:t>
        </w:r>
      </w:ins>
    </w:p>
    <w:p w14:paraId="34BC04EE" w14:textId="28BE86BD" w:rsidR="00C731CA" w:rsidRPr="00B83116" w:rsidRDefault="00B83116" w:rsidP="00B83116">
      <w:pPr>
        <w:pStyle w:val="ListParagraph"/>
        <w:numPr>
          <w:ilvl w:val="0"/>
          <w:numId w:val="95"/>
        </w:numPr>
        <w:jc w:val="both"/>
        <w:rPr>
          <w:ins w:id="459" w:author="Lika Klimiashvili" w:date="2019-01-14T14:28:00Z"/>
          <w:rFonts w:cs="Sylfaen"/>
          <w:sz w:val="24"/>
          <w:szCs w:val="24"/>
          <w:lang w:val="ka-GE"/>
          <w:rPrChange w:id="460" w:author="Lika Klimiashvili" w:date="2019-01-14T14:44:00Z">
            <w:rPr>
              <w:ins w:id="461" w:author="Lika Klimiashvili" w:date="2019-01-14T14:28:00Z"/>
              <w:lang w:val="ka-GE"/>
            </w:rPr>
          </w:rPrChange>
        </w:rPr>
      </w:pPr>
      <w:ins w:id="462" w:author="Lika Klimiashvili" w:date="2019-01-14T14:44:00Z">
        <w:r>
          <w:rPr>
            <w:rFonts w:ascii="Sylfaen" w:hAnsi="Sylfaen" w:cs="Sylfaen"/>
            <w:noProof/>
            <w:sz w:val="24"/>
            <w:szCs w:val="24"/>
            <w:lang w:val="ka-GE"/>
          </w:rPr>
          <w:t xml:space="preserve">მომზადება-გადამზადებისა და დასაქმების ხელშეწყობის სახელმწიფო პროგრამების  </w:t>
        </w:r>
      </w:ins>
      <w:ins w:id="463" w:author="Lika Klimiashvili" w:date="2019-01-14T14:28:00Z">
        <w:r w:rsidR="006E09B5" w:rsidRPr="006E09B5">
          <w:rPr>
            <w:rFonts w:ascii="Sylfaen" w:hAnsi="Sylfaen" w:cs="Sylfaen"/>
            <w:noProof/>
            <w:sz w:val="24"/>
            <w:szCs w:val="24"/>
            <w:lang w:val="ka-GE"/>
          </w:rPr>
          <w:t>განხორციელების გაგრძელება</w:t>
        </w:r>
        <w:r w:rsidR="00C731CA" w:rsidRPr="00B83116">
          <w:rPr>
            <w:noProof/>
            <w:sz w:val="24"/>
            <w:szCs w:val="24"/>
            <w:lang w:val="ka-GE"/>
            <w:rPrChange w:id="464" w:author="Lika Klimiashvili" w:date="2019-01-14T14:44:00Z">
              <w:rPr>
                <w:noProof/>
                <w:lang w:val="ka-GE"/>
              </w:rPr>
            </w:rPrChange>
          </w:rPr>
          <w:t xml:space="preserve"> </w:t>
        </w:r>
        <w:r w:rsidR="00C731CA" w:rsidRPr="00B83116">
          <w:rPr>
            <w:rFonts w:ascii="Sylfaen" w:hAnsi="Sylfaen" w:cs="Sylfaen"/>
            <w:noProof/>
            <w:sz w:val="24"/>
            <w:szCs w:val="24"/>
            <w:lang w:val="ka-GE"/>
            <w:rPrChange w:id="465" w:author="Lika Klimiashvili" w:date="2019-01-14T14:44:00Z">
              <w:rPr>
                <w:noProof/>
                <w:lang w:val="ka-GE"/>
              </w:rPr>
            </w:rPrChange>
          </w:rPr>
          <w:t>მომდევნო</w:t>
        </w:r>
        <w:r w:rsidR="00C731CA" w:rsidRPr="00B83116">
          <w:rPr>
            <w:noProof/>
            <w:sz w:val="24"/>
            <w:szCs w:val="24"/>
            <w:lang w:val="ka-GE"/>
            <w:rPrChange w:id="466" w:author="Lika Klimiashvili" w:date="2019-01-14T14:44:00Z">
              <w:rPr>
                <w:noProof/>
                <w:lang w:val="ka-GE"/>
              </w:rPr>
            </w:rPrChange>
          </w:rPr>
          <w:t xml:space="preserve"> </w:t>
        </w:r>
        <w:r w:rsidR="00C731CA" w:rsidRPr="00B83116">
          <w:rPr>
            <w:rFonts w:ascii="Sylfaen" w:hAnsi="Sylfaen" w:cs="Sylfaen"/>
            <w:noProof/>
            <w:sz w:val="24"/>
            <w:szCs w:val="24"/>
            <w:lang w:val="ka-GE"/>
            <w:rPrChange w:id="467" w:author="Lika Klimiashvili" w:date="2019-01-14T14:44:00Z">
              <w:rPr>
                <w:noProof/>
                <w:lang w:val="ka-GE"/>
              </w:rPr>
            </w:rPrChange>
          </w:rPr>
          <w:t>წლებში</w:t>
        </w:r>
        <w:r w:rsidR="00C731CA" w:rsidRPr="00B83116">
          <w:rPr>
            <w:noProof/>
            <w:sz w:val="24"/>
            <w:szCs w:val="24"/>
            <w:lang w:val="ka-GE"/>
            <w:rPrChange w:id="468" w:author="Lika Klimiashvili" w:date="2019-01-14T14:44:00Z">
              <w:rPr>
                <w:noProof/>
                <w:lang w:val="ka-GE"/>
              </w:rPr>
            </w:rPrChange>
          </w:rPr>
          <w:t>.</w:t>
        </w:r>
        <w:r w:rsidR="00C731CA" w:rsidRPr="00B83116">
          <w:rPr>
            <w:rFonts w:cs="Sylfaen"/>
            <w:bCs/>
            <w:iCs/>
            <w:noProof/>
            <w:sz w:val="24"/>
            <w:szCs w:val="24"/>
            <w:lang w:val="ka-GE"/>
            <w:rPrChange w:id="469" w:author="Lika Klimiashvili" w:date="2019-01-14T14:44:00Z">
              <w:rPr>
                <w:noProof/>
                <w:lang w:val="ka-GE"/>
              </w:rPr>
            </w:rPrChange>
          </w:rPr>
          <w:t xml:space="preserve"> </w:t>
        </w:r>
      </w:ins>
    </w:p>
    <w:p w14:paraId="76749988" w14:textId="6F381B15" w:rsidR="003C1B1E" w:rsidRPr="00B83116" w:rsidRDefault="00C731CA">
      <w:pPr>
        <w:pStyle w:val="ListParagraph"/>
        <w:numPr>
          <w:ilvl w:val="0"/>
          <w:numId w:val="95"/>
        </w:numPr>
        <w:jc w:val="both"/>
        <w:rPr>
          <w:ins w:id="470" w:author="Nino Kamarauli" w:date="2018-11-27T10:35:00Z"/>
          <w:rFonts w:ascii="Sylfaen" w:hAnsi="Sylfaen"/>
          <w:sz w:val="24"/>
          <w:szCs w:val="24"/>
          <w:shd w:val="clear" w:color="auto" w:fill="FFFFFF"/>
          <w:lang w:val="ka-GE"/>
          <w:rPrChange w:id="471" w:author="Lika Klimiashvili" w:date="2019-01-14T14:45:00Z">
            <w:rPr>
              <w:ins w:id="472" w:author="Nino Kamarauli" w:date="2018-11-27T10:35:00Z"/>
              <w:rFonts w:ascii="Sylfaen" w:hAnsi="Sylfaen" w:cs="Sylfaen"/>
              <w:sz w:val="24"/>
              <w:szCs w:val="24"/>
              <w:lang w:val="ka-GE"/>
            </w:rPr>
          </w:rPrChange>
        </w:rPr>
        <w:pPrChange w:id="473" w:author="Nino Kamarauli" w:date="2019-01-09T17:22:00Z">
          <w:pPr>
            <w:pStyle w:val="ListParagraph"/>
            <w:numPr>
              <w:numId w:val="95"/>
            </w:numPr>
            <w:tabs>
              <w:tab w:val="num" w:pos="360"/>
              <w:tab w:val="num" w:pos="720"/>
            </w:tabs>
            <w:ind w:hanging="720"/>
            <w:jc w:val="both"/>
          </w:pPr>
        </w:pPrChange>
      </w:pPr>
      <w:ins w:id="474" w:author="Lika Klimiashvili" w:date="2019-01-14T14:28:00Z">
        <w:r w:rsidRPr="00284E79">
          <w:rPr>
            <w:rFonts w:ascii="Sylfaen" w:hAnsi="Sylfaen" w:cs="Sylfaen"/>
            <w:noProof/>
            <w:sz w:val="24"/>
            <w:szCs w:val="24"/>
            <w:lang w:val="pt-BR"/>
          </w:rPr>
          <w:t>შრომითი</w:t>
        </w:r>
        <w:r w:rsidRPr="00284E79">
          <w:rPr>
            <w:noProof/>
            <w:sz w:val="24"/>
            <w:szCs w:val="24"/>
            <w:lang w:val="pt-BR"/>
          </w:rPr>
          <w:t xml:space="preserve"> </w:t>
        </w:r>
        <w:r w:rsidRPr="00284E79">
          <w:rPr>
            <w:rFonts w:ascii="Sylfaen" w:hAnsi="Sylfaen" w:cs="Sylfaen"/>
            <w:noProof/>
            <w:sz w:val="24"/>
            <w:szCs w:val="24"/>
            <w:lang w:val="pt-BR"/>
          </w:rPr>
          <w:t>მიგრაციის</w:t>
        </w:r>
        <w:r w:rsidRPr="00284E79">
          <w:rPr>
            <w:noProof/>
            <w:sz w:val="24"/>
            <w:szCs w:val="24"/>
            <w:lang w:val="pt-BR"/>
          </w:rPr>
          <w:t xml:space="preserve"> </w:t>
        </w:r>
        <w:r w:rsidRPr="00284E79">
          <w:rPr>
            <w:rFonts w:ascii="Sylfaen" w:hAnsi="Sylfaen" w:cs="Sylfaen"/>
            <w:noProof/>
            <w:sz w:val="24"/>
            <w:szCs w:val="24"/>
            <w:lang w:val="pt-BR"/>
          </w:rPr>
          <w:t>რეგულირების</w:t>
        </w:r>
        <w:r w:rsidRPr="00284E79">
          <w:rPr>
            <w:noProof/>
            <w:sz w:val="24"/>
            <w:szCs w:val="24"/>
            <w:lang w:val="pt-BR"/>
          </w:rPr>
          <w:t xml:space="preserve"> </w:t>
        </w:r>
        <w:r w:rsidRPr="00284E79">
          <w:rPr>
            <w:rFonts w:ascii="Sylfaen" w:hAnsi="Sylfaen" w:cs="Sylfaen"/>
            <w:noProof/>
            <w:sz w:val="24"/>
            <w:szCs w:val="24"/>
            <w:lang w:val="pt-BR"/>
          </w:rPr>
          <w:t>ნორმატიული</w:t>
        </w:r>
        <w:r w:rsidRPr="00284E79">
          <w:rPr>
            <w:noProof/>
            <w:sz w:val="24"/>
            <w:szCs w:val="24"/>
            <w:lang w:val="pt-BR"/>
          </w:rPr>
          <w:t xml:space="preserve"> </w:t>
        </w:r>
        <w:r w:rsidR="006E09B5">
          <w:rPr>
            <w:rFonts w:ascii="Sylfaen" w:hAnsi="Sylfaen" w:cs="Sylfaen"/>
            <w:noProof/>
            <w:sz w:val="24"/>
            <w:szCs w:val="24"/>
            <w:lang w:val="pt-BR"/>
          </w:rPr>
          <w:t>ბაზის გადახედვა</w:t>
        </w:r>
        <w:r w:rsidR="007423FC" w:rsidRPr="007423FC">
          <w:rPr>
            <w:rFonts w:ascii="Sylfaen" w:hAnsi="Sylfaen" w:cs="Sylfaen"/>
            <w:noProof/>
            <w:sz w:val="24"/>
            <w:szCs w:val="24"/>
            <w:lang w:val="ka-GE"/>
          </w:rPr>
          <w:t xml:space="preserve"> და </w:t>
        </w:r>
        <w:r w:rsidRPr="007423FC">
          <w:rPr>
            <w:rFonts w:ascii="Sylfaen" w:hAnsi="Sylfaen" w:cs="Sylfaen"/>
            <w:noProof/>
            <w:sz w:val="24"/>
            <w:szCs w:val="24"/>
            <w:lang w:val="pt-BR"/>
          </w:rPr>
          <w:t>შრომითი</w:t>
        </w:r>
        <w:r w:rsidRPr="007423FC">
          <w:rPr>
            <w:noProof/>
            <w:sz w:val="24"/>
            <w:szCs w:val="24"/>
            <w:lang w:val="pt-BR"/>
          </w:rPr>
          <w:t xml:space="preserve"> </w:t>
        </w:r>
        <w:r w:rsidRPr="007423FC">
          <w:rPr>
            <w:rFonts w:ascii="Sylfaen" w:hAnsi="Sylfaen" w:cs="Sylfaen"/>
            <w:noProof/>
            <w:sz w:val="24"/>
            <w:szCs w:val="24"/>
            <w:lang w:val="pt-BR"/>
          </w:rPr>
          <w:t>მიგრაციული</w:t>
        </w:r>
        <w:r w:rsidRPr="007423FC">
          <w:rPr>
            <w:noProof/>
            <w:sz w:val="24"/>
            <w:szCs w:val="24"/>
            <w:lang w:val="pt-BR"/>
          </w:rPr>
          <w:t xml:space="preserve"> </w:t>
        </w:r>
        <w:r w:rsidRPr="007423FC">
          <w:rPr>
            <w:rFonts w:ascii="Sylfaen" w:hAnsi="Sylfaen" w:cs="Sylfaen"/>
            <w:noProof/>
            <w:sz w:val="24"/>
            <w:szCs w:val="24"/>
            <w:lang w:val="pt-BR"/>
          </w:rPr>
          <w:t>პროცესების</w:t>
        </w:r>
        <w:r w:rsidRPr="007423FC">
          <w:rPr>
            <w:noProof/>
            <w:sz w:val="24"/>
            <w:szCs w:val="24"/>
            <w:lang w:val="pt-BR"/>
          </w:rPr>
          <w:t xml:space="preserve"> </w:t>
        </w:r>
        <w:r w:rsidRPr="007423FC">
          <w:rPr>
            <w:rFonts w:ascii="Sylfaen" w:hAnsi="Sylfaen" w:cs="Sylfaen"/>
            <w:noProof/>
            <w:sz w:val="24"/>
            <w:szCs w:val="24"/>
            <w:lang w:val="pt-BR"/>
          </w:rPr>
          <w:t>სახელმწიფო</w:t>
        </w:r>
        <w:r w:rsidRPr="007423FC">
          <w:rPr>
            <w:noProof/>
            <w:sz w:val="24"/>
            <w:szCs w:val="24"/>
            <w:lang w:val="pt-BR"/>
          </w:rPr>
          <w:t xml:space="preserve"> </w:t>
        </w:r>
        <w:r w:rsidRPr="007423FC">
          <w:rPr>
            <w:rFonts w:ascii="Sylfaen" w:hAnsi="Sylfaen" w:cs="Sylfaen"/>
            <w:noProof/>
            <w:sz w:val="24"/>
            <w:szCs w:val="24"/>
            <w:lang w:val="pt-BR"/>
          </w:rPr>
          <w:t>რეგულირების</w:t>
        </w:r>
        <w:r w:rsidRPr="007423FC">
          <w:rPr>
            <w:noProof/>
            <w:sz w:val="24"/>
            <w:szCs w:val="24"/>
            <w:lang w:val="pt-BR"/>
          </w:rPr>
          <w:t xml:space="preserve"> </w:t>
        </w:r>
        <w:r w:rsidRPr="007423FC">
          <w:rPr>
            <w:rFonts w:ascii="Sylfaen" w:hAnsi="Sylfaen" w:cs="Sylfaen"/>
            <w:noProof/>
            <w:sz w:val="24"/>
            <w:szCs w:val="24"/>
            <w:lang w:val="pt-BR"/>
          </w:rPr>
          <w:t>მექანიზმი</w:t>
        </w:r>
      </w:ins>
      <w:ins w:id="475" w:author="Lika Klimiashvili" w:date="2019-01-14T15:18:00Z">
        <w:r w:rsidR="006E09B5">
          <w:rPr>
            <w:rFonts w:ascii="Sylfaen" w:hAnsi="Sylfaen" w:cs="Sylfaen"/>
            <w:noProof/>
            <w:sz w:val="24"/>
            <w:szCs w:val="24"/>
            <w:lang w:val="ka-GE"/>
          </w:rPr>
          <w:t>ს დახვეწა</w:t>
        </w:r>
      </w:ins>
      <w:ins w:id="476" w:author="Lika Klimiashvili" w:date="2019-01-14T14:28:00Z">
        <w:r w:rsidR="007423FC">
          <w:rPr>
            <w:noProof/>
            <w:sz w:val="24"/>
            <w:szCs w:val="24"/>
            <w:lang w:val="pt-BR"/>
          </w:rPr>
          <w:t xml:space="preserve">. </w:t>
        </w:r>
        <w:r w:rsidRPr="00284E79">
          <w:rPr>
            <w:noProof/>
            <w:sz w:val="24"/>
            <w:szCs w:val="24"/>
            <w:lang w:val="ka-GE"/>
          </w:rPr>
          <w:t xml:space="preserve"> </w:t>
        </w:r>
      </w:ins>
    </w:p>
    <w:p w14:paraId="7232DE1B" w14:textId="6ECF1978" w:rsidR="003C1B1E" w:rsidRPr="001A3D65" w:rsidDel="00284E79" w:rsidRDefault="003C1B1E" w:rsidP="003C1B1E">
      <w:pPr>
        <w:pStyle w:val="Normal1"/>
        <w:numPr>
          <w:ilvl w:val="0"/>
          <w:numId w:val="95"/>
        </w:numPr>
        <w:tabs>
          <w:tab w:val="num" w:pos="360"/>
        </w:tabs>
        <w:spacing w:beforeAutospacing="0" w:after="120" w:afterAutospacing="0" w:line="276" w:lineRule="auto"/>
        <w:jc w:val="both"/>
        <w:rPr>
          <w:ins w:id="477" w:author="Nino Kamarauli" w:date="2018-11-27T10:35:00Z"/>
          <w:del w:id="478" w:author="Lika Klimiashvili" w:date="2019-01-14T14:58:00Z"/>
          <w:rStyle w:val="Strong"/>
          <w:rFonts w:ascii="Calibri" w:eastAsia="Calibri" w:hAnsi="Calibri"/>
          <w:b w:val="0"/>
          <w:bCs w:val="0"/>
          <w:sz w:val="20"/>
          <w:szCs w:val="20"/>
          <w:lang w:val="x-none" w:eastAsia="x-none"/>
        </w:rPr>
      </w:pPr>
      <w:commentRangeStart w:id="479"/>
      <w:ins w:id="480" w:author="Nino Kamarauli" w:date="2018-11-27T10:35:00Z">
        <w:del w:id="481" w:author="Lika Klimiashvili" w:date="2019-01-14T14:58:00Z">
          <w:r w:rsidRPr="001A3D65" w:rsidDel="00284E79">
            <w:rPr>
              <w:rFonts w:ascii="Sylfaen" w:hAnsi="Sylfaen"/>
              <w:lang w:val="ka-GE"/>
            </w:rPr>
            <w:lastRenderedPageBreak/>
            <w:delText>შრომითი</w:delText>
          </w:r>
          <w:r w:rsidRPr="001A3D65" w:rsidDel="00284E79">
            <w:rPr>
              <w:lang w:val="ka-GE"/>
            </w:rPr>
            <w:delText xml:space="preserve"> </w:delText>
          </w:r>
          <w:r w:rsidRPr="001A3D65" w:rsidDel="00284E79">
            <w:rPr>
              <w:rFonts w:ascii="Sylfaen" w:hAnsi="Sylfaen"/>
              <w:lang w:val="ka-GE"/>
            </w:rPr>
            <w:delText>მიგრაციის</w:delText>
          </w:r>
          <w:r w:rsidRPr="001A3D65" w:rsidDel="00284E79">
            <w:rPr>
              <w:lang w:val="ka-GE"/>
            </w:rPr>
            <w:delText xml:space="preserve"> </w:delText>
          </w:r>
          <w:r w:rsidRPr="001A3D65" w:rsidDel="00284E79">
            <w:rPr>
              <w:rFonts w:ascii="Sylfaen" w:hAnsi="Sylfaen"/>
              <w:lang w:val="ka-GE"/>
            </w:rPr>
            <w:delText>მარეგულირებელი</w:delText>
          </w:r>
          <w:r w:rsidRPr="001A3D65" w:rsidDel="00284E79">
            <w:rPr>
              <w:lang w:val="ka-GE"/>
            </w:rPr>
            <w:delText xml:space="preserve"> </w:delText>
          </w:r>
          <w:r w:rsidRPr="001A3D65" w:rsidDel="00284E79">
            <w:rPr>
              <w:rFonts w:ascii="Sylfaen" w:hAnsi="Sylfaen"/>
              <w:lang w:val="ka-GE"/>
            </w:rPr>
            <w:delText>აქტების</w:delText>
          </w:r>
          <w:r w:rsidRPr="001A3D65" w:rsidDel="00284E79">
            <w:rPr>
              <w:bCs/>
              <w:lang w:val="ka-GE"/>
            </w:rPr>
            <w:delText xml:space="preserve"> </w:delText>
          </w:r>
          <w:r w:rsidRPr="001A3D65" w:rsidDel="00284E79">
            <w:rPr>
              <w:rStyle w:val="Strong"/>
              <w:rFonts w:ascii="Sylfaen" w:hAnsi="Sylfaen"/>
              <w:b w:val="0"/>
              <w:lang w:val="ka-GE"/>
            </w:rPr>
            <w:delText>დახვეწა, რაც ხელს შეუწყობს შრომითი მიგრაციის შესახებ სრულყოფილი საინფორმაციო ბაზის შექმნას</w:delText>
          </w:r>
          <w:r w:rsidRPr="001A3D65" w:rsidDel="00284E79">
            <w:rPr>
              <w:rStyle w:val="Strong"/>
              <w:rFonts w:ascii="Sylfaen" w:hAnsi="Sylfaen"/>
              <w:b w:val="0"/>
            </w:rPr>
            <w:delText xml:space="preserve">, </w:delText>
          </w:r>
          <w:r w:rsidRPr="001A3D65" w:rsidDel="00284E79">
            <w:rPr>
              <w:rStyle w:val="Strong"/>
              <w:rFonts w:ascii="Sylfaen" w:hAnsi="Sylfaen"/>
              <w:b w:val="0"/>
              <w:lang w:val="ka-GE"/>
            </w:rPr>
            <w:delText>საქართველოში დასაქმებული უცხოელებისა და საზღვარგარეთ დასაქმებული საქართველოს მოქალაქეების უფლებების დაცვას;</w:delText>
          </w:r>
        </w:del>
      </w:ins>
    </w:p>
    <w:p w14:paraId="247F9AA3" w14:textId="2C14FC3E" w:rsidR="003C1B1E" w:rsidRPr="001A3D65" w:rsidRDefault="003C1B1E" w:rsidP="003C1B1E">
      <w:pPr>
        <w:pStyle w:val="ListParagraph"/>
        <w:numPr>
          <w:ilvl w:val="0"/>
          <w:numId w:val="95"/>
        </w:numPr>
        <w:tabs>
          <w:tab w:val="num" w:pos="360"/>
        </w:tabs>
        <w:jc w:val="both"/>
        <w:rPr>
          <w:ins w:id="482" w:author="Nino Kamarauli" w:date="2018-11-27T10:35:00Z"/>
          <w:sz w:val="24"/>
          <w:szCs w:val="24"/>
        </w:rPr>
      </w:pPr>
      <w:ins w:id="483" w:author="Nino Kamarauli" w:date="2018-11-27T10:35:00Z">
        <w:r w:rsidRPr="001A3D65">
          <w:rPr>
            <w:rFonts w:ascii="Sylfaen" w:hAnsi="Sylfaen"/>
            <w:sz w:val="24"/>
            <w:szCs w:val="24"/>
          </w:rPr>
          <w:t>დროებითი</w:t>
        </w:r>
        <w:r w:rsidRPr="001A3D65">
          <w:rPr>
            <w:sz w:val="24"/>
            <w:szCs w:val="24"/>
          </w:rPr>
          <w:t xml:space="preserve"> </w:t>
        </w:r>
        <w:r w:rsidRPr="001A3D65">
          <w:rPr>
            <w:rFonts w:ascii="Sylfaen" w:hAnsi="Sylfaen"/>
            <w:sz w:val="24"/>
            <w:szCs w:val="24"/>
          </w:rPr>
          <w:t>ლეგალური</w:t>
        </w:r>
        <w:r w:rsidRPr="001A3D65">
          <w:rPr>
            <w:sz w:val="24"/>
            <w:szCs w:val="24"/>
          </w:rPr>
          <w:t xml:space="preserve"> </w:t>
        </w:r>
        <w:r w:rsidRPr="001A3D65">
          <w:rPr>
            <w:rFonts w:ascii="Sylfaen" w:hAnsi="Sylfaen"/>
            <w:sz w:val="24"/>
            <w:szCs w:val="24"/>
          </w:rPr>
          <w:t>შრომითი</w:t>
        </w:r>
        <w:r w:rsidRPr="001A3D65">
          <w:rPr>
            <w:sz w:val="24"/>
            <w:szCs w:val="24"/>
          </w:rPr>
          <w:t xml:space="preserve"> </w:t>
        </w:r>
        <w:r w:rsidRPr="001A3D65">
          <w:rPr>
            <w:rFonts w:ascii="Sylfaen" w:hAnsi="Sylfaen"/>
            <w:sz w:val="24"/>
            <w:szCs w:val="24"/>
          </w:rPr>
          <w:t>მიგრაციის</w:t>
        </w:r>
        <w:r w:rsidRPr="001A3D65">
          <w:rPr>
            <w:sz w:val="24"/>
            <w:szCs w:val="24"/>
          </w:rPr>
          <w:t xml:space="preserve"> </w:t>
        </w:r>
        <w:r w:rsidRPr="001A3D65">
          <w:rPr>
            <w:rFonts w:ascii="Sylfaen" w:hAnsi="Sylfaen"/>
            <w:sz w:val="24"/>
            <w:szCs w:val="24"/>
          </w:rPr>
          <w:t>მიმართულებით</w:t>
        </w:r>
      </w:ins>
      <w:ins w:id="484" w:author="Lika Klimiashvili" w:date="2019-01-14T15:01:00Z">
        <w:r w:rsidR="007423FC">
          <w:rPr>
            <w:rFonts w:ascii="Sylfaen" w:hAnsi="Sylfaen"/>
            <w:sz w:val="24"/>
            <w:szCs w:val="24"/>
            <w:lang w:val="ka-GE"/>
          </w:rPr>
          <w:t xml:space="preserve"> </w:t>
        </w:r>
      </w:ins>
      <w:ins w:id="485" w:author="Nino Kamarauli" w:date="2018-11-27T10:35:00Z">
        <w:del w:id="486" w:author="Lika Klimiashvili" w:date="2019-01-14T15:18:00Z">
          <w:r w:rsidRPr="001A3D65" w:rsidDel="006E09B5">
            <w:rPr>
              <w:sz w:val="24"/>
              <w:szCs w:val="24"/>
            </w:rPr>
            <w:delText xml:space="preserve"> </w:delText>
          </w:r>
        </w:del>
        <w:r w:rsidRPr="001A3D65">
          <w:rPr>
            <w:rFonts w:ascii="Sylfaen" w:hAnsi="Sylfaen"/>
            <w:sz w:val="24"/>
            <w:szCs w:val="24"/>
          </w:rPr>
          <w:t>სახელმწიფოთაშორისი</w:t>
        </w:r>
        <w:r w:rsidRPr="001A3D65">
          <w:rPr>
            <w:sz w:val="24"/>
            <w:szCs w:val="24"/>
          </w:rPr>
          <w:t xml:space="preserve"> </w:t>
        </w:r>
        <w:r w:rsidRPr="001A3D65">
          <w:rPr>
            <w:rFonts w:ascii="Sylfaen" w:hAnsi="Sylfaen"/>
            <w:sz w:val="24"/>
            <w:szCs w:val="24"/>
          </w:rPr>
          <w:t>თანამშრომლობის</w:t>
        </w:r>
        <w:r w:rsidRPr="001A3D65">
          <w:rPr>
            <w:sz w:val="24"/>
            <w:szCs w:val="24"/>
          </w:rPr>
          <w:t xml:space="preserve"> </w:t>
        </w:r>
        <w:r w:rsidRPr="0086343C">
          <w:rPr>
            <w:rFonts w:ascii="Sylfaen" w:hAnsi="Sylfaen"/>
            <w:sz w:val="24"/>
            <w:szCs w:val="24"/>
          </w:rPr>
          <w:t>გაძლიერება.</w:t>
        </w:r>
      </w:ins>
      <w:commentRangeEnd w:id="479"/>
      <w:r>
        <w:rPr>
          <w:rStyle w:val="CommentReference"/>
          <w:rFonts w:eastAsia="Times New Roman"/>
          <w:lang w:val="en-US" w:eastAsia="en-US"/>
        </w:rPr>
        <w:commentReference w:id="479"/>
      </w:r>
    </w:p>
    <w:p w14:paraId="4E5C1730" w14:textId="0C48B061" w:rsidR="003C1B1E" w:rsidRPr="00D03A08" w:rsidRDefault="00C84338" w:rsidP="003C1B1E">
      <w:pPr>
        <w:pStyle w:val="ListParagraph"/>
        <w:ind w:left="1080"/>
        <w:jc w:val="both"/>
        <w:rPr>
          <w:rFonts w:ascii="Sylfaen" w:hAnsi="Sylfaen"/>
          <w:sz w:val="24"/>
          <w:szCs w:val="24"/>
          <w:shd w:val="clear" w:color="auto" w:fill="FFFFFF"/>
          <w:lang w:val="ka-GE"/>
        </w:rPr>
      </w:pPr>
      <w:ins w:id="487" w:author="Lika Klimiashvili" w:date="2019-01-14T15:25:00Z">
        <w:r>
          <w:rPr>
            <w:rFonts w:ascii="Sylfaen" w:hAnsi="Sylfaen"/>
            <w:sz w:val="24"/>
            <w:szCs w:val="24"/>
            <w:shd w:val="clear" w:color="auto" w:fill="FFFFFF"/>
            <w:lang w:val="ka-GE"/>
          </w:rPr>
          <w:t xml:space="preserve"> </w:t>
        </w:r>
      </w:ins>
      <w:bookmarkStart w:id="488" w:name="_GoBack"/>
      <w:bookmarkEnd w:id="488"/>
    </w:p>
    <w:p w14:paraId="3DF25A37" w14:textId="77777777" w:rsidR="003C1B1E" w:rsidRDefault="003C1B1E" w:rsidP="003C1B1E">
      <w:pPr>
        <w:ind w:hanging="90"/>
        <w:jc w:val="both"/>
        <w:rPr>
          <w:sz w:val="24"/>
          <w:szCs w:val="24"/>
        </w:rPr>
      </w:pPr>
      <w:r w:rsidRPr="00706A19">
        <w:rPr>
          <w:sz w:val="24"/>
          <w:szCs w:val="24"/>
        </w:rPr>
        <w:t xml:space="preserve"> </w:t>
      </w:r>
    </w:p>
    <w:p w14:paraId="157BB84A" w14:textId="77777777" w:rsidR="003C1B1E" w:rsidRDefault="003C1B1E" w:rsidP="003C1B1E">
      <w:pPr>
        <w:ind w:hanging="90"/>
        <w:jc w:val="both"/>
        <w:rPr>
          <w:sz w:val="24"/>
          <w:szCs w:val="24"/>
        </w:rPr>
      </w:pPr>
    </w:p>
    <w:p w14:paraId="4659AD39" w14:textId="77777777" w:rsidR="003C1B1E" w:rsidRPr="00706A19" w:rsidRDefault="003C1B1E" w:rsidP="003C1B1E">
      <w:pPr>
        <w:ind w:hanging="90"/>
        <w:jc w:val="both"/>
        <w:rPr>
          <w:sz w:val="24"/>
          <w:szCs w:val="24"/>
        </w:rPr>
      </w:pPr>
    </w:p>
    <w:p w14:paraId="79574257"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r>
        <w:rPr>
          <w:rFonts w:ascii="Sylfaen" w:eastAsia="Times New Roman" w:hAnsi="Sylfaen" w:cs="Arial"/>
          <w:b/>
          <w:color w:val="000000"/>
          <w:sz w:val="24"/>
          <w:szCs w:val="24"/>
          <w:highlight w:val="cyan"/>
          <w:lang w:val="ka-GE"/>
        </w:rPr>
        <w:t>4</w:t>
      </w:r>
      <w:r w:rsidRPr="00905505">
        <w:rPr>
          <w:rFonts w:ascii="Sylfaen" w:eastAsia="Times New Roman" w:hAnsi="Sylfaen" w:cs="Arial"/>
          <w:b/>
          <w:color w:val="000000"/>
          <w:sz w:val="24"/>
          <w:szCs w:val="24"/>
          <w:highlight w:val="cyan"/>
          <w:lang w:val="ka-GE"/>
        </w:rPr>
        <w:t>.8.3. შრომის უსაფრთხოება</w:t>
      </w:r>
    </w:p>
    <w:p w14:paraId="2398ED42"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3CD2B4F3"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489"/>
      <w:r w:rsidRPr="00905505">
        <w:rPr>
          <w:rFonts w:ascii="Sylfaen" w:hAnsi="Sylfaen" w:cs="Arial"/>
          <w:color w:val="000000"/>
          <w:sz w:val="24"/>
          <w:szCs w:val="24"/>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w:t>
      </w:r>
      <w:del w:id="490" w:author="Nino Kamarauli" w:date="2019-01-10T15:57:00Z">
        <w:r w:rsidRPr="00905505" w:rsidDel="006515FD">
          <w:rPr>
            <w:rFonts w:ascii="Sylfaen" w:hAnsi="Sylfaen" w:cs="Arial"/>
            <w:color w:val="000000"/>
            <w:sz w:val="24"/>
            <w:szCs w:val="24"/>
            <w:lang w:val="ka-GE"/>
          </w:rPr>
          <w:delText>გარანტირებულია</w:delText>
        </w:r>
      </w:del>
      <w:r w:rsidRPr="00905505">
        <w:rPr>
          <w:rFonts w:ascii="Sylfaen" w:hAnsi="Sylfaen" w:cs="Arial"/>
          <w:color w:val="000000"/>
          <w:sz w:val="24"/>
          <w:szCs w:val="24"/>
          <w:lang w:val="ka-GE"/>
        </w:rPr>
        <w:t xml:space="preserve"> </w:t>
      </w:r>
      <w:del w:id="491" w:author="Nino Kamarauli" w:date="2019-01-10T15:57:00Z">
        <w:r w:rsidRPr="00905505" w:rsidDel="006515FD">
          <w:rPr>
            <w:rFonts w:ascii="Sylfaen" w:hAnsi="Sylfaen" w:cs="Arial"/>
            <w:color w:val="000000"/>
            <w:sz w:val="24"/>
            <w:szCs w:val="24"/>
            <w:lang w:val="ka-GE"/>
          </w:rPr>
          <w:delText xml:space="preserve">როგორც </w:delText>
        </w:r>
      </w:del>
      <w:r w:rsidRPr="00905505">
        <w:rPr>
          <w:rFonts w:ascii="Sylfaen" w:hAnsi="Sylfaen" w:cs="Arial"/>
          <w:color w:val="000000"/>
          <w:sz w:val="24"/>
          <w:szCs w:val="24"/>
          <w:lang w:val="ka-GE"/>
        </w:rPr>
        <w:t>საქართველოს კონსტიტუციით</w:t>
      </w:r>
      <w:ins w:id="492" w:author="Nino Kamarauli" w:date="2019-01-10T15:57:00Z">
        <w:r>
          <w:rPr>
            <w:rFonts w:ascii="Sylfaen" w:hAnsi="Sylfaen" w:cs="Arial"/>
            <w:color w:val="000000"/>
            <w:sz w:val="24"/>
            <w:szCs w:val="24"/>
            <w:lang w:val="ka-GE"/>
          </w:rPr>
          <w:t xml:space="preserve"> არის გარანტირებული.</w:t>
        </w:r>
      </w:ins>
      <w:del w:id="493" w:author="Nino Kamarauli" w:date="2019-01-10T15:57:00Z">
        <w:r w:rsidRPr="00905505" w:rsidDel="006515FD">
          <w:rPr>
            <w:rFonts w:ascii="Sylfaen" w:hAnsi="Sylfaen" w:cs="Arial"/>
            <w:color w:val="000000"/>
            <w:sz w:val="24"/>
            <w:szCs w:val="24"/>
            <w:lang w:val="ka-GE"/>
          </w:rPr>
          <w:delText>, ისე სხვა არაერთი საერთაშორისო დოკუმენტით.</w:delText>
        </w:r>
      </w:del>
      <w:r w:rsidRPr="00905505">
        <w:rPr>
          <w:rFonts w:ascii="Sylfaen" w:hAnsi="Sylfaen" w:cs="Arial"/>
          <w:color w:val="000000"/>
          <w:sz w:val="24"/>
          <w:szCs w:val="24"/>
          <w:lang w:val="ka-GE"/>
        </w:rPr>
        <w:t xml:space="preserve"> </w:t>
      </w:r>
      <w:del w:id="494" w:author="Nino Kamarauli" w:date="2019-01-10T15:58:00Z">
        <w:r w:rsidRPr="00905505" w:rsidDel="006515FD">
          <w:rPr>
            <w:rFonts w:ascii="Sylfaen" w:hAnsi="Sylfaen" w:cs="Arial"/>
            <w:color w:val="000000"/>
            <w:sz w:val="24"/>
            <w:szCs w:val="24"/>
            <w:lang w:val="ka-GE"/>
          </w:rPr>
          <w:delText>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delText>
        </w:r>
        <w:commentRangeEnd w:id="489"/>
        <w:r w:rsidDel="006515FD">
          <w:rPr>
            <w:rStyle w:val="CommentReference"/>
            <w:rFonts w:eastAsia="SimSun"/>
          </w:rPr>
          <w:commentReference w:id="489"/>
        </w:r>
      </w:del>
    </w:p>
    <w:p w14:paraId="7A749C0D"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2006 წელს „შრომის სახელმწიფო ინსპექციის გაუქმებამ“ გამოიწვია მნიშვნელოვანი პრობლემები ქვეყნის მასშტაბით, რომელიც დაკავშირებულია შრომის უსაფრთხ</w:t>
      </w:r>
      <w:ins w:id="495" w:author="Nino Kamarauli" w:date="2019-01-10T15:58:00Z">
        <w:r>
          <w:rPr>
            <w:rFonts w:ascii="Sylfaen" w:hAnsi="Sylfaen"/>
            <w:color w:val="000000"/>
            <w:sz w:val="24"/>
            <w:szCs w:val="24"/>
            <w:lang w:val="ka-GE"/>
          </w:rPr>
          <w:t>ო</w:t>
        </w:r>
      </w:ins>
      <w:r w:rsidRPr="00706A19">
        <w:rPr>
          <w:rFonts w:ascii="Sylfaen" w:hAnsi="Sylfaen"/>
          <w:color w:val="000000"/>
          <w:sz w:val="24"/>
          <w:szCs w:val="24"/>
          <w:lang w:val="ka-GE"/>
        </w:rPr>
        <w:t xml:space="preserve">ებასთან და ჯანმრთელობასთან. ამის ნათელი დადასტურებაა </w:t>
      </w:r>
      <w:del w:id="496" w:author="Nino Kamarauli" w:date="2019-01-10T16:06:00Z">
        <w:r w:rsidRPr="00706A19" w:rsidDel="006515FD">
          <w:rPr>
            <w:rFonts w:ascii="Sylfaen" w:hAnsi="Sylfaen"/>
            <w:color w:val="000000"/>
            <w:sz w:val="24"/>
            <w:szCs w:val="24"/>
            <w:lang w:val="ka-GE"/>
          </w:rPr>
          <w:delText xml:space="preserve">ის  ციფრები, რომელიც უკავშირდება </w:delText>
        </w:r>
      </w:del>
      <w:r w:rsidRPr="00706A19">
        <w:rPr>
          <w:rFonts w:ascii="Sylfaen" w:hAnsi="Sylfaen"/>
          <w:color w:val="000000"/>
          <w:sz w:val="24"/>
          <w:szCs w:val="24"/>
          <w:lang w:val="ka-GE"/>
        </w:rPr>
        <w:t>სამუშაო ადგილზე დაღუპულთა და დაშავებულთა ოფიციალურ</w:t>
      </w:r>
      <w:ins w:id="497" w:author="Nino Kamarauli" w:date="2019-01-10T16:06:00Z">
        <w:r>
          <w:rPr>
            <w:rFonts w:ascii="Sylfaen" w:hAnsi="Sylfaen"/>
            <w:color w:val="000000"/>
            <w:sz w:val="24"/>
            <w:szCs w:val="24"/>
            <w:lang w:val="ka-GE"/>
          </w:rPr>
          <w:t>ი</w:t>
        </w:r>
      </w:ins>
      <w:r w:rsidRPr="00706A19">
        <w:rPr>
          <w:rFonts w:ascii="Sylfaen" w:hAnsi="Sylfaen"/>
          <w:color w:val="000000"/>
          <w:sz w:val="24"/>
          <w:szCs w:val="24"/>
          <w:lang w:val="ka-GE"/>
        </w:rPr>
        <w:t xml:space="preserve"> მონაცემებ</w:t>
      </w:r>
      <w:ins w:id="498" w:author="Nino Kamarauli" w:date="2019-01-10T16:06:00Z">
        <w:r>
          <w:rPr>
            <w:rFonts w:ascii="Sylfaen" w:hAnsi="Sylfaen"/>
            <w:color w:val="000000"/>
            <w:sz w:val="24"/>
            <w:szCs w:val="24"/>
            <w:lang w:val="ka-GE"/>
          </w:rPr>
          <w:t>ით წარმოდგენილი ციფრები.</w:t>
        </w:r>
      </w:ins>
      <w:del w:id="499" w:author="Nino Kamarauli" w:date="2019-01-10T16:06:00Z">
        <w:r w:rsidRPr="00706A19" w:rsidDel="006515FD">
          <w:rPr>
            <w:rFonts w:ascii="Sylfaen" w:hAnsi="Sylfaen"/>
            <w:color w:val="000000"/>
            <w:sz w:val="24"/>
            <w:szCs w:val="24"/>
            <w:lang w:val="ka-GE"/>
          </w:rPr>
          <w:delText>ს.</w:delText>
        </w:r>
      </w:del>
    </w:p>
    <w:p w14:paraId="66938D64" w14:textId="77777777" w:rsidR="003C1B1E" w:rsidRPr="00706A19" w:rsidRDefault="003C1B1E" w:rsidP="003C1B1E">
      <w:pPr>
        <w:spacing w:after="0" w:line="240" w:lineRule="auto"/>
        <w:ind w:firstLine="720"/>
        <w:jc w:val="both"/>
        <w:rPr>
          <w:rFonts w:ascii="Sylfaen" w:hAnsi="Sylfaen"/>
          <w:color w:val="000000"/>
          <w:sz w:val="24"/>
          <w:szCs w:val="24"/>
          <w:lang w:val="ka-GE"/>
        </w:rPr>
      </w:pPr>
      <w:commentRangeStart w:id="500"/>
      <w:del w:id="501" w:author="Nino Kamarauli" w:date="2019-01-10T16:11:00Z">
        <w:r w:rsidRPr="00706A19" w:rsidDel="0058536E">
          <w:rPr>
            <w:rFonts w:ascii="Sylfaen" w:hAnsi="Sylfaen"/>
            <w:color w:val="000000"/>
            <w:sz w:val="24"/>
            <w:szCs w:val="24"/>
            <w:lang w:val="ka-GE"/>
          </w:rPr>
          <w:delText>საქართველოსა და ევროკავშირს შორის ასოცირების შესახებ შეთანხმებით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ამ</w:delText>
        </w:r>
      </w:del>
      <w:ins w:id="502" w:author="Nino Kamarauli" w:date="2019-01-10T16:10:00Z">
        <w:r>
          <w:rPr>
            <w:rFonts w:ascii="Sylfaen" w:hAnsi="Sylfaen"/>
            <w:color w:val="000000"/>
            <w:sz w:val="24"/>
            <w:szCs w:val="24"/>
            <w:lang w:val="ka-GE"/>
          </w:rPr>
          <w:t xml:space="preserve">ასოცირების შესახებ </w:t>
        </w:r>
      </w:ins>
      <w:r w:rsidRPr="00706A19">
        <w:rPr>
          <w:rFonts w:ascii="Sylfaen" w:hAnsi="Sylfaen"/>
          <w:color w:val="000000"/>
          <w:sz w:val="24"/>
          <w:szCs w:val="24"/>
          <w:lang w:val="ka-GE"/>
        </w:rPr>
        <w:t xml:space="preserve"> შეთანხმების XXX-ე დანართი მოიცავს ევროდირექტივების ჩამონათვალს, რომელიც შეეხება სამუშაო  ადგილზე  ჯანმრთელობისა და უსაფრთხოების საკითხებს და მათი შესრულების ვადებს</w:t>
      </w:r>
      <w:ins w:id="503" w:author="Nino Kamarauli" w:date="2019-01-10T16:11:00Z">
        <w:r>
          <w:rPr>
            <w:rFonts w:ascii="Sylfaen" w:hAnsi="Sylfaen"/>
            <w:color w:val="000000"/>
            <w:sz w:val="24"/>
            <w:szCs w:val="24"/>
            <w:lang w:val="ka-GE"/>
          </w:rPr>
          <w:t>, რომელთა</w:t>
        </w:r>
      </w:ins>
      <w:del w:id="504" w:author="Nino Kamarauli" w:date="2019-01-10T16:11:00Z">
        <w:r w:rsidRPr="00706A19" w:rsidDel="0058536E">
          <w:rPr>
            <w:rFonts w:ascii="Sylfaen" w:hAnsi="Sylfaen"/>
            <w:color w:val="000000"/>
            <w:sz w:val="24"/>
            <w:szCs w:val="24"/>
            <w:lang w:val="ka-GE"/>
          </w:rPr>
          <w:delText xml:space="preserve">. აღნიშნული ვადების </w:delText>
        </w:r>
      </w:del>
      <w:r w:rsidRPr="00706A19">
        <w:rPr>
          <w:rFonts w:ascii="Sylfaen" w:hAnsi="Sylfaen"/>
          <w:color w:val="000000"/>
          <w:sz w:val="24"/>
          <w:szCs w:val="24"/>
          <w:lang w:val="ka-GE"/>
        </w:rPr>
        <w:t>გათვალისწინებით უნდა მოხდეს შესაბამისი საკანონმდებლო ბაზის შემუშავება ან/და გადასინჯვა, რაც ხელს შეუწყობს  შრომის უსაფრთხოებისა და ჯანმრთელობის საერთაშორისო სტანდარტების დანერგვას.</w:t>
      </w:r>
      <w:commentRangeEnd w:id="500"/>
      <w:r>
        <w:rPr>
          <w:rStyle w:val="CommentReference"/>
          <w:rFonts w:eastAsia="SimSun"/>
        </w:rPr>
        <w:commentReference w:id="500"/>
      </w:r>
    </w:p>
    <w:p w14:paraId="45A41A1B"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არსებული ვითარების აღმოფხვრისა და საერთაშორისო ვალდებულებების გათვალისწინებით შრომის, ჯანმრთელობისა და სოციალური დაცვის სამინისტროს მიერ გადაიდგა აქტიური ნაბიჯები და შეიქმნა ისეთი მექანიზმი, რომელიც ამოწმებს სამუშაო ადგილზე შრომის პირობებს, აღჭურვილია შესაბამისი ადმინისტრაციული </w:t>
      </w:r>
      <w:r w:rsidRPr="00706A19">
        <w:rPr>
          <w:rFonts w:ascii="Sylfaen" w:hAnsi="Sylfaen"/>
          <w:color w:val="000000"/>
          <w:sz w:val="24"/>
          <w:szCs w:val="24"/>
          <w:lang w:val="ka-GE"/>
        </w:rPr>
        <w:lastRenderedPageBreak/>
        <w:t xml:space="preserve">უფლებამოსილებით და ეტაპობრივად ნერგავს შრომის საერთაშორისო ორგანიზაციის </w:t>
      </w:r>
      <w:del w:id="505" w:author="Nino Kamarauli" w:date="2018-11-27T10:35:00Z">
        <w:r w:rsidRPr="00706A19" w:rsidDel="00DA22DC">
          <w:rPr>
            <w:rFonts w:ascii="Sylfaen" w:hAnsi="Sylfaen"/>
            <w:color w:val="000000"/>
            <w:sz w:val="24"/>
            <w:szCs w:val="24"/>
            <w:lang w:val="ka-GE"/>
          </w:rPr>
          <w:delText>სტრანდარტებს</w:delText>
        </w:r>
      </w:del>
      <w:ins w:id="506" w:author="Nino Kamarauli" w:date="2018-11-27T10:35:00Z">
        <w:r w:rsidRPr="00706A19">
          <w:rPr>
            <w:rFonts w:ascii="Sylfaen" w:hAnsi="Sylfaen"/>
            <w:color w:val="000000"/>
            <w:sz w:val="24"/>
            <w:szCs w:val="24"/>
            <w:lang w:val="ka-GE"/>
          </w:rPr>
          <w:t>სტანდარტებს</w:t>
        </w:r>
      </w:ins>
      <w:r w:rsidRPr="00706A19">
        <w:rPr>
          <w:rFonts w:ascii="Sylfaen" w:hAnsi="Sylfaen"/>
          <w:color w:val="000000"/>
          <w:sz w:val="24"/>
          <w:szCs w:val="24"/>
          <w:lang w:val="ka-GE"/>
        </w:rPr>
        <w:t>.</w:t>
      </w:r>
    </w:p>
    <w:p w14:paraId="438A6369" w14:textId="77777777" w:rsidR="003C1B1E" w:rsidRDefault="003C1B1E" w:rsidP="003C1B1E">
      <w:pPr>
        <w:spacing w:after="0" w:line="240" w:lineRule="auto"/>
        <w:ind w:firstLine="720"/>
        <w:jc w:val="both"/>
        <w:rPr>
          <w:ins w:id="507" w:author="Nino Kamarauli" w:date="2018-11-27T10:35:00Z"/>
          <w:rFonts w:ascii="Sylfaen" w:hAnsi="Sylfaen"/>
          <w:color w:val="000000"/>
          <w:sz w:val="24"/>
          <w:szCs w:val="24"/>
          <w:lang w:val="ka-GE"/>
        </w:rPr>
      </w:pPr>
      <w:commentRangeStart w:id="508"/>
      <w:r w:rsidRPr="00706A19">
        <w:rPr>
          <w:rFonts w:ascii="Sylfaen" w:hAnsi="Sylfaen"/>
          <w:color w:val="000000"/>
          <w:sz w:val="24"/>
          <w:szCs w:val="24"/>
          <w:lang w:val="ka-GE"/>
        </w:rPr>
        <w:t xml:space="preserve">საქართველოს მთავრობის  2017 წლის 29 დეკემბერის №603 დადგენილებით განისაზღვრა  „შრომის პირობების ინსპექტირების 2018 წლის სახელმწიფო პროგრამა“, რომლის მიზანია დაეხმაროს დამსაქმებელს შექმნას უსაფრთხო და ჯანსაღი სამუშაო გარემო. </w:t>
      </w:r>
      <w:del w:id="509" w:author="Nino Kamarauli" w:date="2019-01-11T18:07:00Z">
        <w:r w:rsidRPr="00706A19" w:rsidDel="00B21F7A">
          <w:rPr>
            <w:rFonts w:ascii="Sylfaen" w:hAnsi="Sylfaen"/>
            <w:color w:val="000000"/>
            <w:sz w:val="24"/>
            <w:szCs w:val="24"/>
            <w:lang w:val="ka-GE"/>
          </w:rPr>
          <w:delText xml:space="preserve">პროგრამის ფარგლებში 2018 წლის 1 იანვრიდან ინსპექტირება განხორციელდა 58 კომპანიაში </w:delText>
        </w:r>
      </w:del>
      <w:del w:id="510" w:author="Nino Kamarauli" w:date="2019-01-10T16:16:00Z">
        <w:r w:rsidRPr="00706A19" w:rsidDel="0058536E">
          <w:rPr>
            <w:rFonts w:ascii="Sylfaen" w:hAnsi="Sylfaen"/>
            <w:color w:val="000000"/>
            <w:sz w:val="24"/>
            <w:szCs w:val="24"/>
            <w:lang w:val="ka-GE"/>
          </w:rPr>
          <w:delText>და შრომის უსაფრთხოებასთან დაკავშირებული შეუსაბამობის აღმოჩენის შემთხვევაში გაიცა შესაბამისი რეკომენდაციები საქართველოში მოქმედი შესაბამისი კანონმდებლობისა და სტანდარტების მითითებით.</w:delText>
        </w:r>
        <w:commentRangeEnd w:id="508"/>
        <w:r w:rsidDel="0058536E">
          <w:rPr>
            <w:rStyle w:val="CommentReference"/>
            <w:rFonts w:eastAsia="SimSun"/>
          </w:rPr>
          <w:commentReference w:id="508"/>
        </w:r>
      </w:del>
    </w:p>
    <w:p w14:paraId="2F1498AC" w14:textId="77777777" w:rsidR="003C1B1E" w:rsidRDefault="003C1B1E" w:rsidP="003C1B1E">
      <w:pPr>
        <w:spacing w:after="0"/>
        <w:jc w:val="both"/>
        <w:rPr>
          <w:rFonts w:ascii="Sylfaen" w:hAnsi="Sylfaen"/>
          <w:sz w:val="24"/>
          <w:szCs w:val="24"/>
          <w:lang w:val="ka-GE"/>
        </w:rPr>
      </w:pPr>
      <w:r w:rsidRPr="00040B78">
        <w:rPr>
          <w:rFonts w:ascii="Sylfaen" w:hAnsi="Sylfaen"/>
          <w:sz w:val="24"/>
          <w:szCs w:val="24"/>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w:t>
      </w:r>
      <w:r>
        <w:rPr>
          <w:rFonts w:ascii="Sylfaen" w:hAnsi="Sylfaen"/>
          <w:sz w:val="24"/>
          <w:szCs w:val="24"/>
          <w:lang w:val="ka-GE"/>
        </w:rPr>
        <w:t>ს</w:t>
      </w:r>
      <w:r w:rsidRPr="00040B78">
        <w:rPr>
          <w:rFonts w:ascii="Sylfaen" w:hAnsi="Sylfaen"/>
          <w:sz w:val="24"/>
          <w:szCs w:val="24"/>
          <w:lang w:val="ka-GE"/>
        </w:rPr>
        <w:t xml:space="preserve"> </w:t>
      </w:r>
      <w:r>
        <w:rPr>
          <w:rFonts w:ascii="Sylfaen" w:hAnsi="Sylfaen"/>
          <w:sz w:val="24"/>
          <w:szCs w:val="24"/>
          <w:lang w:val="ka-GE"/>
        </w:rPr>
        <w:t xml:space="preserve">იმპლემენტაციის მიზნით </w:t>
      </w:r>
      <w:r w:rsidRPr="00040B78">
        <w:rPr>
          <w:rFonts w:ascii="Sylfaen" w:hAnsi="Sylfaen"/>
          <w:sz w:val="24"/>
          <w:szCs w:val="24"/>
          <w:lang w:val="ka-GE"/>
        </w:rPr>
        <w:t>შემუშავდა და დამტკიცდა</w:t>
      </w:r>
      <w:r>
        <w:rPr>
          <w:rFonts w:ascii="Sylfaen" w:hAnsi="Sylfaen"/>
          <w:sz w:val="24"/>
          <w:szCs w:val="24"/>
        </w:rPr>
        <w:t xml:space="preserve"> </w:t>
      </w:r>
      <w:ins w:id="511" w:author="Nino Kamarauli" w:date="2019-01-10T16:19:00Z">
        <w:r>
          <w:rPr>
            <w:rFonts w:ascii="Sylfaen" w:hAnsi="Sylfaen"/>
            <w:sz w:val="24"/>
            <w:szCs w:val="24"/>
            <w:lang w:val="ka-GE"/>
          </w:rPr>
          <w:t>5</w:t>
        </w:r>
      </w:ins>
      <w:del w:id="512" w:author="Nino Kamarauli" w:date="2019-01-10T16:19:00Z">
        <w:r w:rsidDel="00EB124F">
          <w:rPr>
            <w:rFonts w:ascii="Sylfaen" w:hAnsi="Sylfaen"/>
            <w:sz w:val="24"/>
            <w:szCs w:val="24"/>
            <w:lang w:val="ka-GE"/>
          </w:rPr>
          <w:delText>შემდეგი</w:delText>
        </w:r>
      </w:del>
      <w:r>
        <w:rPr>
          <w:rFonts w:ascii="Sylfaen" w:hAnsi="Sylfaen"/>
          <w:sz w:val="24"/>
          <w:szCs w:val="24"/>
        </w:rPr>
        <w:t xml:space="preserve"> </w:t>
      </w:r>
      <w:r>
        <w:rPr>
          <w:rFonts w:ascii="Sylfaen" w:hAnsi="Sylfaen"/>
          <w:sz w:val="24"/>
          <w:szCs w:val="24"/>
          <w:lang w:val="ka-GE"/>
        </w:rPr>
        <w:t>ნორმატიული აქტ</w:t>
      </w:r>
      <w:ins w:id="513" w:author="Nino Kamarauli" w:date="2019-01-10T16:19:00Z">
        <w:r>
          <w:rPr>
            <w:rFonts w:ascii="Sylfaen" w:hAnsi="Sylfaen"/>
            <w:sz w:val="24"/>
            <w:szCs w:val="24"/>
            <w:lang w:val="ka-GE"/>
          </w:rPr>
          <w:t>ი.</w:t>
        </w:r>
      </w:ins>
      <w:del w:id="514" w:author="Nino Kamarauli" w:date="2019-01-10T16:19:00Z">
        <w:r w:rsidDel="00EB124F">
          <w:rPr>
            <w:rFonts w:ascii="Sylfaen" w:hAnsi="Sylfaen"/>
            <w:sz w:val="24"/>
            <w:szCs w:val="24"/>
            <w:lang w:val="ka-GE"/>
          </w:rPr>
          <w:delText>ები</w:delText>
        </w:r>
        <w:r w:rsidRPr="00040B78" w:rsidDel="00EB124F">
          <w:rPr>
            <w:rFonts w:ascii="Sylfaen" w:hAnsi="Sylfaen"/>
            <w:sz w:val="24"/>
            <w:szCs w:val="24"/>
            <w:lang w:val="ka-GE"/>
          </w:rPr>
          <w:delText>:</w:delText>
        </w:r>
      </w:del>
    </w:p>
    <w:p w14:paraId="4431DD0B" w14:textId="77777777" w:rsidR="003C1B1E" w:rsidRPr="001A3D65" w:rsidDel="00EB124F" w:rsidRDefault="003C1B1E" w:rsidP="003C1B1E">
      <w:pPr>
        <w:pStyle w:val="ListParagraph"/>
        <w:numPr>
          <w:ilvl w:val="0"/>
          <w:numId w:val="56"/>
        </w:numPr>
        <w:jc w:val="both"/>
        <w:rPr>
          <w:del w:id="515" w:author="Nino Kamarauli" w:date="2019-01-10T16:19:00Z"/>
          <w:rFonts w:ascii="Sylfaen" w:eastAsia="Times New Roman" w:hAnsi="Sylfaen"/>
          <w:sz w:val="24"/>
          <w:szCs w:val="24"/>
          <w:u w:val="single"/>
          <w:lang w:val="ka-GE" w:eastAsia="en-US"/>
        </w:rPr>
      </w:pPr>
      <w:commentRangeStart w:id="516"/>
      <w:del w:id="517"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 ;</w:delText>
        </w:r>
      </w:del>
    </w:p>
    <w:p w14:paraId="47F9D1AD" w14:textId="77777777" w:rsidR="003C1B1E" w:rsidRPr="001A3D65" w:rsidDel="00EB124F" w:rsidRDefault="003C1B1E" w:rsidP="003C1B1E">
      <w:pPr>
        <w:pStyle w:val="ListParagraph"/>
        <w:numPr>
          <w:ilvl w:val="0"/>
          <w:numId w:val="56"/>
        </w:numPr>
        <w:jc w:val="both"/>
        <w:rPr>
          <w:del w:id="518" w:author="Nino Kamarauli" w:date="2019-01-10T16:19:00Z"/>
          <w:rFonts w:ascii="Sylfaen" w:eastAsia="Times New Roman" w:hAnsi="Sylfaen"/>
          <w:sz w:val="24"/>
          <w:szCs w:val="24"/>
          <w:u w:val="single"/>
          <w:lang w:val="ka-GE" w:eastAsia="en-US"/>
        </w:rPr>
      </w:pPr>
      <w:del w:id="519"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№381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w:delText>
        </w:r>
      </w:del>
    </w:p>
    <w:p w14:paraId="55EDBC27" w14:textId="77777777" w:rsidR="003C1B1E" w:rsidRPr="001A3D65" w:rsidDel="00EB124F" w:rsidRDefault="003C1B1E" w:rsidP="003C1B1E">
      <w:pPr>
        <w:pStyle w:val="ListParagraph"/>
        <w:numPr>
          <w:ilvl w:val="0"/>
          <w:numId w:val="56"/>
        </w:numPr>
        <w:jc w:val="both"/>
        <w:rPr>
          <w:del w:id="520" w:author="Nino Kamarauli" w:date="2019-01-10T16:19:00Z"/>
          <w:rFonts w:ascii="Sylfaen" w:eastAsia="Times New Roman" w:hAnsi="Sylfaen"/>
          <w:sz w:val="24"/>
          <w:szCs w:val="24"/>
          <w:u w:val="single"/>
          <w:lang w:val="ka-GE" w:eastAsia="en-US"/>
        </w:rPr>
      </w:pPr>
      <w:del w:id="521"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№382 „მომეტებული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w:delText>
        </w:r>
      </w:del>
    </w:p>
    <w:p w14:paraId="1C5809FF" w14:textId="77777777" w:rsidR="003C1B1E" w:rsidRPr="001A3D65" w:rsidDel="00EB124F" w:rsidRDefault="003C1B1E" w:rsidP="003C1B1E">
      <w:pPr>
        <w:pStyle w:val="ListParagraph"/>
        <w:numPr>
          <w:ilvl w:val="0"/>
          <w:numId w:val="56"/>
        </w:numPr>
        <w:jc w:val="both"/>
        <w:rPr>
          <w:del w:id="522" w:author="Nino Kamarauli" w:date="2019-01-10T16:19:00Z"/>
          <w:rFonts w:ascii="Sylfaen" w:eastAsia="Times New Roman" w:hAnsi="Sylfaen"/>
          <w:sz w:val="24"/>
          <w:szCs w:val="24"/>
          <w:u w:val="single"/>
          <w:lang w:val="ka-GE" w:eastAsia="en-US"/>
        </w:rPr>
      </w:pPr>
      <w:del w:id="523"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delText>
        </w:r>
      </w:del>
    </w:p>
    <w:p w14:paraId="78844FB4" w14:textId="77777777" w:rsidR="003C1B1E" w:rsidRPr="001A3D65" w:rsidDel="00EB124F" w:rsidRDefault="003C1B1E" w:rsidP="003C1B1E">
      <w:pPr>
        <w:pStyle w:val="ListParagraph"/>
        <w:numPr>
          <w:ilvl w:val="0"/>
          <w:numId w:val="56"/>
        </w:numPr>
        <w:jc w:val="both"/>
        <w:rPr>
          <w:del w:id="524" w:author="Nino Kamarauli" w:date="2019-01-10T16:19:00Z"/>
          <w:rFonts w:ascii="Sylfaen" w:eastAsia="Times New Roman" w:hAnsi="Sylfaen"/>
          <w:sz w:val="24"/>
          <w:szCs w:val="24"/>
          <w:u w:val="single"/>
          <w:lang w:val="ka-GE" w:eastAsia="en-US"/>
        </w:rPr>
      </w:pPr>
      <w:del w:id="525"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№01-25/ნ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delText>
        </w:r>
        <w:commentRangeEnd w:id="516"/>
        <w:r w:rsidDel="00EB124F">
          <w:rPr>
            <w:rStyle w:val="CommentReference"/>
            <w:rFonts w:eastAsia="Times New Roman"/>
            <w:lang w:val="en-US" w:eastAsia="en-US"/>
          </w:rPr>
          <w:commentReference w:id="516"/>
        </w:r>
      </w:del>
    </w:p>
    <w:p w14:paraId="06F2A4F4" w14:textId="77777777" w:rsidR="003C1B1E" w:rsidRPr="00F77483" w:rsidRDefault="003C1B1E" w:rsidP="003C1B1E">
      <w:pPr>
        <w:jc w:val="both"/>
        <w:rPr>
          <w:rFonts w:ascii="Sylfaen" w:hAnsi="Sylfaen"/>
          <w:sz w:val="24"/>
          <w:szCs w:val="24"/>
          <w:u w:val="single"/>
          <w:lang w:val="ka-GE"/>
        </w:rPr>
      </w:pPr>
      <w:del w:id="526" w:author="Nino Kamarauli" w:date="2019-01-10T16:19:00Z">
        <w:r w:rsidRPr="00040B78" w:rsidDel="00EB124F">
          <w:rPr>
            <w:rFonts w:ascii="Sylfaen" w:hAnsi="Sylfaen"/>
            <w:sz w:val="24"/>
            <w:szCs w:val="24"/>
            <w:u w:val="single"/>
            <w:lang w:val="ka-GE"/>
          </w:rPr>
          <w:lastRenderedPageBreak/>
          <w:delText xml:space="preserve"> </w:delText>
        </w:r>
      </w:del>
      <w:r w:rsidRPr="00040B78">
        <w:rPr>
          <w:rFonts w:ascii="Sylfaen" w:hAnsi="Sylfaen"/>
          <w:sz w:val="24"/>
          <w:szCs w:val="24"/>
          <w:u w:val="single"/>
          <w:lang w:val="ka-GE"/>
        </w:rPr>
        <w:t xml:space="preserve">„შრომის უსაფრთხოების შესახებ“ საქართველოს კანონის შესაბამისად  </w:t>
      </w:r>
      <w:commentRangeStart w:id="527"/>
      <w:r w:rsidRPr="00040B78">
        <w:rPr>
          <w:rFonts w:ascii="Sylfaen" w:hAnsi="Sylfaen"/>
          <w:sz w:val="24"/>
          <w:szCs w:val="24"/>
          <w:u w:val="single"/>
          <w:lang w:val="ka-GE"/>
        </w:rPr>
        <w:t xml:space="preserve">მიმდინარე წლის </w:t>
      </w:r>
      <w:commentRangeEnd w:id="527"/>
      <w:r>
        <w:rPr>
          <w:rStyle w:val="CommentReference"/>
          <w:rFonts w:eastAsia="SimSun"/>
        </w:rPr>
        <w:commentReference w:id="527"/>
      </w:r>
      <w:r w:rsidRPr="00040B78">
        <w:rPr>
          <w:rFonts w:ascii="Sylfaen" w:hAnsi="Sylfaen"/>
          <w:sz w:val="24"/>
          <w:szCs w:val="24"/>
          <w:u w:val="single"/>
          <w:lang w:val="ka-GE"/>
        </w:rPr>
        <w:t>აგვისტოდან შემოწმდა 55 კომპანია, გაიცა შესაბამისი ადმინისტრაციული სამართალდარღვევის ოქმები (მათ შორის ფულადი სანქციები) და მითითებები</w:t>
      </w:r>
      <w:r w:rsidRPr="00040B78">
        <w:rPr>
          <w:rFonts w:ascii="Sylfaen" w:hAnsi="Sylfaen"/>
          <w:b/>
          <w:sz w:val="24"/>
          <w:szCs w:val="24"/>
          <w:u w:val="single"/>
          <w:lang w:val="ka-GE"/>
        </w:rPr>
        <w:t>.</w:t>
      </w:r>
    </w:p>
    <w:p w14:paraId="25AEE229" w14:textId="77777777" w:rsidR="003C1B1E" w:rsidRPr="00706A19" w:rsidRDefault="003C1B1E" w:rsidP="003C1B1E">
      <w:pPr>
        <w:spacing w:after="0" w:line="240" w:lineRule="auto"/>
        <w:ind w:firstLine="720"/>
        <w:jc w:val="both"/>
        <w:rPr>
          <w:rFonts w:ascii="Sylfaen" w:hAnsi="Sylfaen"/>
          <w:color w:val="000000"/>
          <w:sz w:val="24"/>
          <w:szCs w:val="24"/>
          <w:lang w:val="ka-GE"/>
        </w:rPr>
      </w:pPr>
    </w:p>
    <w:p w14:paraId="4126F73E"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2017 წლის 16 თებერვალს გაფორმდა ურთიერთთანამშრომლობის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w:t>
      </w:r>
      <w:del w:id="528" w:author="Nino Kamarauli" w:date="2018-11-27T10:35:00Z">
        <w:r w:rsidRPr="00706A19" w:rsidDel="00DA22DC">
          <w:rPr>
            <w:rFonts w:ascii="Sylfaen" w:hAnsi="Sylfaen"/>
            <w:color w:val="000000"/>
            <w:sz w:val="24"/>
            <w:szCs w:val="24"/>
            <w:lang w:val="ka-GE"/>
          </w:rPr>
          <w:delText xml:space="preserve">ეკონომოკისა </w:delText>
        </w:r>
      </w:del>
      <w:ins w:id="529" w:author="Nino Kamarauli" w:date="2018-11-27T10:35:00Z">
        <w:r w:rsidRPr="00706A19">
          <w:rPr>
            <w:rFonts w:ascii="Sylfaen" w:hAnsi="Sylfaen"/>
            <w:color w:val="000000"/>
            <w:sz w:val="24"/>
            <w:szCs w:val="24"/>
            <w:lang w:val="ka-GE"/>
          </w:rPr>
          <w:t>ეკონომ</w:t>
        </w:r>
        <w:r>
          <w:rPr>
            <w:rFonts w:ascii="Sylfaen" w:hAnsi="Sylfaen"/>
            <w:color w:val="000000"/>
            <w:sz w:val="24"/>
            <w:szCs w:val="24"/>
            <w:lang w:val="ka-GE"/>
          </w:rPr>
          <w:t>ი</w:t>
        </w:r>
        <w:r w:rsidRPr="00706A19">
          <w:rPr>
            <w:rFonts w:ascii="Sylfaen" w:hAnsi="Sylfaen"/>
            <w:color w:val="000000"/>
            <w:sz w:val="24"/>
            <w:szCs w:val="24"/>
            <w:lang w:val="ka-GE"/>
          </w:rPr>
          <w:t xml:space="preserve">კისა </w:t>
        </w:r>
      </w:ins>
      <w:r w:rsidRPr="00706A19">
        <w:rPr>
          <w:rFonts w:ascii="Sylfaen" w:hAnsi="Sylfaen"/>
          <w:color w:val="000000"/>
          <w:sz w:val="24"/>
          <w:szCs w:val="24"/>
          <w:lang w:val="ka-GE"/>
        </w:rPr>
        <w:t>და მდგრადი განვითარების სამინისტროს სის</w:t>
      </w:r>
      <w:del w:id="530" w:author="Nino Kamarauli" w:date="2018-11-27T10:36:00Z">
        <w:r w:rsidRPr="00706A19" w:rsidDel="00DA22DC">
          <w:rPr>
            <w:rFonts w:ascii="Sylfaen" w:hAnsi="Sylfaen"/>
            <w:color w:val="000000"/>
            <w:sz w:val="24"/>
            <w:szCs w:val="24"/>
            <w:lang w:val="ka-GE"/>
          </w:rPr>
          <w:delText>ი</w:delText>
        </w:r>
      </w:del>
      <w:r w:rsidRPr="00706A19">
        <w:rPr>
          <w:rFonts w:ascii="Sylfaen" w:hAnsi="Sylfaen"/>
          <w:color w:val="000000"/>
          <w:sz w:val="24"/>
          <w:szCs w:val="24"/>
          <w:lang w:val="ka-GE"/>
        </w:rPr>
        <w:t xml:space="preserve">ტემაში შემავალი სსიპ-სახელმწიფო ქონების ეროვნული სააგენტოს შორის, რომლის </w:t>
      </w:r>
      <w:del w:id="531" w:author="Nino Kamarauli" w:date="2018-11-27T10:35:00Z">
        <w:r w:rsidRPr="00706A19" w:rsidDel="00DA22DC">
          <w:rPr>
            <w:rFonts w:ascii="Sylfaen" w:hAnsi="Sylfaen"/>
            <w:color w:val="000000"/>
            <w:sz w:val="24"/>
            <w:szCs w:val="24"/>
            <w:lang w:val="ka-GE"/>
          </w:rPr>
          <w:delText>ფაგრგლებშიც</w:delText>
        </w:r>
      </w:del>
      <w:ins w:id="532" w:author="Nino Kamarauli" w:date="2018-11-27T10:35:00Z">
        <w:r w:rsidRPr="00706A19">
          <w:rPr>
            <w:rFonts w:ascii="Sylfaen" w:hAnsi="Sylfaen"/>
            <w:color w:val="000000"/>
            <w:sz w:val="24"/>
            <w:szCs w:val="24"/>
            <w:lang w:val="ka-GE"/>
          </w:rPr>
          <w:t>ფარგლებშიც</w:t>
        </w:r>
      </w:ins>
      <w:r w:rsidRPr="00706A19">
        <w:rPr>
          <w:rFonts w:ascii="Sylfaen" w:hAnsi="Sylfaen"/>
          <w:color w:val="000000"/>
          <w:sz w:val="24"/>
          <w:szCs w:val="24"/>
          <w:lang w:val="ka-GE"/>
        </w:rPr>
        <w:t xml:space="preserve"> მხარეები გამოთქვამენ ურთიერთთანამშრომლობის მზადყოფნას, სახელ</w:t>
      </w:r>
      <w:ins w:id="533" w:author="Nino Kamarauli" w:date="2019-01-10T16:20:00Z">
        <w:r>
          <w:rPr>
            <w:rFonts w:ascii="Sylfaen" w:hAnsi="Sylfaen"/>
            <w:color w:val="000000"/>
            <w:sz w:val="24"/>
            <w:szCs w:val="24"/>
            <w:lang w:val="ka-GE"/>
          </w:rPr>
          <w:t>მ</w:t>
        </w:r>
      </w:ins>
      <w:r w:rsidRPr="00706A19">
        <w:rPr>
          <w:rFonts w:ascii="Sylfaen" w:hAnsi="Sylfaen"/>
          <w:color w:val="000000"/>
          <w:sz w:val="24"/>
          <w:szCs w:val="24"/>
          <w:lang w:val="ka-GE"/>
        </w:rPr>
        <w:t>წიფოს 50 %-ზე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განხორციელების მიზნით.</w:t>
      </w:r>
    </w:p>
    <w:p w14:paraId="0EE7CFC8" w14:textId="77777777" w:rsidR="003C1B1E" w:rsidRPr="00706A19" w:rsidRDefault="003C1B1E" w:rsidP="003C1B1E">
      <w:pPr>
        <w:spacing w:after="0" w:line="240" w:lineRule="auto"/>
        <w:jc w:val="both"/>
        <w:rPr>
          <w:rFonts w:ascii="Sylfaen" w:hAnsi="Sylfaen"/>
          <w:color w:val="000000"/>
          <w:sz w:val="24"/>
          <w:szCs w:val="24"/>
          <w:lang w:val="ka-GE"/>
        </w:rPr>
      </w:pPr>
    </w:p>
    <w:p w14:paraId="6E1ADF5B" w14:textId="77777777" w:rsidR="003C1B1E" w:rsidRPr="00706A19" w:rsidDel="00EB124F" w:rsidRDefault="003C1B1E" w:rsidP="003C1B1E">
      <w:pPr>
        <w:spacing w:after="0" w:line="240" w:lineRule="auto"/>
        <w:jc w:val="both"/>
        <w:rPr>
          <w:del w:id="534" w:author="Nino Kamarauli" w:date="2019-01-10T16:20:00Z"/>
          <w:rFonts w:ascii="Sylfaen" w:hAnsi="Sylfaen"/>
          <w:color w:val="000000"/>
          <w:sz w:val="24"/>
          <w:szCs w:val="24"/>
          <w:lang w:val="ka-GE"/>
        </w:rPr>
      </w:pPr>
      <w:commentRangeStart w:id="535"/>
      <w:del w:id="536" w:author="Nino Kamarauli" w:date="2019-01-10T16:20:00Z">
        <w:r w:rsidRPr="00706A19" w:rsidDel="00EB124F">
          <w:rPr>
            <w:rFonts w:ascii="Sylfaen" w:hAnsi="Sylfaen"/>
            <w:color w:val="000000"/>
            <w:sz w:val="24"/>
            <w:szCs w:val="24"/>
            <w:lang w:val="ka-GE"/>
          </w:rPr>
          <w:delText>მემორანდუმის მიზნები და ამოცანები.</w:delText>
        </w:r>
      </w:del>
    </w:p>
    <w:p w14:paraId="17F78CA3" w14:textId="77777777" w:rsidR="003C1B1E" w:rsidRPr="00706A19" w:rsidDel="00EB124F" w:rsidRDefault="003C1B1E" w:rsidP="003C1B1E">
      <w:pPr>
        <w:spacing w:after="0" w:line="240" w:lineRule="auto"/>
        <w:jc w:val="both"/>
        <w:rPr>
          <w:del w:id="537" w:author="Nino Kamarauli" w:date="2019-01-10T16:20:00Z"/>
          <w:rFonts w:ascii="Sylfaen" w:hAnsi="Sylfaen"/>
          <w:color w:val="000000"/>
          <w:sz w:val="24"/>
          <w:szCs w:val="24"/>
          <w:lang w:val="ka-GE"/>
        </w:rPr>
      </w:pPr>
    </w:p>
    <w:p w14:paraId="0EDB1652" w14:textId="77777777" w:rsidR="003C1B1E" w:rsidRPr="00706A19" w:rsidDel="00EB124F" w:rsidRDefault="003C1B1E" w:rsidP="003C1B1E">
      <w:pPr>
        <w:spacing w:after="0" w:line="240" w:lineRule="auto"/>
        <w:jc w:val="both"/>
        <w:rPr>
          <w:del w:id="538" w:author="Nino Kamarauli" w:date="2019-01-10T16:20:00Z"/>
          <w:rFonts w:ascii="Sylfaen" w:hAnsi="Sylfaen"/>
          <w:color w:val="000000"/>
          <w:sz w:val="24"/>
          <w:szCs w:val="24"/>
          <w:lang w:val="ka-GE"/>
        </w:rPr>
      </w:pPr>
      <w:del w:id="539" w:author="Nino Kamarauli" w:date="2019-01-10T16:20:00Z">
        <w:r w:rsidRPr="00706A19" w:rsidDel="00EB124F">
          <w:rPr>
            <w:rFonts w:ascii="Sylfaen" w:hAnsi="Sylfaen"/>
            <w:color w:val="000000"/>
            <w:sz w:val="24"/>
            <w:szCs w:val="24"/>
            <w:lang w:val="ka-GE"/>
          </w:rPr>
          <w:delText>სამუშაო ადგილზე უსაფრთხო და ჯანსაღი გარემოს შექმნის მიზნით, მემორანდუმის მხარეები ურთიერთთანამშრომლობის ფარგლებში, უზრუნველყოფენ:</w:delText>
        </w:r>
      </w:del>
    </w:p>
    <w:p w14:paraId="05F3F7BF" w14:textId="77777777" w:rsidR="003C1B1E" w:rsidRPr="00706A19" w:rsidDel="00EB124F" w:rsidRDefault="003C1B1E">
      <w:pPr>
        <w:pStyle w:val="ListParagraph"/>
        <w:numPr>
          <w:ilvl w:val="0"/>
          <w:numId w:val="39"/>
        </w:numPr>
        <w:spacing w:after="0" w:line="240" w:lineRule="auto"/>
        <w:jc w:val="both"/>
        <w:rPr>
          <w:del w:id="540" w:author="Nino Kamarauli" w:date="2019-01-10T16:20:00Z"/>
          <w:rFonts w:ascii="Sylfaen" w:hAnsi="Sylfaen"/>
          <w:color w:val="000000"/>
          <w:sz w:val="24"/>
          <w:szCs w:val="24"/>
          <w:lang w:val="ka-GE"/>
        </w:rPr>
        <w:pPrChange w:id="541" w:author="Nino Kamarauli" w:date="2019-01-08T18:43:00Z">
          <w:pPr>
            <w:pStyle w:val="ListParagraph"/>
            <w:numPr>
              <w:numId w:val="97"/>
            </w:numPr>
            <w:tabs>
              <w:tab w:val="num" w:pos="360"/>
              <w:tab w:val="num" w:pos="720"/>
            </w:tabs>
            <w:spacing w:after="0" w:line="240" w:lineRule="auto"/>
            <w:ind w:hanging="720"/>
            <w:jc w:val="both"/>
          </w:pPr>
        </w:pPrChange>
      </w:pPr>
      <w:del w:id="542" w:author="Nino Kamarauli" w:date="2019-01-10T16:20:00Z">
        <w:r w:rsidRPr="00706A19" w:rsidDel="00EB124F">
          <w:rPr>
            <w:rFonts w:ascii="Sylfaen" w:hAnsi="Sylfaen" w:cs="Sylfaen"/>
            <w:color w:val="000000"/>
            <w:sz w:val="24"/>
            <w:szCs w:val="24"/>
            <w:lang w:val="ka-GE"/>
          </w:rPr>
          <w:delText>სამინისტროს</w:delText>
        </w:r>
        <w:r w:rsidRPr="00706A19" w:rsidDel="00EB124F">
          <w:rPr>
            <w:rFonts w:ascii="Sylfaen" w:hAnsi="Sylfaen"/>
            <w:color w:val="000000"/>
            <w:sz w:val="24"/>
            <w:szCs w:val="24"/>
            <w:lang w:val="ka-GE"/>
          </w:rPr>
          <w:delText xml:space="preserve"> მიერ სამუშაო ადგილზე შემოწმების განხორციელებისას აღმოჩენილ დარღვევებზე  სახელწიფო საწარმოების მიმართ შესაბამისი რეკომენდაციების გაცემას;</w:delText>
        </w:r>
      </w:del>
    </w:p>
    <w:p w14:paraId="7B741773" w14:textId="77777777" w:rsidR="003C1B1E" w:rsidRPr="00706A19" w:rsidDel="00EB124F" w:rsidRDefault="003C1B1E">
      <w:pPr>
        <w:pStyle w:val="ListParagraph"/>
        <w:numPr>
          <w:ilvl w:val="0"/>
          <w:numId w:val="39"/>
        </w:numPr>
        <w:spacing w:after="0" w:line="240" w:lineRule="auto"/>
        <w:jc w:val="both"/>
        <w:rPr>
          <w:del w:id="543" w:author="Nino Kamarauli" w:date="2019-01-10T16:20:00Z"/>
          <w:rFonts w:ascii="Sylfaen" w:hAnsi="Sylfaen"/>
          <w:color w:val="000000"/>
          <w:sz w:val="24"/>
          <w:szCs w:val="24"/>
          <w:lang w:val="ka-GE"/>
        </w:rPr>
        <w:pPrChange w:id="544" w:author="Nino Kamarauli" w:date="2019-01-08T18:43:00Z">
          <w:pPr>
            <w:pStyle w:val="ListParagraph"/>
            <w:numPr>
              <w:numId w:val="97"/>
            </w:numPr>
            <w:tabs>
              <w:tab w:val="num" w:pos="360"/>
              <w:tab w:val="num" w:pos="720"/>
            </w:tabs>
            <w:spacing w:after="0" w:line="240" w:lineRule="auto"/>
            <w:ind w:hanging="720"/>
            <w:jc w:val="both"/>
          </w:pPr>
        </w:pPrChange>
      </w:pPr>
      <w:del w:id="545" w:author="Nino Kamarauli" w:date="2019-01-10T16:20:00Z">
        <w:r w:rsidRPr="00706A19" w:rsidDel="00EB124F">
          <w:rPr>
            <w:rFonts w:ascii="Sylfaen" w:hAnsi="Sylfaen"/>
            <w:color w:val="000000"/>
            <w:sz w:val="24"/>
            <w:szCs w:val="24"/>
            <w:lang w:val="ka-GE"/>
          </w:rPr>
          <w:delText xml:space="preserve">მემორანდუმის მხარეები სამუშაო ადგილზე შრომის უსაფრთხოების დარღვევებსა და მის აღმოფხვრასთან დაკავშირებით საიფორმაციო შეხვედრების ორგანიზებას.  </w:delText>
        </w:r>
        <w:commentRangeEnd w:id="535"/>
        <w:r w:rsidDel="00EB124F">
          <w:rPr>
            <w:rStyle w:val="CommentReference"/>
            <w:rFonts w:eastAsia="Times New Roman"/>
            <w:lang w:val="en-US" w:eastAsia="en-US"/>
          </w:rPr>
          <w:commentReference w:id="535"/>
        </w:r>
      </w:del>
    </w:p>
    <w:p w14:paraId="2FB49868"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3E478A8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2017 წლის 11 მაისს საქართველოს ეკონომ</w:t>
      </w:r>
      <w:ins w:id="546" w:author="Nino Kamarauli" w:date="2019-01-10T16:20:00Z">
        <w:r>
          <w:rPr>
            <w:rFonts w:ascii="Sylfaen" w:hAnsi="Sylfaen"/>
            <w:color w:val="000000"/>
            <w:sz w:val="24"/>
            <w:szCs w:val="24"/>
            <w:lang w:val="ka-GE"/>
          </w:rPr>
          <w:t>ი</w:t>
        </w:r>
      </w:ins>
      <w:del w:id="547" w:author="Nino Kamarauli" w:date="2019-01-10T16:20:00Z">
        <w:r w:rsidRPr="00706A19" w:rsidDel="00EB124F">
          <w:rPr>
            <w:rFonts w:ascii="Sylfaen" w:hAnsi="Sylfaen"/>
            <w:color w:val="000000"/>
            <w:sz w:val="24"/>
            <w:szCs w:val="24"/>
            <w:lang w:val="ka-GE"/>
          </w:rPr>
          <w:delText>ო</w:delText>
        </w:r>
      </w:del>
      <w:r w:rsidRPr="00706A19">
        <w:rPr>
          <w:rFonts w:ascii="Sylfaen" w:hAnsi="Sylfaen"/>
          <w:color w:val="000000"/>
          <w:sz w:val="24"/>
          <w:szCs w:val="24"/>
          <w:lang w:val="ka-GE"/>
        </w:rPr>
        <w:t>კისა და მდგრადი განვითარების სამინისტროსა და საქართველოს შრომის ჯანმრთელობის და სოციალური დაცვის სამინისტროს შორის გაფორმდა ურთიერთანამშრომლობის მემორანდუმი ერთობლივი ჯგუფის შექმნის შესახებ.</w:t>
      </w:r>
    </w:p>
    <w:p w14:paraId="599B029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ერთობლივი მონიტორინგის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w:t>
      </w:r>
      <w:del w:id="548" w:author="Nino Kamarauli" w:date="2019-01-10T16:20:00Z">
        <w:r w:rsidRPr="00706A19" w:rsidDel="00EB124F">
          <w:rPr>
            <w:rFonts w:ascii="Sylfaen" w:hAnsi="Sylfaen"/>
            <w:color w:val="000000"/>
            <w:sz w:val="24"/>
            <w:szCs w:val="24"/>
            <w:lang w:val="ka-GE"/>
          </w:rPr>
          <w:delText xml:space="preserve">შიეცავს </w:delText>
        </w:r>
      </w:del>
      <w:ins w:id="549" w:author="Nino Kamarauli" w:date="2019-01-10T16:20:00Z">
        <w:r w:rsidRPr="00706A19">
          <w:rPr>
            <w:rFonts w:ascii="Sylfaen" w:hAnsi="Sylfaen"/>
            <w:color w:val="000000"/>
            <w:sz w:val="24"/>
            <w:szCs w:val="24"/>
            <w:lang w:val="ka-GE"/>
          </w:rPr>
          <w:t>შ</w:t>
        </w:r>
        <w:r>
          <w:rPr>
            <w:rFonts w:ascii="Sylfaen" w:hAnsi="Sylfaen"/>
            <w:color w:val="000000"/>
            <w:sz w:val="24"/>
            <w:szCs w:val="24"/>
            <w:lang w:val="ka-GE"/>
          </w:rPr>
          <w:t>ეი</w:t>
        </w:r>
        <w:r w:rsidRPr="00706A19">
          <w:rPr>
            <w:rFonts w:ascii="Sylfaen" w:hAnsi="Sylfaen"/>
            <w:color w:val="000000"/>
            <w:sz w:val="24"/>
            <w:szCs w:val="24"/>
            <w:lang w:val="ka-GE"/>
          </w:rPr>
          <w:t xml:space="preserve">ცავს </w:t>
        </w:r>
      </w:ins>
      <w:r w:rsidRPr="00706A19">
        <w:rPr>
          <w:rFonts w:ascii="Sylfaen" w:hAnsi="Sylfaen"/>
          <w:color w:val="000000"/>
          <w:sz w:val="24"/>
          <w:szCs w:val="24"/>
          <w:lang w:val="ka-GE"/>
        </w:rPr>
        <w:t>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w:t>
      </w:r>
      <w:ins w:id="550" w:author="Nino Kamarauli" w:date="2019-01-10T16:20:00Z">
        <w:r>
          <w:rPr>
            <w:rFonts w:ascii="Sylfaen" w:hAnsi="Sylfaen"/>
            <w:color w:val="000000"/>
            <w:sz w:val="24"/>
            <w:szCs w:val="24"/>
            <w:lang w:val="ka-GE"/>
          </w:rPr>
          <w:t>რ</w:t>
        </w:r>
      </w:ins>
      <w:r w:rsidRPr="00706A19">
        <w:rPr>
          <w:rFonts w:ascii="Sylfaen" w:hAnsi="Sylfaen"/>
          <w:color w:val="000000"/>
          <w:sz w:val="24"/>
          <w:szCs w:val="24"/>
          <w:lang w:val="ka-GE"/>
        </w:rPr>
        <w:t>თხოების მოთხოვნებთან  და ობიექტის ტექნიკური ინსპექტირებას.</w:t>
      </w:r>
    </w:p>
    <w:p w14:paraId="2AC00E23" w14:textId="77777777" w:rsidR="003C1B1E" w:rsidRPr="00706A19" w:rsidRDefault="003C1B1E" w:rsidP="003C1B1E">
      <w:pPr>
        <w:spacing w:after="0" w:line="240" w:lineRule="auto"/>
        <w:jc w:val="both"/>
        <w:rPr>
          <w:rFonts w:ascii="Sylfaen" w:hAnsi="Sylfaen"/>
          <w:color w:val="000000"/>
          <w:sz w:val="24"/>
          <w:szCs w:val="24"/>
          <w:lang w:val="ka-GE"/>
        </w:rPr>
      </w:pPr>
    </w:p>
    <w:p w14:paraId="24EB2B09" w14:textId="77777777" w:rsidR="003C1B1E" w:rsidRPr="00706A19" w:rsidRDefault="003C1B1E" w:rsidP="003C1B1E">
      <w:pPr>
        <w:pStyle w:val="ListParagraph"/>
        <w:shd w:val="clear" w:color="auto" w:fill="FFFFFF"/>
        <w:spacing w:after="0" w:line="240" w:lineRule="auto"/>
        <w:ind w:left="792"/>
        <w:jc w:val="both"/>
        <w:rPr>
          <w:rFonts w:ascii="Sylfaen" w:hAnsi="Sylfaen"/>
          <w:b/>
          <w:color w:val="000000"/>
          <w:sz w:val="24"/>
          <w:szCs w:val="24"/>
          <w:lang w:val="ka-GE"/>
        </w:rPr>
      </w:pPr>
      <w:r w:rsidRPr="00706A19">
        <w:rPr>
          <w:rFonts w:ascii="Sylfaen" w:hAnsi="Sylfaen" w:cs="Sylfaen"/>
          <w:b/>
          <w:color w:val="000000"/>
          <w:sz w:val="24"/>
          <w:szCs w:val="24"/>
          <w:lang w:val="ka-GE"/>
        </w:rPr>
        <w:t>იძულებითი</w:t>
      </w:r>
      <w:r w:rsidRPr="00706A19">
        <w:rPr>
          <w:rFonts w:ascii="Sylfaen" w:hAnsi="Sylfaen"/>
          <w:b/>
          <w:color w:val="000000"/>
          <w:sz w:val="24"/>
          <w:szCs w:val="24"/>
          <w:lang w:val="ka-GE"/>
        </w:rPr>
        <w:t xml:space="preserve"> შრომისა და შრომითი ექსპლუატაციის პრევენცია</w:t>
      </w:r>
    </w:p>
    <w:p w14:paraId="6CDEB555"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p>
    <w:p w14:paraId="36DF7F81" w14:textId="77777777" w:rsidR="003C1B1E" w:rsidRPr="00706A19" w:rsidDel="00EB124F" w:rsidRDefault="003C1B1E" w:rsidP="003C1B1E">
      <w:pPr>
        <w:spacing w:after="0" w:line="240" w:lineRule="auto"/>
        <w:ind w:firstLine="720"/>
        <w:jc w:val="both"/>
        <w:rPr>
          <w:del w:id="551" w:author="Nino Kamarauli" w:date="2019-01-10T16:22:00Z"/>
          <w:rFonts w:ascii="Sylfaen" w:hAnsi="Sylfaen"/>
          <w:color w:val="000000"/>
          <w:sz w:val="24"/>
          <w:szCs w:val="24"/>
          <w:lang w:val="ka-GE"/>
        </w:rPr>
      </w:pPr>
      <w:r w:rsidRPr="00706A19">
        <w:rPr>
          <w:rFonts w:ascii="Sylfaen" w:hAnsi="Sylfaen"/>
          <w:color w:val="000000"/>
          <w:sz w:val="24"/>
          <w:szCs w:val="24"/>
          <w:lang w:val="ka-GE"/>
        </w:rPr>
        <w:t>2015 წლის 13 აგვისტოს გაფორმდა ურთიერთანამ</w:t>
      </w:r>
      <w:ins w:id="552" w:author="Nino Kamarauli" w:date="2019-01-10T16:21:00Z">
        <w:r>
          <w:rPr>
            <w:rFonts w:ascii="Sylfaen" w:hAnsi="Sylfaen"/>
            <w:color w:val="000000"/>
            <w:sz w:val="24"/>
            <w:szCs w:val="24"/>
            <w:lang w:val="ka-GE"/>
          </w:rPr>
          <w:t>შ</w:t>
        </w:r>
      </w:ins>
      <w:r w:rsidRPr="00706A19">
        <w:rPr>
          <w:rFonts w:ascii="Sylfaen" w:hAnsi="Sylfaen"/>
          <w:color w:val="000000"/>
          <w:sz w:val="24"/>
          <w:szCs w:val="24"/>
          <w:lang w:val="ka-GE"/>
        </w:rPr>
        <w:t xml:space="preserve">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შინაგან საქმეთა სამინისტროს შორის ადამიანით ვაჭრობის </w:t>
      </w:r>
      <w:r w:rsidRPr="00706A19">
        <w:rPr>
          <w:rFonts w:ascii="Sylfaen" w:hAnsi="Sylfaen"/>
          <w:color w:val="000000"/>
          <w:sz w:val="24"/>
          <w:szCs w:val="24"/>
          <w:lang w:val="ka-GE"/>
        </w:rPr>
        <w:lastRenderedPageBreak/>
        <w:t>(ტრეფიკინგის) შემთხვევების გამოვლენის ხელშეწყობის შესახებ.</w:t>
      </w:r>
      <w:ins w:id="553" w:author="Nino Kamarauli" w:date="2019-01-10T16:22:00Z">
        <w:r>
          <w:rPr>
            <w:rFonts w:ascii="Sylfaen" w:hAnsi="Sylfaen"/>
            <w:color w:val="000000"/>
            <w:sz w:val="24"/>
            <w:szCs w:val="24"/>
            <w:lang w:val="ka-GE"/>
          </w:rPr>
          <w:t xml:space="preserve"> მემორანდუმის მიზანია</w:t>
        </w:r>
      </w:ins>
    </w:p>
    <w:p w14:paraId="372B5AFF" w14:textId="77777777" w:rsidR="003C1B1E" w:rsidRPr="00706A19" w:rsidDel="00EB124F" w:rsidRDefault="003C1B1E" w:rsidP="003C1B1E">
      <w:pPr>
        <w:spacing w:after="0" w:line="240" w:lineRule="auto"/>
        <w:jc w:val="both"/>
        <w:rPr>
          <w:del w:id="554" w:author="Nino Kamarauli" w:date="2019-01-10T16:22:00Z"/>
          <w:rFonts w:ascii="Sylfaen" w:hAnsi="Sylfaen"/>
          <w:color w:val="000000"/>
          <w:sz w:val="24"/>
          <w:szCs w:val="24"/>
          <w:lang w:val="ka-GE"/>
        </w:rPr>
      </w:pPr>
    </w:p>
    <w:p w14:paraId="154EA807" w14:textId="77777777" w:rsidR="003C1B1E" w:rsidRPr="00706A19" w:rsidDel="00EB124F" w:rsidRDefault="003C1B1E" w:rsidP="003C1B1E">
      <w:pPr>
        <w:spacing w:after="0" w:line="240" w:lineRule="auto"/>
        <w:jc w:val="both"/>
        <w:rPr>
          <w:del w:id="555" w:author="Nino Kamarauli" w:date="2019-01-10T16:22:00Z"/>
          <w:rFonts w:ascii="Sylfaen" w:hAnsi="Sylfaen"/>
          <w:color w:val="000000"/>
          <w:sz w:val="24"/>
          <w:szCs w:val="24"/>
          <w:lang w:val="ka-GE"/>
        </w:rPr>
      </w:pPr>
      <w:commentRangeStart w:id="556"/>
      <w:del w:id="557" w:author="Nino Kamarauli" w:date="2019-01-10T16:22:00Z">
        <w:r w:rsidRPr="00706A19" w:rsidDel="00EB124F">
          <w:rPr>
            <w:rFonts w:ascii="Sylfaen" w:hAnsi="Sylfaen"/>
            <w:color w:val="000000"/>
            <w:sz w:val="24"/>
            <w:szCs w:val="24"/>
            <w:lang w:val="ka-GE"/>
          </w:rPr>
          <w:delText>აღნიშნული მემორანდუმის მიზნებია:</w:delText>
        </w:r>
      </w:del>
    </w:p>
    <w:p w14:paraId="0590E1A6" w14:textId="77777777" w:rsidR="003C1B1E" w:rsidRPr="00706A19" w:rsidDel="00EB124F" w:rsidRDefault="003C1B1E" w:rsidP="003C1B1E">
      <w:pPr>
        <w:spacing w:after="0" w:line="240" w:lineRule="auto"/>
        <w:jc w:val="both"/>
        <w:rPr>
          <w:del w:id="558" w:author="Nino Kamarauli" w:date="2019-01-10T16:22:00Z"/>
          <w:rFonts w:ascii="Sylfaen" w:hAnsi="Sylfaen"/>
          <w:color w:val="000000"/>
          <w:sz w:val="24"/>
          <w:szCs w:val="24"/>
          <w:lang w:val="ka-GE"/>
        </w:rPr>
      </w:pPr>
    </w:p>
    <w:p w14:paraId="222D4D43" w14:textId="77777777" w:rsidR="003C1B1E" w:rsidRPr="00EB124F" w:rsidDel="00EB124F" w:rsidRDefault="003C1B1E">
      <w:pPr>
        <w:spacing w:after="0" w:line="240" w:lineRule="auto"/>
        <w:jc w:val="both"/>
        <w:rPr>
          <w:del w:id="559" w:author="Nino Kamarauli" w:date="2019-01-10T16:23:00Z"/>
          <w:rFonts w:ascii="Sylfaen" w:hAnsi="Sylfaen"/>
          <w:color w:val="000000"/>
          <w:sz w:val="24"/>
          <w:szCs w:val="24"/>
          <w:lang w:val="ka-GE"/>
          <w:rPrChange w:id="560" w:author="Nino Kamarauli" w:date="2019-01-10T16:22:00Z">
            <w:rPr>
              <w:del w:id="561" w:author="Nino Kamarauli" w:date="2019-01-10T16:23:00Z"/>
              <w:lang w:val="ka-GE"/>
            </w:rPr>
          </w:rPrChange>
        </w:rPr>
        <w:pPrChange w:id="562" w:author="Nino Kamarauli" w:date="2019-01-10T16:22:00Z">
          <w:pPr>
            <w:pStyle w:val="ListParagraph"/>
            <w:numPr>
              <w:numId w:val="98"/>
            </w:numPr>
            <w:tabs>
              <w:tab w:val="num" w:pos="360"/>
              <w:tab w:val="num" w:pos="720"/>
            </w:tabs>
            <w:spacing w:after="0" w:line="240" w:lineRule="auto"/>
            <w:ind w:left="810" w:hanging="720"/>
            <w:jc w:val="both"/>
          </w:pPr>
        </w:pPrChange>
      </w:pPr>
      <w:r w:rsidRPr="00EB124F">
        <w:rPr>
          <w:rFonts w:ascii="Sylfaen" w:hAnsi="Sylfaen" w:cs="Sylfaen"/>
          <w:color w:val="000000"/>
          <w:sz w:val="24"/>
          <w:szCs w:val="24"/>
          <w:lang w:val="ka-GE"/>
          <w:rPrChange w:id="563" w:author="Nino Kamarauli" w:date="2019-01-10T16:22:00Z">
            <w:rPr>
              <w:rFonts w:ascii="Sylfaen" w:hAnsi="Sylfaen" w:cs="Sylfaen"/>
              <w:lang w:val="ka-GE"/>
            </w:rPr>
          </w:rPrChange>
        </w:rPr>
        <w:t>ადამიანით</w:t>
      </w:r>
      <w:ins w:id="564" w:author="Nino Kamarauli" w:date="2019-01-10T16:22:00Z">
        <w:r>
          <w:rPr>
            <w:rFonts w:ascii="Sylfaen" w:hAnsi="Sylfaen" w:cs="Sylfaen"/>
            <w:color w:val="000000"/>
            <w:sz w:val="24"/>
            <w:szCs w:val="24"/>
            <w:lang w:val="ka-GE"/>
          </w:rPr>
          <w:t xml:space="preserve"> ვაჭრობის</w:t>
        </w:r>
      </w:ins>
      <w:r w:rsidRPr="00EB124F">
        <w:rPr>
          <w:rFonts w:ascii="Sylfaen" w:hAnsi="Sylfaen"/>
          <w:color w:val="000000"/>
          <w:sz w:val="24"/>
          <w:szCs w:val="24"/>
          <w:lang w:val="ka-GE"/>
          <w:rPrChange w:id="565" w:author="Nino Kamarauli" w:date="2019-01-10T16:22:00Z">
            <w:rPr>
              <w:lang w:val="ka-GE"/>
            </w:rPr>
          </w:rPrChange>
        </w:rPr>
        <w:t xml:space="preserve"> (ტრეფიკინგის) საფრთხეების შესახებ, დამსაქმებელთა და დასაქმებულთა ცნობიერების </w:t>
      </w:r>
      <w:del w:id="566" w:author="Nino Kamarauli" w:date="2019-01-10T16:23:00Z">
        <w:r w:rsidRPr="00EB124F" w:rsidDel="00EB124F">
          <w:rPr>
            <w:rFonts w:ascii="Sylfaen" w:hAnsi="Sylfaen"/>
            <w:color w:val="000000"/>
            <w:sz w:val="24"/>
            <w:szCs w:val="24"/>
            <w:lang w:val="ka-GE"/>
            <w:rPrChange w:id="567" w:author="Nino Kamarauli" w:date="2019-01-10T16:22:00Z">
              <w:rPr>
                <w:lang w:val="ka-GE"/>
              </w:rPr>
            </w:rPrChange>
          </w:rPr>
          <w:delText xml:space="preserve">ამაღლების </w:delText>
        </w:r>
      </w:del>
      <w:ins w:id="568" w:author="Nino Kamarauli" w:date="2019-01-10T16:23:00Z">
        <w:r w:rsidRPr="00EB124F">
          <w:rPr>
            <w:rFonts w:ascii="Sylfaen" w:hAnsi="Sylfaen"/>
            <w:color w:val="000000"/>
            <w:sz w:val="24"/>
            <w:szCs w:val="24"/>
            <w:lang w:val="ka-GE"/>
            <w:rPrChange w:id="569" w:author="Nino Kamarauli" w:date="2019-01-10T16:22:00Z">
              <w:rPr>
                <w:lang w:val="ka-GE"/>
              </w:rPr>
            </w:rPrChange>
          </w:rPr>
          <w:t>ამაღლებ</w:t>
        </w:r>
        <w:r>
          <w:rPr>
            <w:rFonts w:ascii="Sylfaen" w:hAnsi="Sylfaen"/>
            <w:color w:val="000000"/>
            <w:sz w:val="24"/>
            <w:szCs w:val="24"/>
            <w:lang w:val="ka-GE"/>
          </w:rPr>
          <w:t>ა,</w:t>
        </w:r>
      </w:ins>
      <w:del w:id="570" w:author="Nino Kamarauli" w:date="2019-01-10T16:23:00Z">
        <w:r w:rsidRPr="00EB124F" w:rsidDel="00EB124F">
          <w:rPr>
            <w:rFonts w:ascii="Sylfaen" w:hAnsi="Sylfaen"/>
            <w:color w:val="000000"/>
            <w:sz w:val="24"/>
            <w:szCs w:val="24"/>
            <w:lang w:val="ka-GE"/>
            <w:rPrChange w:id="571" w:author="Nino Kamarauli" w:date="2019-01-10T16:22:00Z">
              <w:rPr>
                <w:lang w:val="ka-GE"/>
              </w:rPr>
            </w:rPrChange>
          </w:rPr>
          <w:delText>მიზნით, შესაბამისი ღონისძიებების  გატარება. სამინისტროს შრომის შრომის პირობების ინსპექტირების დეპარტამენტის მიერ შემოწმების შედეგად რისკ ჯგუფებს განკუთვნილი ორგანიზაციების შესახებ ინფორმაციის მიწოდება;</w:delText>
        </w:r>
      </w:del>
    </w:p>
    <w:p w14:paraId="3EF9C068" w14:textId="77777777" w:rsidR="003C1B1E" w:rsidRPr="00FE5E15" w:rsidDel="00EB124F" w:rsidRDefault="003C1B1E">
      <w:pPr>
        <w:spacing w:after="0" w:line="240" w:lineRule="auto"/>
        <w:jc w:val="both"/>
        <w:rPr>
          <w:del w:id="572" w:author="Nino Kamarauli" w:date="2019-01-10T16:23:00Z"/>
          <w:rFonts w:ascii="Sylfaen" w:hAnsi="Sylfaen"/>
          <w:color w:val="000000"/>
          <w:sz w:val="24"/>
          <w:szCs w:val="24"/>
          <w:rPrChange w:id="573" w:author="Nino Kamarauli" w:date="2019-01-10T16:25:00Z">
            <w:rPr>
              <w:del w:id="574" w:author="Nino Kamarauli" w:date="2019-01-10T16:23:00Z"/>
              <w:rFonts w:ascii="Sylfaen" w:hAnsi="Sylfaen"/>
              <w:color w:val="000000"/>
              <w:sz w:val="24"/>
              <w:szCs w:val="24"/>
              <w:lang w:val="ka-GE"/>
            </w:rPr>
          </w:rPrChange>
        </w:rPr>
        <w:pPrChange w:id="575" w:author="Nino Kamarauli" w:date="2019-01-10T16:23:00Z">
          <w:pPr>
            <w:pStyle w:val="ListParagraph"/>
            <w:numPr>
              <w:numId w:val="98"/>
            </w:numPr>
            <w:tabs>
              <w:tab w:val="num" w:pos="360"/>
              <w:tab w:val="num" w:pos="720"/>
            </w:tabs>
            <w:spacing w:after="0" w:line="240" w:lineRule="auto"/>
            <w:ind w:left="810" w:hanging="720"/>
            <w:jc w:val="both"/>
          </w:pPr>
        </w:pPrChange>
      </w:pPr>
      <w:r w:rsidRPr="00706A19">
        <w:rPr>
          <w:rFonts w:ascii="Sylfaen" w:hAnsi="Sylfaen"/>
          <w:color w:val="000000"/>
          <w:sz w:val="24"/>
          <w:szCs w:val="24"/>
          <w:lang w:val="ka-GE"/>
        </w:rPr>
        <w:t>ადამიანით ვაჭრობის (ტრეფიკინგის) შესაძლო შემთხვევების  გამოვლენისა და მიღებული ღონისძიებების შესახებ ინფორმაციის გაცვლა</w:t>
      </w:r>
      <w:ins w:id="576" w:author="Nino Kamarauli" w:date="2019-01-10T16:24:00Z">
        <w:r>
          <w:rPr>
            <w:rFonts w:ascii="Sylfaen" w:hAnsi="Sylfaen"/>
            <w:color w:val="000000"/>
            <w:sz w:val="24"/>
            <w:szCs w:val="24"/>
            <w:lang w:val="ka-GE"/>
          </w:rPr>
          <w:t xml:space="preserve"> და საინფორმაციო შეხვედრების ორგანიზება.</w:t>
        </w:r>
      </w:ins>
      <w:del w:id="577" w:author="Nino Kamarauli" w:date="2019-01-10T16:23:00Z">
        <w:r w:rsidRPr="00706A19" w:rsidDel="00EB124F">
          <w:rPr>
            <w:rFonts w:ascii="Sylfaen" w:hAnsi="Sylfaen"/>
            <w:color w:val="000000"/>
            <w:sz w:val="24"/>
            <w:szCs w:val="24"/>
            <w:lang w:val="ka-GE"/>
          </w:rPr>
          <w:delText>;</w:delText>
        </w:r>
      </w:del>
    </w:p>
    <w:p w14:paraId="0E57310C" w14:textId="77777777" w:rsidR="003C1B1E" w:rsidRPr="00706A19" w:rsidRDefault="003C1B1E">
      <w:pPr>
        <w:spacing w:after="0" w:line="240" w:lineRule="auto"/>
        <w:jc w:val="both"/>
        <w:rPr>
          <w:rFonts w:ascii="Sylfaen" w:hAnsi="Sylfaen"/>
          <w:color w:val="000000"/>
          <w:sz w:val="24"/>
          <w:szCs w:val="24"/>
          <w:lang w:val="ka-GE"/>
        </w:rPr>
        <w:pPrChange w:id="578" w:author="Nino Kamarauli" w:date="2019-01-10T16:23:00Z">
          <w:pPr>
            <w:pStyle w:val="ListParagraph"/>
            <w:numPr>
              <w:numId w:val="98"/>
            </w:numPr>
            <w:tabs>
              <w:tab w:val="num" w:pos="360"/>
              <w:tab w:val="num" w:pos="720"/>
            </w:tabs>
            <w:spacing w:after="0" w:line="240" w:lineRule="auto"/>
            <w:ind w:left="810" w:hanging="720"/>
            <w:jc w:val="both"/>
          </w:pPr>
        </w:pPrChange>
      </w:pPr>
      <w:del w:id="579" w:author="Nino Kamarauli" w:date="2019-01-10T16:24:00Z">
        <w:r w:rsidRPr="00706A19" w:rsidDel="00EB124F">
          <w:rPr>
            <w:rFonts w:ascii="Sylfaen" w:hAnsi="Sylfaen"/>
            <w:color w:val="000000"/>
            <w:sz w:val="24"/>
            <w:szCs w:val="24"/>
            <w:lang w:val="ka-GE"/>
          </w:rPr>
          <w:delText>ტრეფიკინგის საკითხებზე საინფორმაციო შეხვედრების/სწავლების ორგანიზება შესაბამისი თანამშრომლობოსთვის.</w:delText>
        </w:r>
      </w:del>
      <w:commentRangeEnd w:id="556"/>
      <w:r>
        <w:rPr>
          <w:rStyle w:val="CommentReference"/>
        </w:rPr>
        <w:commentReference w:id="556"/>
      </w:r>
    </w:p>
    <w:p w14:paraId="420155FA"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484C2FA3"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საქართველოს მთავრობის 2016 წლის 7 მარტის №112  დადგენილებით „იძულებითი შრომისა და შრომითი ე</w:t>
      </w:r>
      <w:ins w:id="580" w:author="Nino Kamarauli" w:date="2019-01-10T16:25:00Z">
        <w:r>
          <w:rPr>
            <w:rFonts w:ascii="Sylfaen" w:hAnsi="Sylfaen"/>
            <w:color w:val="000000"/>
            <w:sz w:val="24"/>
            <w:szCs w:val="24"/>
            <w:lang w:val="ka-GE"/>
          </w:rPr>
          <w:t>ქ</w:t>
        </w:r>
      </w:ins>
      <w:r w:rsidRPr="00706A19">
        <w:rPr>
          <w:rFonts w:ascii="Sylfaen" w:hAnsi="Sylfaen"/>
          <w:color w:val="000000"/>
          <w:sz w:val="24"/>
          <w:szCs w:val="24"/>
          <w:lang w:val="ka-GE"/>
        </w:rPr>
        <w:t>სპლუატაციის პრევენციისა და მათზე რეაგირების მიზნით“ დამტკიცდა სახელწიფო ზედამხედველობის განხორციელების წესი</w:t>
      </w:r>
      <w:ins w:id="581" w:author="Nino Kamarauli" w:date="2019-01-10T16:26:00Z">
        <w:r>
          <w:rPr>
            <w:rFonts w:ascii="Sylfaen" w:hAnsi="Sylfaen"/>
            <w:color w:val="000000"/>
            <w:sz w:val="24"/>
            <w:szCs w:val="24"/>
            <w:lang w:val="ka-GE"/>
          </w:rPr>
          <w:t>, რომლის</w:t>
        </w:r>
      </w:ins>
      <w:del w:id="582" w:author="Nino Kamarauli" w:date="2019-01-10T16:26:00Z">
        <w:r w:rsidRPr="00706A19" w:rsidDel="00FE5E15">
          <w:rPr>
            <w:rFonts w:ascii="Sylfaen" w:hAnsi="Sylfaen"/>
            <w:color w:val="000000"/>
            <w:sz w:val="24"/>
            <w:szCs w:val="24"/>
            <w:lang w:val="ka-GE"/>
          </w:rPr>
          <w:delText>. წესის</w:delText>
        </w:r>
      </w:del>
      <w:r w:rsidRPr="00706A19">
        <w:rPr>
          <w:rFonts w:ascii="Sylfaen" w:hAnsi="Sylfaen"/>
          <w:color w:val="000000"/>
          <w:sz w:val="24"/>
          <w:szCs w:val="24"/>
          <w:lang w:val="ka-GE"/>
        </w:rPr>
        <w:t xml:space="preserve"> მიხედვით, შრომის პირობების ინსპექტირების დეპარტამენტი განისაზღვრა საზედამხედველო ორგანოდ, რომელიც ი</w:t>
      </w:r>
      <w:ins w:id="583" w:author="Nino Kamarauli" w:date="2019-01-10T16:27:00Z">
        <w:r>
          <w:rPr>
            <w:rFonts w:ascii="Sylfaen" w:hAnsi="Sylfaen"/>
            <w:color w:val="000000"/>
            <w:sz w:val="24"/>
            <w:szCs w:val="24"/>
            <w:lang w:val="ka-GE"/>
          </w:rPr>
          <w:t>ძ</w:t>
        </w:r>
      </w:ins>
      <w:r w:rsidRPr="00706A19">
        <w:rPr>
          <w:rFonts w:ascii="Sylfaen" w:hAnsi="Sylfaen"/>
          <w:color w:val="000000"/>
          <w:sz w:val="24"/>
          <w:szCs w:val="24"/>
          <w:lang w:val="ka-GE"/>
        </w:rPr>
        <w:t>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w:t>
      </w:r>
      <w:ins w:id="584" w:author="Nino Kamarauli" w:date="2019-01-10T16:27:00Z">
        <w:r>
          <w:rPr>
            <w:rFonts w:ascii="Sylfaen" w:hAnsi="Sylfaen"/>
            <w:color w:val="000000"/>
            <w:sz w:val="24"/>
            <w:szCs w:val="24"/>
            <w:lang w:val="ka-GE"/>
          </w:rPr>
          <w:t>ხ</w:t>
        </w:r>
      </w:ins>
      <w:del w:id="585" w:author="Nino Kamarauli" w:date="2019-01-10T16:27:00Z">
        <w:r w:rsidRPr="00706A19" w:rsidDel="00A524D6">
          <w:rPr>
            <w:rFonts w:ascii="Sylfaen" w:hAnsi="Sylfaen"/>
            <w:color w:val="000000"/>
            <w:sz w:val="24"/>
            <w:szCs w:val="24"/>
            <w:lang w:val="ka-GE"/>
          </w:rPr>
          <w:delText>ზ</w:delText>
        </w:r>
      </w:del>
      <w:r w:rsidRPr="00706A19">
        <w:rPr>
          <w:rFonts w:ascii="Sylfaen" w:hAnsi="Sylfaen"/>
          <w:color w:val="000000"/>
          <w:sz w:val="24"/>
          <w:szCs w:val="24"/>
          <w:lang w:val="ka-GE"/>
        </w:rPr>
        <w:t>ედველობას. „იძულებითი შრომისა და შრომითი ე</w:t>
      </w:r>
      <w:ins w:id="586" w:author="Nino Kamarauli" w:date="2019-01-10T16:27:00Z">
        <w:r>
          <w:rPr>
            <w:rFonts w:ascii="Sylfaen" w:hAnsi="Sylfaen"/>
            <w:color w:val="000000"/>
            <w:sz w:val="24"/>
            <w:szCs w:val="24"/>
            <w:lang w:val="ka-GE"/>
          </w:rPr>
          <w:t>ქ</w:t>
        </w:r>
      </w:ins>
      <w:r w:rsidRPr="00706A19">
        <w:rPr>
          <w:rFonts w:ascii="Sylfaen" w:hAnsi="Sylfaen"/>
          <w:color w:val="000000"/>
          <w:sz w:val="24"/>
          <w:szCs w:val="24"/>
          <w:lang w:val="ka-GE"/>
        </w:rPr>
        <w:t xml:space="preserve">სპლუატაციის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Pr="00706A19">
        <w:rPr>
          <w:rFonts w:ascii="Sylfaen" w:hAnsi="Sylfaen" w:cs="Sylfaen"/>
          <w:sz w:val="24"/>
          <w:szCs w:val="24"/>
          <w:lang w:val="ka-GE"/>
        </w:rPr>
        <w:t>შინაგან</w:t>
      </w:r>
      <w:r w:rsidRPr="00706A19">
        <w:rPr>
          <w:rFonts w:ascii="Sylfaen" w:hAnsi="Sylfaen"/>
          <w:sz w:val="24"/>
          <w:szCs w:val="24"/>
          <w:lang w:val="ka-GE"/>
        </w:rPr>
        <w:t xml:space="preserve"> </w:t>
      </w:r>
      <w:r w:rsidRPr="00706A19">
        <w:rPr>
          <w:rFonts w:ascii="Sylfaen" w:hAnsi="Sylfaen" w:cs="Sylfaen"/>
          <w:sz w:val="24"/>
          <w:szCs w:val="24"/>
          <w:lang w:val="ka-GE"/>
        </w:rPr>
        <w:t>საქმეთა</w:t>
      </w:r>
      <w:r w:rsidRPr="00706A19">
        <w:rPr>
          <w:rFonts w:ascii="Sylfaen" w:hAnsi="Sylfaen"/>
          <w:sz w:val="24"/>
          <w:szCs w:val="24"/>
          <w:lang w:val="ka-GE"/>
        </w:rPr>
        <w:t xml:space="preserve"> </w:t>
      </w:r>
      <w:r w:rsidRPr="00706A19">
        <w:rPr>
          <w:rFonts w:ascii="Sylfaen" w:hAnsi="Sylfaen" w:cs="Sylfaen"/>
          <w:sz w:val="24"/>
          <w:szCs w:val="24"/>
          <w:lang w:val="ka-GE"/>
        </w:rPr>
        <w:t>სამინისტროს.</w:t>
      </w:r>
      <w:r w:rsidRPr="00706A19">
        <w:rPr>
          <w:rFonts w:ascii="Sylfaen" w:hAnsi="Sylfaen"/>
          <w:color w:val="000000"/>
          <w:sz w:val="24"/>
          <w:szCs w:val="24"/>
          <w:lang w:val="ka-GE"/>
        </w:rPr>
        <w:t xml:space="preserve"> 2018 წელს პროგრამის ფარგლებში ინსპექტირება განხორციელდა 121 კომპანიაში, საიდანაც გეგმიურად შემოწმდა 120, ხოლო არაგეგმიურად - 1 კომპანია. შემოწმებული კომპანიებიდან არცერთში არ გამოვლინდა „იძულებითი შრომისა და შრომითი ესპლუატაციის შესაძლო ნიშნები“.</w:t>
      </w:r>
    </w:p>
    <w:p w14:paraId="2DCC558F" w14:textId="77777777" w:rsidR="003C1B1E" w:rsidRPr="00706A19" w:rsidRDefault="003C1B1E" w:rsidP="003C1B1E">
      <w:pPr>
        <w:spacing w:after="0" w:line="240" w:lineRule="auto"/>
        <w:jc w:val="both"/>
        <w:rPr>
          <w:rFonts w:ascii="Sylfaen" w:hAnsi="Sylfaen"/>
          <w:color w:val="000000"/>
          <w:sz w:val="24"/>
          <w:szCs w:val="24"/>
          <w:lang w:val="ka-GE"/>
        </w:rPr>
      </w:pPr>
    </w:p>
    <w:p w14:paraId="12FB2485" w14:textId="77777777" w:rsidR="003C1B1E" w:rsidRPr="00905505" w:rsidDel="00B21F7A" w:rsidRDefault="003C1B1E" w:rsidP="003C1B1E">
      <w:pPr>
        <w:shd w:val="clear" w:color="auto" w:fill="FFFFFF"/>
        <w:spacing w:after="0" w:line="240" w:lineRule="auto"/>
        <w:ind w:firstLine="720"/>
        <w:jc w:val="both"/>
        <w:rPr>
          <w:del w:id="587" w:author="Nino Kamarauli" w:date="2019-01-11T18:09:00Z"/>
          <w:rFonts w:ascii="Sylfaen" w:hAnsi="Sylfaen" w:cs="Arial"/>
          <w:b/>
          <w:color w:val="000000"/>
          <w:sz w:val="24"/>
          <w:szCs w:val="24"/>
          <w:lang w:val="ka-GE"/>
        </w:rPr>
      </w:pPr>
      <w:commentRangeStart w:id="588"/>
      <w:del w:id="589" w:author="Nino Kamarauli" w:date="2019-01-11T18:09:00Z">
        <w:r w:rsidRPr="00905505" w:rsidDel="00B21F7A">
          <w:rPr>
            <w:rFonts w:ascii="Sylfaen" w:hAnsi="Sylfaen" w:cs="Arial"/>
            <w:b/>
            <w:color w:val="000000"/>
            <w:sz w:val="24"/>
            <w:szCs w:val="24"/>
            <w:lang w:val="ka-GE"/>
          </w:rPr>
          <w:delText>ასოცირების შეთანხმებით გათვალისწინებული ვალდებულებების შესრულება</w:delText>
        </w:r>
        <w:commentRangeEnd w:id="588"/>
        <w:r w:rsidDel="00B21F7A">
          <w:rPr>
            <w:rStyle w:val="CommentReference"/>
            <w:rFonts w:eastAsia="SimSun"/>
          </w:rPr>
          <w:commentReference w:id="588"/>
        </w:r>
      </w:del>
    </w:p>
    <w:p w14:paraId="47B4C66D"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7D2D21B4"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2018 წლის 7 მარტს, საქართველოს პარლამენტმა მიიღო კანონი „შრომის უსაფრთხოების შესახებ“.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დირექტივის დებულებებს, რომლის საქართველოს კანონმდებლობაში სრულად ტრანსპოზიციის ვადად განსაზღვრულია 2019 წლის 1 სექტემბერი.  მიმდინარე, საწყის ეტაპზე, კანონის მოქმედება ვრცელდება მხოლოდ მომეტებული საფრთხის მქონე, მძიმე, მავნე და საში</w:t>
      </w:r>
      <w:del w:id="590" w:author="Nino Kamarauli" w:date="2018-11-27T10:36:00Z">
        <w:r w:rsidRPr="00706A19" w:rsidDel="00DA22DC">
          <w:rPr>
            <w:rFonts w:ascii="Sylfaen" w:hAnsi="Sylfaen"/>
            <w:color w:val="000000"/>
            <w:sz w:val="24"/>
            <w:szCs w:val="24"/>
            <w:lang w:val="ka-GE"/>
          </w:rPr>
          <w:delText>ს</w:delText>
        </w:r>
      </w:del>
      <w:ins w:id="591" w:author="Nino Kamarauli" w:date="2018-11-27T10:36:00Z">
        <w:r>
          <w:rPr>
            <w:rFonts w:ascii="Sylfaen" w:hAnsi="Sylfaen"/>
            <w:color w:val="000000"/>
            <w:sz w:val="24"/>
            <w:szCs w:val="24"/>
            <w:lang w:val="ka-GE"/>
          </w:rPr>
          <w:t>შ</w:t>
        </w:r>
      </w:ins>
      <w:r w:rsidRPr="00706A19">
        <w:rPr>
          <w:rFonts w:ascii="Sylfaen" w:hAnsi="Sylfaen"/>
          <w:color w:val="000000"/>
          <w:sz w:val="24"/>
          <w:szCs w:val="24"/>
          <w:lang w:val="ka-GE"/>
        </w:rPr>
        <w:t>პირობებიან სამუშაოებზე.</w:t>
      </w:r>
    </w:p>
    <w:p w14:paraId="4772FBFD"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commentRangeStart w:id="592"/>
      <w:r w:rsidRPr="00706A19">
        <w:rPr>
          <w:rFonts w:ascii="Sylfaen" w:hAnsi="Sylfaen" w:cs="Sylfaen"/>
          <w:sz w:val="24"/>
          <w:szCs w:val="24"/>
          <w:lang w:val="ka-GE"/>
        </w:rPr>
        <w:lastRenderedPageBreak/>
        <w:t xml:space="preserve">„შრომის უსაფრთხოების შესახებ“ </w:t>
      </w:r>
      <w:r w:rsidRPr="00706A19">
        <w:rPr>
          <w:rFonts w:ascii="Sylfaen" w:hAnsi="Sylfaen"/>
          <w:color w:val="000000"/>
          <w:sz w:val="24"/>
          <w:szCs w:val="24"/>
          <w:lang w:val="ka-GE"/>
        </w:rPr>
        <w:t xml:space="preserve">კანონის მიზანია სამუშაო </w:t>
      </w:r>
      <w:commentRangeStart w:id="593"/>
      <w:r w:rsidRPr="00706A19">
        <w:rPr>
          <w:rFonts w:ascii="Sylfaen" w:hAnsi="Sylfaen"/>
          <w:color w:val="000000"/>
          <w:sz w:val="24"/>
          <w:szCs w:val="24"/>
          <w:lang w:val="ka-GE"/>
        </w:rPr>
        <w:t>სივრცეში/ადგილებზე</w:t>
      </w:r>
      <w:commentRangeEnd w:id="593"/>
      <w:r>
        <w:rPr>
          <w:rStyle w:val="CommentReference"/>
          <w:rFonts w:eastAsia="Times New Roman"/>
          <w:lang w:val="en-US" w:eastAsia="en-US"/>
        </w:rPr>
        <w:commentReference w:id="593"/>
      </w:r>
      <w:r w:rsidRPr="00706A19">
        <w:rPr>
          <w:rFonts w:ascii="Sylfaen" w:hAnsi="Sylfaen"/>
          <w:color w:val="000000"/>
          <w:sz w:val="24"/>
          <w:szCs w:val="24"/>
          <w:lang w:val="ka-GE"/>
        </w:rPr>
        <w:t xml:space="preserve">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p>
    <w:p w14:paraId="2139EDA8"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წინაპირობა.</w:t>
      </w:r>
      <w:commentRangeEnd w:id="592"/>
      <w:r>
        <w:rPr>
          <w:rStyle w:val="CommentReference"/>
          <w:rFonts w:eastAsia="Times New Roman"/>
          <w:lang w:val="en-US" w:eastAsia="en-US"/>
        </w:rPr>
        <w:commentReference w:id="592"/>
      </w:r>
    </w:p>
    <w:p w14:paraId="465F0A37" w14:textId="77777777" w:rsidR="003C1B1E" w:rsidRPr="00706A19" w:rsidRDefault="003C1B1E" w:rsidP="003C1B1E">
      <w:pPr>
        <w:spacing w:after="0" w:line="240" w:lineRule="auto"/>
        <w:jc w:val="both"/>
        <w:rPr>
          <w:rFonts w:ascii="Sylfaen" w:hAnsi="Sylfaen"/>
          <w:color w:val="000000"/>
          <w:sz w:val="24"/>
          <w:szCs w:val="24"/>
          <w:lang w:val="ka-GE"/>
        </w:rPr>
      </w:pPr>
    </w:p>
    <w:p w14:paraId="4717C50F" w14:textId="77777777" w:rsidR="003C1B1E" w:rsidRPr="00706A19" w:rsidRDefault="003C1B1E" w:rsidP="003C1B1E">
      <w:pPr>
        <w:spacing w:after="0" w:line="240" w:lineRule="auto"/>
        <w:jc w:val="both"/>
        <w:rPr>
          <w:rFonts w:ascii="Sylfaen" w:hAnsi="Sylfaen"/>
          <w:color w:val="000000"/>
          <w:sz w:val="24"/>
          <w:szCs w:val="24"/>
          <w:lang w:val="ka-GE"/>
        </w:rPr>
      </w:pPr>
      <w:commentRangeStart w:id="594"/>
      <w:r w:rsidRPr="00706A19">
        <w:rPr>
          <w:rFonts w:ascii="Sylfaen" w:hAnsi="Sylfaen"/>
          <w:color w:val="000000"/>
          <w:sz w:val="24"/>
          <w:szCs w:val="24"/>
          <w:lang w:val="ka-GE"/>
        </w:rPr>
        <w:t>კანონი დამსაქმებელთა და დასაქმებულთათვის აწესებს შემდეგ ვალდებულებებს:</w:t>
      </w:r>
    </w:p>
    <w:p w14:paraId="75EFAB8F" w14:textId="77777777" w:rsidR="003C1B1E" w:rsidRPr="00706A19" w:rsidRDefault="003C1B1E" w:rsidP="003C1B1E">
      <w:pPr>
        <w:spacing w:after="0" w:line="240" w:lineRule="auto"/>
        <w:jc w:val="both"/>
        <w:rPr>
          <w:rFonts w:ascii="Sylfaen" w:hAnsi="Sylfaen"/>
          <w:color w:val="000000"/>
          <w:sz w:val="24"/>
          <w:szCs w:val="24"/>
          <w:lang w:val="ka-GE"/>
        </w:rPr>
      </w:pPr>
    </w:p>
    <w:p w14:paraId="069588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s="Sylfaen"/>
          <w:color w:val="000000"/>
          <w:sz w:val="24"/>
          <w:szCs w:val="24"/>
          <w:lang w:val="ka-GE"/>
        </w:rPr>
        <w:t>უსაფრთხო</w:t>
      </w:r>
      <w:r w:rsidRPr="00706A19">
        <w:rPr>
          <w:rFonts w:ascii="Sylfaen" w:hAnsi="Sylfaen"/>
          <w:color w:val="000000"/>
          <w:sz w:val="24"/>
          <w:szCs w:val="24"/>
          <w:lang w:val="ka-GE"/>
        </w:rPr>
        <w:t xml:space="preserve">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14:paraId="319CEB31"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14:paraId="6BF792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14:paraId="13B6D24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დასაქმებულებისთვის წინასწარი და პერიოდული ინსტრუქტაჟ(ებ)ის ჩატარება;</w:t>
      </w:r>
    </w:p>
    <w:p w14:paraId="67ADB533"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14:paraId="0E0D435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სამუშაო სივრცეში უბედური შემთხვევებისა და პროფესიული დაავადებების შემცირება და პრევენცია.</w:t>
      </w:r>
      <w:commentRangeEnd w:id="594"/>
      <w:r>
        <w:rPr>
          <w:rStyle w:val="CommentReference"/>
          <w:rFonts w:eastAsia="Times New Roman"/>
          <w:lang w:val="en-US" w:eastAsia="en-US"/>
        </w:rPr>
        <w:commentReference w:id="594"/>
      </w:r>
    </w:p>
    <w:p w14:paraId="2DDD23F8" w14:textId="77777777" w:rsidR="003C1B1E" w:rsidRPr="00706A19" w:rsidRDefault="003C1B1E" w:rsidP="003C1B1E">
      <w:pPr>
        <w:pStyle w:val="ListParagraph"/>
        <w:spacing w:after="0" w:line="240" w:lineRule="auto"/>
        <w:jc w:val="both"/>
        <w:rPr>
          <w:rFonts w:ascii="Sylfaen" w:hAnsi="Sylfaen"/>
          <w:color w:val="000000"/>
          <w:sz w:val="24"/>
          <w:szCs w:val="24"/>
          <w:lang w:val="ka-GE"/>
        </w:rPr>
      </w:pPr>
    </w:p>
    <w:p w14:paraId="17B99FE3" w14:textId="77777777" w:rsidR="003C1B1E" w:rsidRPr="00706A19" w:rsidRDefault="003C1B1E" w:rsidP="003C1B1E">
      <w:pPr>
        <w:spacing w:after="0" w:line="240" w:lineRule="auto"/>
        <w:jc w:val="both"/>
        <w:rPr>
          <w:rFonts w:ascii="Sylfaen" w:hAnsi="Sylfaen"/>
          <w:color w:val="000000"/>
          <w:sz w:val="24"/>
          <w:szCs w:val="24"/>
          <w:lang w:val="ka-GE"/>
        </w:rPr>
      </w:pPr>
      <w:commentRangeStart w:id="595"/>
      <w:r w:rsidRPr="00706A19">
        <w:rPr>
          <w:rFonts w:ascii="Sylfaen" w:hAnsi="Sylfaen"/>
          <w:color w:val="000000"/>
          <w:sz w:val="24"/>
          <w:szCs w:val="24"/>
          <w:lang w:val="ka-GE"/>
        </w:rPr>
        <w:t>კანონის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14:paraId="4737832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ა) გაფრთხილება; </w:t>
      </w:r>
    </w:p>
    <w:p w14:paraId="37B072F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ბ) ჯარიმა; </w:t>
      </w:r>
    </w:p>
    <w:p w14:paraId="07388113"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გ) სამუშაო პროცესის  შეჩერება. </w:t>
      </w:r>
    </w:p>
    <w:p w14:paraId="1DBC609D" w14:textId="77777777" w:rsidR="003C1B1E" w:rsidRPr="00706A19" w:rsidRDefault="003C1B1E" w:rsidP="003C1B1E">
      <w:pPr>
        <w:spacing w:after="0" w:line="240" w:lineRule="auto"/>
        <w:ind w:firstLine="709"/>
        <w:jc w:val="both"/>
        <w:rPr>
          <w:rFonts w:ascii="Sylfaen" w:hAnsi="Sylfaen"/>
          <w:color w:val="000000"/>
          <w:sz w:val="24"/>
          <w:szCs w:val="24"/>
          <w:lang w:val="ka-GE"/>
        </w:rPr>
      </w:pPr>
    </w:p>
    <w:p w14:paraId="5ED32F0A"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w:t>
      </w:r>
      <w:r w:rsidRPr="00706A19">
        <w:rPr>
          <w:rFonts w:ascii="Sylfaen" w:hAnsi="Sylfaen"/>
          <w:color w:val="000000"/>
          <w:sz w:val="24"/>
          <w:szCs w:val="24"/>
          <w:lang w:val="ka-GE"/>
        </w:rPr>
        <w:lastRenderedPageBreak/>
        <w:t>დარღვევ(ებ)ის  გონივრულ ვადაში  გამოსწორების შესახებ. თუ გონივრული ვადის გასვლის შემდეგ, საწარმოს რემონიტორინგის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t>
      </w:r>
    </w:p>
    <w:p w14:paraId="66C081D3" w14:textId="77777777" w:rsidR="003C1B1E" w:rsidRPr="00706A19" w:rsidRDefault="003C1B1E" w:rsidP="003C1B1E">
      <w:pPr>
        <w:spacing w:after="0" w:line="240" w:lineRule="auto"/>
        <w:jc w:val="both"/>
        <w:rPr>
          <w:rFonts w:ascii="Sylfaen" w:hAnsi="Sylfaen"/>
          <w:color w:val="000000"/>
          <w:sz w:val="24"/>
          <w:szCs w:val="24"/>
          <w:lang w:val="ka-GE"/>
        </w:rPr>
      </w:pPr>
    </w:p>
    <w:p w14:paraId="02416AC6" w14:textId="77777777" w:rsidR="003C1B1E" w:rsidRPr="00706A19" w:rsidRDefault="003C1B1E" w:rsidP="003C1B1E">
      <w:pPr>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t>
      </w:r>
      <w:commentRangeEnd w:id="595"/>
      <w:r>
        <w:rPr>
          <w:rStyle w:val="CommentReference"/>
          <w:rFonts w:eastAsia="SimSun"/>
        </w:rPr>
        <w:commentReference w:id="595"/>
      </w:r>
    </w:p>
    <w:p w14:paraId="22A9EFB8" w14:textId="77777777" w:rsidR="003C1B1E" w:rsidRPr="00706A19" w:rsidRDefault="003C1B1E" w:rsidP="003C1B1E">
      <w:pPr>
        <w:spacing w:after="0" w:line="240" w:lineRule="auto"/>
        <w:jc w:val="both"/>
        <w:rPr>
          <w:rFonts w:ascii="Sylfaen" w:hAnsi="Sylfaen"/>
          <w:color w:val="000000"/>
          <w:sz w:val="24"/>
          <w:szCs w:val="24"/>
          <w:highlight w:val="yellow"/>
          <w:lang w:val="ka-GE"/>
        </w:rPr>
      </w:pPr>
    </w:p>
    <w:p w14:paraId="6C5E2BC0" w14:textId="77777777" w:rsidR="003C1B1E" w:rsidRPr="00905505" w:rsidRDefault="003C1B1E" w:rsidP="003C1B1E">
      <w:pPr>
        <w:pStyle w:val="ListParagraph"/>
        <w:shd w:val="clear" w:color="auto" w:fill="FFFFFF"/>
        <w:spacing w:after="0" w:line="240" w:lineRule="auto"/>
        <w:ind w:left="851"/>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სამართლებრივი ბაზის შექმნა/სრულყოფა</w:t>
      </w:r>
    </w:p>
    <w:p w14:paraId="73C167A6"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5DB231BB"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596"/>
      <w:r w:rsidRPr="00905505">
        <w:rPr>
          <w:rFonts w:ascii="Sylfaen" w:hAnsi="Sylfaen" w:cs="Arial"/>
          <w:color w:val="000000"/>
          <w:sz w:val="24"/>
          <w:szCs w:val="24"/>
          <w:lang w:val="ka-GE"/>
        </w:rPr>
        <w:t>შრომის უსაფრთხოებისა და ჯანმრთელობის, აგრეთვე შრომითი უფლებების დაცვის უზრუნველყოფისთვის და ევროკავშირთან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შესაბამისად, 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t>
      </w:r>
    </w:p>
    <w:p w14:paraId="182AB8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ევროდირექტივების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t>
      </w:r>
      <w:commentRangeEnd w:id="596"/>
      <w:r>
        <w:rPr>
          <w:rStyle w:val="CommentReference"/>
          <w:rFonts w:eastAsia="SimSun"/>
        </w:rPr>
        <w:commentReference w:id="596"/>
      </w:r>
    </w:p>
    <w:p w14:paraId="39F3656D"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2018 წლის ივლისის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 საქართველოს კანონი „შრომის უსაფრთხოების შესახებ“ და 8 ევროდირექტივა რომელიც მოიცავს ეკონომიკის სხვადასხვა სფეროებში შრომის უსაფრთხოების უზრუნველყოფის მინიმალურ მოთხოვნებს: </w:t>
      </w:r>
    </w:p>
    <w:p w14:paraId="4986E947"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597"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89/654/EEC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lastRenderedPageBreak/>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57B02B1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598"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2009/104/EC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მოწყობილობების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გამოყენებისათვის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1C7243E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599"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89/656/EEC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პერსონალური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დამცავი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აღჭურვილობის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66A415B6"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00"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92/57/EEC </w:t>
      </w:r>
      <w:r w:rsidRPr="00706A19">
        <w:rPr>
          <w:rFonts w:ascii="Sylfaen" w:hAnsi="Sylfaen" w:cs="Sylfaen"/>
          <w:b/>
          <w:sz w:val="24"/>
          <w:szCs w:val="24"/>
          <w:lang w:val="ka-GE"/>
        </w:rPr>
        <w:t>დროებით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მოძრავ</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სამშენებლო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უბნებზე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იმპლემენტაციის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Sylfaen" w:hAnsi="Sylfae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2021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შვიდი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3FE1DFAD"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01"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90/270/EEC </w:t>
      </w:r>
      <w:r w:rsidRPr="00706A19">
        <w:rPr>
          <w:rFonts w:ascii="Sylfaen" w:hAnsi="Sylfaen" w:cs="Sylfaen"/>
          <w:b/>
          <w:sz w:val="24"/>
          <w:szCs w:val="24"/>
          <w:lang w:val="ka-GE"/>
        </w:rPr>
        <w:t>მონიტორიან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დანადგარებთან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მუშაობისთვის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574ED3A7"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02"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92/58/EEC </w:t>
      </w:r>
      <w:r w:rsidRPr="00706A19">
        <w:rPr>
          <w:rFonts w:ascii="Sylfaen" w:hAnsi="Sylfaen" w:cs="Sylfaen"/>
          <w:b/>
          <w:sz w:val="24"/>
          <w:szCs w:val="24"/>
          <w:lang w:val="ka-GE"/>
        </w:rPr>
        <w:t>სამუშაოზე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უსაფრთხოებასა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ჯანმრთელობასთან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დაკავშირებული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ნიშნების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განთავსების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061A856A"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03"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1999/92/EC </w:t>
      </w:r>
      <w:r w:rsidRPr="00706A19">
        <w:rPr>
          <w:rFonts w:ascii="Sylfaen" w:hAnsi="Sylfaen" w:cs="Sylfaen"/>
          <w:b/>
          <w:sz w:val="24"/>
          <w:szCs w:val="24"/>
          <w:lang w:val="ka-GE"/>
        </w:rPr>
        <w:t>ფეთქებადი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ატმოსფეროს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პოტენციური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რისკის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ქვეშ</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მყოფ</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დაცვის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გაუმჯობესების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მოთხოვენების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რვა</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427CDB85"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04"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90/269/EEC </w:t>
      </w:r>
      <w:r w:rsidRPr="00706A19">
        <w:rPr>
          <w:rFonts w:ascii="Sylfaen" w:hAnsi="Sylfaen" w:cs="Sylfaen"/>
          <w:b/>
          <w:sz w:val="24"/>
          <w:szCs w:val="24"/>
          <w:lang w:val="ka-GE"/>
        </w:rPr>
        <w:t>ტვირთის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ხელით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აწევის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განსაკუთრებით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ზურგის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დაზიანების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საფრთხის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არსებობის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პირობებში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 xml:space="preserve">. </w:t>
      </w:r>
    </w:p>
    <w:p w14:paraId="4AFE5701"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1A5CAB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გარდა აღნიშნული კანონისა და დირექტივებისა, </w:t>
      </w:r>
      <w:r w:rsidRPr="00706A19">
        <w:rPr>
          <w:rFonts w:ascii="Sylfaen" w:hAnsi="Sylfaen" w:cs="Sylfaen"/>
          <w:sz w:val="24"/>
          <w:szCs w:val="24"/>
          <w:lang w:val="ka-GE"/>
        </w:rPr>
        <w:t xml:space="preserve">ასოცირების ხელშეკრულების </w:t>
      </w:r>
      <w:r w:rsidRPr="00706A19">
        <w:rPr>
          <w:rFonts w:ascii="Sylfaen" w:hAnsi="Sylfaen" w:cs="Sylfaen"/>
          <w:sz w:val="24"/>
          <w:szCs w:val="24"/>
        </w:rPr>
        <w:t>XXX</w:t>
      </w:r>
      <w:r w:rsidRPr="00706A19">
        <w:rPr>
          <w:rFonts w:ascii="Sylfaen" w:hAnsi="Sylfaen" w:cs="Sylfaen"/>
          <w:sz w:val="24"/>
          <w:szCs w:val="24"/>
          <w:lang w:val="ka-GE"/>
        </w:rPr>
        <w:t xml:space="preserve"> დანართი მოიცავს</w:t>
      </w:r>
      <w:r w:rsidRPr="00706A19">
        <w:rPr>
          <w:rFonts w:ascii="Times New Roman" w:hAnsi="Times New Roman"/>
          <w:sz w:val="24"/>
          <w:szCs w:val="24"/>
          <w:lang w:val="ka-GE"/>
        </w:rPr>
        <w:t xml:space="preserve"> </w:t>
      </w:r>
      <w:r w:rsidRPr="00706A19">
        <w:rPr>
          <w:rFonts w:ascii="Sylfaen" w:hAnsi="Sylfaen"/>
          <w:sz w:val="24"/>
          <w:szCs w:val="24"/>
          <w:lang w:val="ka-GE"/>
        </w:rPr>
        <w:t>დამატები</w:t>
      </w:r>
      <w:ins w:id="605" w:author="Nino Kamarauli" w:date="2019-01-11T18:43:00Z">
        <w:r>
          <w:rPr>
            <w:rFonts w:ascii="Sylfaen" w:hAnsi="Sylfaen"/>
            <w:sz w:val="24"/>
            <w:szCs w:val="24"/>
            <w:lang w:val="ka-GE"/>
          </w:rPr>
          <w:t>თ</w:t>
        </w:r>
      </w:ins>
      <w:del w:id="606" w:author="Nino Kamarauli" w:date="2019-01-11T18:43:00Z">
        <w:r w:rsidRPr="00706A19" w:rsidDel="00350867">
          <w:rPr>
            <w:rFonts w:ascii="Sylfaen" w:hAnsi="Sylfaen"/>
            <w:sz w:val="24"/>
            <w:szCs w:val="24"/>
            <w:lang w:val="ka-GE"/>
          </w:rPr>
          <w:delText>ტ</w:delText>
        </w:r>
      </w:del>
      <w:r w:rsidRPr="00706A19">
        <w:rPr>
          <w:rFonts w:ascii="Sylfaen" w:hAnsi="Sylfaen"/>
          <w:sz w:val="24"/>
          <w:szCs w:val="24"/>
          <w:lang w:val="ka-GE"/>
        </w:rPr>
        <w:t xml:space="preserve"> 17</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დირექტივას</w:t>
      </w:r>
      <w:r w:rsidRPr="00706A19">
        <w:rPr>
          <w:rFonts w:ascii="Times New Roman" w:hAnsi="Times New Roman"/>
          <w:sz w:val="24"/>
          <w:szCs w:val="24"/>
          <w:lang w:val="ka-GE"/>
        </w:rPr>
        <w:t xml:space="preserve"> </w:t>
      </w:r>
      <w:r w:rsidRPr="00706A19">
        <w:rPr>
          <w:rFonts w:ascii="Sylfaen" w:hAnsi="Sylfaen" w:cs="Sylfaen"/>
          <w:sz w:val="24"/>
          <w:szCs w:val="24"/>
          <w:lang w:val="ka-GE"/>
        </w:rPr>
        <w:t>შრომის</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მოთხოვნებთან</w:t>
      </w:r>
      <w:r w:rsidRPr="00706A19">
        <w:rPr>
          <w:rFonts w:ascii="Times New Roman" w:hAnsi="Times New Roman"/>
          <w:sz w:val="24"/>
          <w:szCs w:val="24"/>
          <w:lang w:val="ka-GE"/>
        </w:rPr>
        <w:t xml:space="preserve"> </w:t>
      </w:r>
      <w:r w:rsidRPr="00706A19">
        <w:rPr>
          <w:rFonts w:ascii="Sylfaen" w:hAnsi="Sylfaen" w:cs="Sylfaen"/>
          <w:sz w:val="24"/>
          <w:szCs w:val="24"/>
          <w:lang w:val="ka-GE"/>
        </w:rPr>
        <w:t>დაკავშირებით</w:t>
      </w:r>
      <w:r w:rsidRPr="00706A19">
        <w:rPr>
          <w:rFonts w:ascii="Times New Roman" w:hAnsi="Times New Roman"/>
          <w:sz w:val="24"/>
          <w:szCs w:val="24"/>
          <w:lang w:val="ka-GE"/>
        </w:rPr>
        <w:t xml:space="preserve">, </w:t>
      </w:r>
      <w:r w:rsidRPr="00706A19">
        <w:rPr>
          <w:rFonts w:ascii="Sylfaen" w:hAnsi="Sylfaen" w:cs="Sylfaen"/>
          <w:sz w:val="24"/>
          <w:szCs w:val="24"/>
          <w:lang w:val="ka-GE"/>
        </w:rPr>
        <w:t>კონკრეტული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ტექნიკური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მახასიათებლების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მიმართ</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ადგილი</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მოწყობილობა</w:t>
      </w:r>
      <w:r w:rsidRPr="00706A19">
        <w:rPr>
          <w:rFonts w:ascii="Times New Roman" w:hAnsi="Times New Roman"/>
          <w:sz w:val="24"/>
          <w:szCs w:val="24"/>
          <w:lang w:val="ka-GE"/>
        </w:rPr>
        <w:t xml:space="preserve">, </w:t>
      </w:r>
      <w:r w:rsidRPr="00706A19">
        <w:rPr>
          <w:rFonts w:ascii="Sylfaen" w:hAnsi="Sylfaen" w:cs="Sylfaen"/>
          <w:sz w:val="24"/>
          <w:szCs w:val="24"/>
          <w:lang w:val="ka-GE"/>
        </w:rPr>
        <w:t>საწარმოო</w:t>
      </w:r>
      <w:r w:rsidRPr="00706A19">
        <w:rPr>
          <w:rFonts w:ascii="Times New Roman" w:hAnsi="Times New Roman"/>
          <w:sz w:val="24"/>
          <w:szCs w:val="24"/>
          <w:lang w:val="ka-GE"/>
        </w:rPr>
        <w:t xml:space="preserve"> </w:t>
      </w:r>
      <w:r w:rsidRPr="00706A19">
        <w:rPr>
          <w:rFonts w:ascii="Sylfaen" w:hAnsi="Sylfaen" w:cs="Sylfaen"/>
          <w:sz w:val="24"/>
          <w:szCs w:val="24"/>
          <w:lang w:val="ka-GE"/>
        </w:rPr>
        <w:t>ხმაური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ქიმიკატების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მოხმარება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ა</w:t>
      </w:r>
      <w:r w:rsidRPr="00706A19">
        <w:rPr>
          <w:rFonts w:ascii="Times New Roman" w:hAnsi="Times New Roman"/>
          <w:sz w:val="24"/>
          <w:szCs w:val="24"/>
          <w:lang w:val="ka-GE"/>
        </w:rPr>
        <w:t>.</w:t>
      </w:r>
      <w:r w:rsidRPr="00706A19">
        <w:rPr>
          <w:rFonts w:ascii="Sylfaen" w:hAnsi="Sylfaen" w:cs="Sylfaen"/>
          <w:sz w:val="24"/>
          <w:szCs w:val="24"/>
          <w:lang w:val="ka-GE"/>
        </w:rPr>
        <w:t>შ</w:t>
      </w:r>
      <w:r w:rsidRPr="00706A19">
        <w:rPr>
          <w:rFonts w:ascii="Times New Roman" w:hAnsi="Times New Roman"/>
          <w:sz w:val="24"/>
          <w:szCs w:val="24"/>
          <w:lang w:val="ka-GE"/>
        </w:rPr>
        <w:t>).</w:t>
      </w:r>
      <w:r w:rsidRPr="00706A19">
        <w:rPr>
          <w:rFonts w:ascii="Sylfaen" w:hAnsi="Sylfaen"/>
          <w:sz w:val="24"/>
          <w:szCs w:val="24"/>
          <w:lang w:val="ka-GE"/>
        </w:rPr>
        <w:t xml:space="preserve"> 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ins w:id="607" w:author="Nino Kamarauli" w:date="2019-01-11T18:43:00Z">
        <w:r>
          <w:rPr>
            <w:rFonts w:ascii="Sylfaen" w:hAnsi="Sylfaen"/>
            <w:sz w:val="24"/>
            <w:szCs w:val="24"/>
            <w:lang w:val="ka-GE"/>
          </w:rPr>
          <w:t>.</w:t>
        </w:r>
      </w:ins>
      <w:del w:id="608" w:author="Nino Kamarauli" w:date="2019-01-11T18:43:00Z">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del>
    </w:p>
    <w:p w14:paraId="702AAF7F" w14:textId="77777777" w:rsidR="003C1B1E" w:rsidRPr="00706A19" w:rsidDel="00350867" w:rsidRDefault="003C1B1E" w:rsidP="003C1B1E">
      <w:pPr>
        <w:pStyle w:val="ListParagraph"/>
        <w:spacing w:after="0" w:line="240" w:lineRule="auto"/>
        <w:ind w:left="426"/>
        <w:jc w:val="both"/>
        <w:rPr>
          <w:del w:id="609" w:author="Nino Kamarauli" w:date="2019-01-11T18:43:00Z"/>
          <w:rFonts w:ascii="Sylfaen" w:hAnsi="Sylfaen"/>
          <w:sz w:val="24"/>
          <w:szCs w:val="24"/>
          <w:lang w:val="ka-GE"/>
        </w:rPr>
      </w:pPr>
      <w:commentRangeStart w:id="610"/>
    </w:p>
    <w:p w14:paraId="309B8EFA" w14:textId="77777777" w:rsidR="003C1B1E" w:rsidRPr="00706A19" w:rsidDel="00350867" w:rsidRDefault="003C1B1E">
      <w:pPr>
        <w:pStyle w:val="ListParagraph"/>
        <w:numPr>
          <w:ilvl w:val="0"/>
          <w:numId w:val="44"/>
        </w:numPr>
        <w:spacing w:after="0" w:line="240" w:lineRule="auto"/>
        <w:ind w:left="426"/>
        <w:jc w:val="both"/>
        <w:rPr>
          <w:del w:id="611" w:author="Nino Kamarauli" w:date="2019-01-11T18:43:00Z"/>
          <w:rFonts w:ascii="Times New Roman" w:hAnsi="Times New Roman"/>
          <w:sz w:val="24"/>
          <w:szCs w:val="24"/>
          <w:lang w:val="ka-GE"/>
        </w:rPr>
        <w:pPrChange w:id="612" w:author="Nino Kamarauli" w:date="2019-01-08T18:43:00Z">
          <w:pPr>
            <w:pStyle w:val="ListParagraph"/>
            <w:numPr>
              <w:numId w:val="102"/>
            </w:numPr>
            <w:tabs>
              <w:tab w:val="num" w:pos="360"/>
              <w:tab w:val="num" w:pos="720"/>
            </w:tabs>
            <w:spacing w:after="0" w:line="240" w:lineRule="auto"/>
            <w:ind w:left="426" w:hanging="720"/>
            <w:jc w:val="both"/>
          </w:pPr>
        </w:pPrChange>
      </w:pPr>
      <w:del w:id="61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2009/148/EC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აზბესტის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5AC8DFC4" w14:textId="77777777" w:rsidR="003C1B1E" w:rsidRPr="00706A19" w:rsidDel="00350867" w:rsidRDefault="003C1B1E">
      <w:pPr>
        <w:pStyle w:val="ListParagraph"/>
        <w:numPr>
          <w:ilvl w:val="0"/>
          <w:numId w:val="44"/>
        </w:numPr>
        <w:spacing w:after="0" w:line="240" w:lineRule="auto"/>
        <w:ind w:left="426"/>
        <w:jc w:val="both"/>
        <w:rPr>
          <w:del w:id="614" w:author="Nino Kamarauli" w:date="2019-01-11T18:43:00Z"/>
          <w:rFonts w:ascii="Times New Roman" w:hAnsi="Times New Roman"/>
          <w:sz w:val="24"/>
          <w:szCs w:val="24"/>
          <w:lang w:val="ka-GE"/>
        </w:rPr>
        <w:pPrChange w:id="615" w:author="Nino Kamarauli" w:date="2019-01-08T18:43:00Z">
          <w:pPr>
            <w:pStyle w:val="ListParagraph"/>
            <w:numPr>
              <w:numId w:val="102"/>
            </w:numPr>
            <w:tabs>
              <w:tab w:val="num" w:pos="360"/>
              <w:tab w:val="num" w:pos="720"/>
            </w:tabs>
            <w:spacing w:after="0" w:line="240" w:lineRule="auto"/>
            <w:ind w:left="426" w:hanging="720"/>
            <w:jc w:val="both"/>
          </w:pPr>
        </w:pPrChange>
      </w:pPr>
      <w:del w:id="61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2004/37/EC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კანცეროგენებისა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მუტაგენების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73D3EF6" w14:textId="77777777" w:rsidR="003C1B1E" w:rsidRPr="00706A19" w:rsidDel="00350867" w:rsidRDefault="003C1B1E">
      <w:pPr>
        <w:pStyle w:val="ListParagraph"/>
        <w:numPr>
          <w:ilvl w:val="0"/>
          <w:numId w:val="44"/>
        </w:numPr>
        <w:spacing w:after="0" w:line="240" w:lineRule="auto"/>
        <w:ind w:left="426"/>
        <w:jc w:val="both"/>
        <w:rPr>
          <w:del w:id="617" w:author="Nino Kamarauli" w:date="2019-01-11T18:43:00Z"/>
          <w:rFonts w:ascii="Times New Roman" w:hAnsi="Times New Roman"/>
          <w:sz w:val="24"/>
          <w:szCs w:val="24"/>
          <w:lang w:val="ka-GE"/>
        </w:rPr>
        <w:pPrChange w:id="618" w:author="Nino Kamarauli" w:date="2019-01-08T18:43:00Z">
          <w:pPr>
            <w:pStyle w:val="ListParagraph"/>
            <w:numPr>
              <w:numId w:val="102"/>
            </w:numPr>
            <w:tabs>
              <w:tab w:val="num" w:pos="360"/>
              <w:tab w:val="num" w:pos="720"/>
            </w:tabs>
            <w:spacing w:after="0" w:line="240" w:lineRule="auto"/>
            <w:ind w:left="426" w:hanging="720"/>
            <w:jc w:val="both"/>
          </w:pPr>
        </w:pPrChange>
      </w:pPr>
      <w:del w:id="61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2000/54/EC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3A55EA0" w14:textId="77777777" w:rsidR="003C1B1E" w:rsidRPr="00706A19" w:rsidDel="00350867" w:rsidRDefault="003C1B1E">
      <w:pPr>
        <w:pStyle w:val="ListParagraph"/>
        <w:numPr>
          <w:ilvl w:val="0"/>
          <w:numId w:val="44"/>
        </w:numPr>
        <w:spacing w:after="0" w:line="240" w:lineRule="auto"/>
        <w:ind w:left="426"/>
        <w:jc w:val="both"/>
        <w:rPr>
          <w:del w:id="620" w:author="Nino Kamarauli" w:date="2019-01-11T18:43:00Z"/>
          <w:rFonts w:ascii="Times New Roman" w:hAnsi="Times New Roman"/>
          <w:sz w:val="24"/>
          <w:szCs w:val="24"/>
          <w:lang w:val="ka-GE"/>
        </w:rPr>
        <w:pPrChange w:id="621" w:author="Nino Kamarauli" w:date="2019-01-08T18:43:00Z">
          <w:pPr>
            <w:pStyle w:val="ListParagraph"/>
            <w:numPr>
              <w:numId w:val="102"/>
            </w:numPr>
            <w:tabs>
              <w:tab w:val="num" w:pos="360"/>
              <w:tab w:val="num" w:pos="720"/>
            </w:tabs>
            <w:spacing w:after="0" w:line="240" w:lineRule="auto"/>
            <w:ind w:left="426" w:hanging="720"/>
            <w:jc w:val="both"/>
          </w:pPr>
        </w:pPrChange>
      </w:pPr>
      <w:del w:id="62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92/91/EEC </w:delText>
        </w:r>
        <w:r w:rsidRPr="00706A19" w:rsidDel="00350867">
          <w:rPr>
            <w:rFonts w:ascii="Sylfaen" w:hAnsi="Sylfaen" w:cs="Sylfaen"/>
            <w:b/>
            <w:sz w:val="24"/>
            <w:szCs w:val="24"/>
            <w:lang w:val="ka-GE"/>
          </w:rPr>
          <w:delText>ბურღვის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მეშვეობით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6A2BF23F" w14:textId="77777777" w:rsidR="003C1B1E" w:rsidRPr="00706A19" w:rsidDel="00350867" w:rsidRDefault="003C1B1E">
      <w:pPr>
        <w:pStyle w:val="ListParagraph"/>
        <w:numPr>
          <w:ilvl w:val="0"/>
          <w:numId w:val="44"/>
        </w:numPr>
        <w:spacing w:after="0" w:line="240" w:lineRule="auto"/>
        <w:ind w:left="426"/>
        <w:jc w:val="both"/>
        <w:rPr>
          <w:del w:id="623" w:author="Nino Kamarauli" w:date="2019-01-11T18:43:00Z"/>
          <w:rFonts w:ascii="Times New Roman" w:hAnsi="Times New Roman"/>
          <w:sz w:val="24"/>
          <w:szCs w:val="24"/>
          <w:lang w:val="ka-GE"/>
        </w:rPr>
        <w:pPrChange w:id="624" w:author="Nino Kamarauli" w:date="2019-01-08T18:43:00Z">
          <w:pPr>
            <w:pStyle w:val="ListParagraph"/>
            <w:numPr>
              <w:numId w:val="102"/>
            </w:numPr>
            <w:tabs>
              <w:tab w:val="num" w:pos="360"/>
              <w:tab w:val="num" w:pos="720"/>
            </w:tabs>
            <w:spacing w:after="0" w:line="240" w:lineRule="auto"/>
            <w:ind w:left="426" w:hanging="720"/>
            <w:jc w:val="both"/>
          </w:pPr>
        </w:pPrChange>
      </w:pPr>
      <w:del w:id="62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92/104/EEC </w:delText>
        </w:r>
        <w:r w:rsidRPr="00706A19" w:rsidDel="00350867">
          <w:rPr>
            <w:rFonts w:ascii="Sylfaen" w:hAnsi="Sylfaen" w:cs="Sylfaen"/>
            <w:b/>
            <w:sz w:val="24"/>
            <w:szCs w:val="24"/>
            <w:lang w:val="ka-GE"/>
          </w:rPr>
          <w:delText>ზედაპირზე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მიწის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ქვეშ</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ექვსი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2F937B9" w14:textId="77777777" w:rsidR="003C1B1E" w:rsidRPr="00706A19" w:rsidDel="00350867" w:rsidRDefault="003C1B1E">
      <w:pPr>
        <w:pStyle w:val="ListParagraph"/>
        <w:numPr>
          <w:ilvl w:val="0"/>
          <w:numId w:val="44"/>
        </w:numPr>
        <w:spacing w:after="0" w:line="240" w:lineRule="auto"/>
        <w:ind w:left="426"/>
        <w:jc w:val="both"/>
        <w:rPr>
          <w:del w:id="626" w:author="Nino Kamarauli" w:date="2019-01-11T18:43:00Z"/>
          <w:rFonts w:ascii="Times New Roman" w:hAnsi="Times New Roman"/>
          <w:sz w:val="24"/>
          <w:szCs w:val="24"/>
          <w:lang w:val="ka-GE"/>
        </w:rPr>
        <w:pPrChange w:id="627" w:author="Nino Kamarauli" w:date="2019-01-08T18:43:00Z">
          <w:pPr>
            <w:pStyle w:val="ListParagraph"/>
            <w:numPr>
              <w:numId w:val="102"/>
            </w:numPr>
            <w:tabs>
              <w:tab w:val="num" w:pos="360"/>
              <w:tab w:val="num" w:pos="720"/>
            </w:tabs>
            <w:spacing w:after="0" w:line="240" w:lineRule="auto"/>
            <w:ind w:left="426" w:hanging="720"/>
            <w:jc w:val="both"/>
          </w:pPr>
        </w:pPrChange>
      </w:pPr>
      <w:del w:id="62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აწესებს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შესრულების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პერიოდში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დაცვისთვის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1DDB9012" w14:textId="77777777" w:rsidR="003C1B1E" w:rsidRPr="00706A19" w:rsidDel="00350867" w:rsidRDefault="003C1B1E">
      <w:pPr>
        <w:pStyle w:val="ListParagraph"/>
        <w:numPr>
          <w:ilvl w:val="0"/>
          <w:numId w:val="44"/>
        </w:numPr>
        <w:spacing w:after="0" w:line="240" w:lineRule="auto"/>
        <w:ind w:left="426"/>
        <w:jc w:val="both"/>
        <w:rPr>
          <w:del w:id="629" w:author="Nino Kamarauli" w:date="2019-01-11T18:43:00Z"/>
          <w:rFonts w:ascii="Times New Roman" w:hAnsi="Times New Roman"/>
          <w:sz w:val="24"/>
          <w:szCs w:val="24"/>
          <w:lang w:val="ka-GE"/>
        </w:rPr>
        <w:pPrChange w:id="630" w:author="Nino Kamarauli" w:date="2019-01-08T18:43:00Z">
          <w:pPr>
            <w:pStyle w:val="ListParagraph"/>
            <w:numPr>
              <w:numId w:val="102"/>
            </w:numPr>
            <w:tabs>
              <w:tab w:val="num" w:pos="360"/>
              <w:tab w:val="num" w:pos="720"/>
            </w:tabs>
            <w:spacing w:after="0" w:line="240" w:lineRule="auto"/>
            <w:ind w:left="426" w:hanging="720"/>
            <w:jc w:val="both"/>
          </w:pPr>
        </w:pPrChange>
      </w:pPr>
      <w:del w:id="63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2002/44/EC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ვიბრაცია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lastRenderedPageBreak/>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2021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შვიდი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0B32D08B" w14:textId="77777777" w:rsidR="003C1B1E" w:rsidRPr="00706A19" w:rsidDel="00350867" w:rsidRDefault="003C1B1E">
      <w:pPr>
        <w:pStyle w:val="ListParagraph"/>
        <w:numPr>
          <w:ilvl w:val="0"/>
          <w:numId w:val="44"/>
        </w:numPr>
        <w:spacing w:after="0" w:line="240" w:lineRule="auto"/>
        <w:ind w:left="426"/>
        <w:jc w:val="both"/>
        <w:rPr>
          <w:del w:id="632" w:author="Nino Kamarauli" w:date="2019-01-11T18:43:00Z"/>
          <w:rFonts w:ascii="Times New Roman" w:hAnsi="Times New Roman"/>
          <w:sz w:val="24"/>
          <w:szCs w:val="24"/>
          <w:lang w:val="ka-GE"/>
        </w:rPr>
        <w:pPrChange w:id="633" w:author="Nino Kamarauli" w:date="2019-01-08T18:43:00Z">
          <w:pPr>
            <w:pStyle w:val="ListParagraph"/>
            <w:numPr>
              <w:numId w:val="102"/>
            </w:numPr>
            <w:tabs>
              <w:tab w:val="num" w:pos="360"/>
              <w:tab w:val="num" w:pos="720"/>
            </w:tabs>
            <w:spacing w:after="0" w:line="240" w:lineRule="auto"/>
            <w:ind w:left="426" w:hanging="720"/>
            <w:jc w:val="both"/>
          </w:pPr>
        </w:pPrChange>
      </w:pPr>
      <w:del w:id="634"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2003/10/EC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ხმაური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7771B58" w14:textId="77777777" w:rsidR="003C1B1E" w:rsidRPr="00706A19" w:rsidDel="00350867" w:rsidRDefault="003C1B1E">
      <w:pPr>
        <w:pStyle w:val="ListParagraph"/>
        <w:numPr>
          <w:ilvl w:val="0"/>
          <w:numId w:val="44"/>
        </w:numPr>
        <w:spacing w:after="0" w:line="240" w:lineRule="auto"/>
        <w:ind w:left="426"/>
        <w:jc w:val="both"/>
        <w:rPr>
          <w:del w:id="635" w:author="Nino Kamarauli" w:date="2019-01-11T18:43:00Z"/>
          <w:rFonts w:ascii="Times New Roman" w:hAnsi="Times New Roman"/>
          <w:sz w:val="24"/>
          <w:szCs w:val="24"/>
          <w:lang w:val="ka-GE"/>
        </w:rPr>
        <w:pPrChange w:id="636" w:author="Nino Kamarauli" w:date="2019-01-08T18:43:00Z">
          <w:pPr>
            <w:pStyle w:val="ListParagraph"/>
            <w:numPr>
              <w:numId w:val="102"/>
            </w:numPr>
            <w:tabs>
              <w:tab w:val="num" w:pos="360"/>
              <w:tab w:val="num" w:pos="720"/>
            </w:tabs>
            <w:spacing w:after="0" w:line="240" w:lineRule="auto"/>
            <w:ind w:left="426" w:hanging="720"/>
            <w:jc w:val="both"/>
          </w:pPr>
        </w:pPrChange>
      </w:pPr>
      <w:del w:id="63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2004/40/EC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ელექტრომაგნიტური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F60D74E" w14:textId="77777777" w:rsidR="003C1B1E" w:rsidRPr="00706A19" w:rsidDel="00350867" w:rsidRDefault="003C1B1E">
      <w:pPr>
        <w:pStyle w:val="ListParagraph"/>
        <w:numPr>
          <w:ilvl w:val="0"/>
          <w:numId w:val="44"/>
        </w:numPr>
        <w:spacing w:after="0" w:line="240" w:lineRule="auto"/>
        <w:ind w:left="426"/>
        <w:jc w:val="both"/>
        <w:rPr>
          <w:del w:id="638" w:author="Nino Kamarauli" w:date="2019-01-11T18:43:00Z"/>
          <w:rFonts w:ascii="Times New Roman" w:hAnsi="Times New Roman"/>
          <w:sz w:val="24"/>
          <w:szCs w:val="24"/>
          <w:lang w:val="ka-GE"/>
        </w:rPr>
        <w:pPrChange w:id="639" w:author="Nino Kamarauli" w:date="2019-01-08T18:43:00Z">
          <w:pPr>
            <w:pStyle w:val="ListParagraph"/>
            <w:numPr>
              <w:numId w:val="102"/>
            </w:numPr>
            <w:tabs>
              <w:tab w:val="num" w:pos="360"/>
              <w:tab w:val="num" w:pos="720"/>
            </w:tabs>
            <w:spacing w:after="0" w:line="240" w:lineRule="auto"/>
            <w:ind w:left="426" w:hanging="720"/>
            <w:jc w:val="both"/>
          </w:pPr>
        </w:pPrChange>
      </w:pPr>
      <w:del w:id="640"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2006/25/EC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ხელოვნური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ოპტიკური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რადიაცია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რვა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7130D174" w14:textId="77777777" w:rsidR="003C1B1E" w:rsidRPr="00706A19" w:rsidDel="00350867" w:rsidRDefault="003C1B1E">
      <w:pPr>
        <w:pStyle w:val="ListParagraph"/>
        <w:numPr>
          <w:ilvl w:val="0"/>
          <w:numId w:val="44"/>
        </w:numPr>
        <w:spacing w:after="0" w:line="240" w:lineRule="auto"/>
        <w:ind w:left="426"/>
        <w:jc w:val="both"/>
        <w:rPr>
          <w:del w:id="641" w:author="Nino Kamarauli" w:date="2019-01-11T18:43:00Z"/>
          <w:rFonts w:ascii="Times New Roman" w:hAnsi="Times New Roman"/>
          <w:sz w:val="24"/>
          <w:szCs w:val="24"/>
          <w:lang w:val="ka-GE"/>
        </w:rPr>
        <w:pPrChange w:id="642" w:author="Nino Kamarauli" w:date="2019-01-08T18:43:00Z">
          <w:pPr>
            <w:pStyle w:val="ListParagraph"/>
            <w:numPr>
              <w:numId w:val="102"/>
            </w:numPr>
            <w:tabs>
              <w:tab w:val="num" w:pos="360"/>
              <w:tab w:val="num" w:pos="720"/>
            </w:tabs>
            <w:spacing w:after="0" w:line="240" w:lineRule="auto"/>
            <w:ind w:left="426" w:hanging="720"/>
            <w:jc w:val="both"/>
          </w:pPr>
        </w:pPrChange>
      </w:pPr>
      <w:del w:id="64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93/103/EC </w:delText>
        </w:r>
        <w:r w:rsidRPr="00706A19" w:rsidDel="00350867">
          <w:rPr>
            <w:rFonts w:ascii="Sylfaen" w:hAnsi="Sylfaen" w:cs="Sylfaen"/>
            <w:b/>
            <w:sz w:val="24"/>
            <w:szCs w:val="24"/>
            <w:lang w:val="ka-GE"/>
          </w:rPr>
          <w:delText>თევზჭერისთვის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განკუთვნილ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მუშაობისთვის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78E054BC" w14:textId="77777777" w:rsidR="003C1B1E" w:rsidRPr="00706A19" w:rsidDel="00350867" w:rsidRDefault="003C1B1E">
      <w:pPr>
        <w:pStyle w:val="ListParagraph"/>
        <w:numPr>
          <w:ilvl w:val="0"/>
          <w:numId w:val="44"/>
        </w:numPr>
        <w:spacing w:after="0" w:line="240" w:lineRule="auto"/>
        <w:ind w:left="426"/>
        <w:jc w:val="both"/>
        <w:rPr>
          <w:del w:id="644" w:author="Nino Kamarauli" w:date="2019-01-11T18:43:00Z"/>
          <w:rFonts w:ascii="Times New Roman" w:hAnsi="Times New Roman"/>
          <w:sz w:val="24"/>
          <w:szCs w:val="24"/>
          <w:lang w:val="ka-GE"/>
        </w:rPr>
        <w:pPrChange w:id="645" w:author="Nino Kamarauli" w:date="2019-01-08T18:43:00Z">
          <w:pPr>
            <w:pStyle w:val="ListParagraph"/>
            <w:numPr>
              <w:numId w:val="102"/>
            </w:numPr>
            <w:tabs>
              <w:tab w:val="num" w:pos="360"/>
              <w:tab w:val="num" w:pos="720"/>
            </w:tabs>
            <w:spacing w:after="0" w:line="240" w:lineRule="auto"/>
            <w:ind w:left="426" w:hanging="720"/>
            <w:jc w:val="both"/>
          </w:pPr>
        </w:pPrChange>
      </w:pPr>
      <w:del w:id="64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92/29/EEC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გაუმჯობესებული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მკურნალობის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ოთხი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1FAB67" w14:textId="77777777" w:rsidR="003C1B1E" w:rsidRPr="00706A19" w:rsidDel="00350867" w:rsidRDefault="003C1B1E">
      <w:pPr>
        <w:pStyle w:val="ListParagraph"/>
        <w:numPr>
          <w:ilvl w:val="0"/>
          <w:numId w:val="44"/>
        </w:numPr>
        <w:spacing w:after="0" w:line="240" w:lineRule="auto"/>
        <w:ind w:left="426"/>
        <w:jc w:val="both"/>
        <w:rPr>
          <w:del w:id="647" w:author="Nino Kamarauli" w:date="2019-01-11T18:43:00Z"/>
          <w:rFonts w:ascii="Times New Roman" w:hAnsi="Times New Roman"/>
          <w:sz w:val="24"/>
          <w:szCs w:val="24"/>
          <w:lang w:val="ka-GE"/>
        </w:rPr>
        <w:pPrChange w:id="648" w:author="Nino Kamarauli" w:date="2019-01-08T18:43:00Z">
          <w:pPr>
            <w:pStyle w:val="ListParagraph"/>
            <w:numPr>
              <w:numId w:val="102"/>
            </w:numPr>
            <w:tabs>
              <w:tab w:val="num" w:pos="360"/>
              <w:tab w:val="num" w:pos="720"/>
            </w:tabs>
            <w:spacing w:after="0" w:line="240" w:lineRule="auto"/>
            <w:ind w:left="426" w:hanging="720"/>
            <w:jc w:val="both"/>
          </w:pPr>
        </w:pPrChange>
      </w:pPr>
      <w:del w:id="64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91/322/EEC </w:delText>
        </w:r>
        <w:r w:rsidRPr="00706A19" w:rsidDel="00350867">
          <w:rPr>
            <w:rFonts w:ascii="Sylfaen" w:hAnsi="Sylfaen" w:cs="Sylfaen"/>
            <w:b/>
            <w:sz w:val="24"/>
            <w:szCs w:val="24"/>
            <w:lang w:val="ka-GE"/>
          </w:rPr>
          <w:delText>სამუშაო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ადგილზე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46FF790A" w14:textId="77777777" w:rsidR="003C1B1E" w:rsidRPr="00706A19" w:rsidDel="00350867" w:rsidRDefault="003C1B1E">
      <w:pPr>
        <w:pStyle w:val="ListParagraph"/>
        <w:numPr>
          <w:ilvl w:val="0"/>
          <w:numId w:val="44"/>
        </w:numPr>
        <w:spacing w:after="0" w:line="240" w:lineRule="auto"/>
        <w:ind w:left="426"/>
        <w:jc w:val="both"/>
        <w:rPr>
          <w:del w:id="650" w:author="Nino Kamarauli" w:date="2019-01-11T18:43:00Z"/>
          <w:rFonts w:ascii="Sylfaen" w:hAnsi="Sylfaen"/>
          <w:sz w:val="24"/>
          <w:szCs w:val="24"/>
          <w:lang w:val="ka-GE"/>
        </w:rPr>
        <w:pPrChange w:id="651" w:author="Nino Kamarauli" w:date="2019-01-08T18:43:00Z">
          <w:pPr>
            <w:pStyle w:val="ListParagraph"/>
            <w:numPr>
              <w:numId w:val="102"/>
            </w:numPr>
            <w:tabs>
              <w:tab w:val="num" w:pos="360"/>
              <w:tab w:val="num" w:pos="720"/>
            </w:tabs>
            <w:spacing w:after="0" w:line="240" w:lineRule="auto"/>
            <w:ind w:left="426" w:hanging="720"/>
            <w:jc w:val="both"/>
          </w:pPr>
        </w:pPrChange>
      </w:pPr>
      <w:del w:id="65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2000/39/EC,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პირველი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ნივთიერებებთან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lastRenderedPageBreak/>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D360AE" w14:textId="77777777" w:rsidR="003C1B1E" w:rsidRPr="00706A19" w:rsidDel="00350867" w:rsidRDefault="003C1B1E">
      <w:pPr>
        <w:pStyle w:val="ListParagraph"/>
        <w:numPr>
          <w:ilvl w:val="0"/>
          <w:numId w:val="44"/>
        </w:numPr>
        <w:spacing w:after="0" w:line="240" w:lineRule="auto"/>
        <w:ind w:left="426"/>
        <w:jc w:val="both"/>
        <w:rPr>
          <w:del w:id="653" w:author="Nino Kamarauli" w:date="2019-01-11T18:43:00Z"/>
          <w:rFonts w:ascii="Times New Roman" w:hAnsi="Times New Roman"/>
          <w:sz w:val="24"/>
          <w:szCs w:val="24"/>
          <w:lang w:val="ka-GE"/>
        </w:rPr>
        <w:pPrChange w:id="654" w:author="Nino Kamarauli" w:date="2019-01-08T18:43:00Z">
          <w:pPr>
            <w:pStyle w:val="ListParagraph"/>
            <w:numPr>
              <w:numId w:val="102"/>
            </w:numPr>
            <w:tabs>
              <w:tab w:val="num" w:pos="360"/>
              <w:tab w:val="num" w:pos="720"/>
            </w:tabs>
            <w:spacing w:after="0" w:line="240" w:lineRule="auto"/>
            <w:ind w:left="426" w:hanging="720"/>
            <w:jc w:val="both"/>
          </w:pPr>
        </w:pPrChange>
      </w:pPr>
      <w:del w:id="65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2006/15/EC,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მეორე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3530CA34" w14:textId="77777777" w:rsidR="003C1B1E" w:rsidRPr="00706A19" w:rsidDel="00350867" w:rsidRDefault="003C1B1E">
      <w:pPr>
        <w:pStyle w:val="ListParagraph"/>
        <w:numPr>
          <w:ilvl w:val="0"/>
          <w:numId w:val="44"/>
        </w:numPr>
        <w:spacing w:after="0" w:line="240" w:lineRule="auto"/>
        <w:ind w:left="426"/>
        <w:jc w:val="both"/>
        <w:rPr>
          <w:del w:id="656" w:author="Nino Kamarauli" w:date="2019-01-11T18:43:00Z"/>
          <w:rFonts w:ascii="Times New Roman" w:hAnsi="Times New Roman"/>
          <w:sz w:val="24"/>
          <w:szCs w:val="24"/>
          <w:lang w:val="ka-GE"/>
        </w:rPr>
        <w:pPrChange w:id="657" w:author="Nino Kamarauli" w:date="2019-01-08T18:43:00Z">
          <w:pPr>
            <w:pStyle w:val="ListParagraph"/>
            <w:numPr>
              <w:numId w:val="102"/>
            </w:numPr>
            <w:tabs>
              <w:tab w:val="num" w:pos="360"/>
              <w:tab w:val="num" w:pos="720"/>
            </w:tabs>
            <w:spacing w:after="0" w:line="240" w:lineRule="auto"/>
            <w:ind w:left="426" w:hanging="720"/>
            <w:jc w:val="both"/>
          </w:pPr>
        </w:pPrChange>
      </w:pPr>
      <w:del w:id="65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2009/161/EU,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მესამე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2BCA024F" w14:textId="77777777" w:rsidR="003C1B1E" w:rsidRPr="00706A19" w:rsidDel="00350867" w:rsidRDefault="003C1B1E">
      <w:pPr>
        <w:pStyle w:val="ListParagraph"/>
        <w:numPr>
          <w:ilvl w:val="0"/>
          <w:numId w:val="44"/>
        </w:numPr>
        <w:spacing w:after="0" w:line="240" w:lineRule="auto"/>
        <w:ind w:left="426"/>
        <w:jc w:val="both"/>
        <w:rPr>
          <w:del w:id="659" w:author="Nino Kamarauli" w:date="2019-01-11T18:43:00Z"/>
          <w:rFonts w:ascii="Times New Roman" w:hAnsi="Times New Roman"/>
          <w:sz w:val="24"/>
          <w:szCs w:val="24"/>
          <w:lang w:val="ka-GE"/>
        </w:rPr>
        <w:pPrChange w:id="660" w:author="Nino Kamarauli" w:date="2019-01-08T18:43:00Z">
          <w:pPr>
            <w:pStyle w:val="ListParagraph"/>
            <w:numPr>
              <w:numId w:val="102"/>
            </w:numPr>
            <w:tabs>
              <w:tab w:val="num" w:pos="360"/>
              <w:tab w:val="num" w:pos="720"/>
            </w:tabs>
            <w:spacing w:after="0" w:line="240" w:lineRule="auto"/>
            <w:ind w:left="426" w:hanging="720"/>
            <w:jc w:val="both"/>
          </w:pPr>
        </w:pPrChange>
      </w:pPr>
      <w:del w:id="66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2010/32/EU, </w:delText>
        </w:r>
        <w:r w:rsidRPr="00706A19" w:rsidDel="00350867">
          <w:rPr>
            <w:rFonts w:ascii="Sylfaen" w:hAnsi="Sylfaen" w:cs="Sylfaen"/>
            <w:b/>
            <w:sz w:val="24"/>
            <w:szCs w:val="24"/>
            <w:lang w:val="ka-GE"/>
          </w:rPr>
          <w:delText>რომელიც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უზრუნველყოფს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სფეროს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დამსაქმებელთა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ასოციაციისა</w:delText>
        </w:r>
        <w:r w:rsidRPr="00706A19" w:rsidDel="00350867">
          <w:rPr>
            <w:rFonts w:ascii="Times New Roman" w:hAnsi="Times New Roman"/>
            <w:b/>
            <w:sz w:val="24"/>
            <w:szCs w:val="24"/>
            <w:lang w:val="ka-GE"/>
          </w:rPr>
          <w:delText xml:space="preserve"> (HOSPEEM)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საჯარო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სამსახურის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კავშირების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ფედერაციის</w:delText>
        </w:r>
        <w:r w:rsidRPr="00706A19" w:rsidDel="00350867">
          <w:rPr>
            <w:rFonts w:ascii="Times New Roman" w:hAnsi="Times New Roman"/>
            <w:b/>
            <w:sz w:val="24"/>
            <w:szCs w:val="24"/>
            <w:lang w:val="ka-GE"/>
          </w:rPr>
          <w:delText xml:space="preserve"> (EPSU) </w:delText>
        </w:r>
        <w:r w:rsidRPr="00706A19" w:rsidDel="00350867">
          <w:rPr>
            <w:rFonts w:ascii="Sylfaen" w:hAnsi="Sylfaen" w:cs="Sylfaen"/>
            <w:b/>
            <w:sz w:val="24"/>
            <w:szCs w:val="24"/>
            <w:lang w:val="ka-GE"/>
          </w:rPr>
          <w:delText>მიერ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გაფორმებულ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სექტორში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ბასრი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ინსტრუმენტების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გამოყენებისას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დაზიანებების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თავიდან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აცილების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ჩარჩო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შეთანხმების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იმპლემენტაციას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commentRangeEnd w:id="610"/>
        <w:r w:rsidDel="00350867">
          <w:rPr>
            <w:rStyle w:val="CommentReference"/>
            <w:rFonts w:eastAsia="Times New Roman"/>
            <w:lang w:val="en-US" w:eastAsia="en-US"/>
          </w:rPr>
          <w:commentReference w:id="610"/>
        </w:r>
      </w:del>
    </w:p>
    <w:p w14:paraId="7FC76D3B" w14:textId="77777777" w:rsidR="003C1B1E" w:rsidRPr="00706A19" w:rsidRDefault="003C1B1E" w:rsidP="003C1B1E">
      <w:pPr>
        <w:spacing w:after="0" w:line="240" w:lineRule="auto"/>
        <w:jc w:val="both"/>
        <w:rPr>
          <w:rFonts w:ascii="Sylfaen" w:hAnsi="Sylfaen"/>
          <w:sz w:val="24"/>
          <w:szCs w:val="24"/>
          <w:lang w:val="ka-GE"/>
        </w:rPr>
      </w:pPr>
    </w:p>
    <w:p w14:paraId="20B67D27"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მომავალი გეგმები:</w:t>
      </w:r>
    </w:p>
    <w:p w14:paraId="13EBF971"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5ECD2756"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sz w:val="24"/>
          <w:szCs w:val="24"/>
          <w:lang w:val="ka-GE"/>
        </w:rPr>
      </w:pPr>
      <w:r w:rsidRPr="00706A19">
        <w:rPr>
          <w:rFonts w:ascii="Sylfaen" w:hAnsi="Sylfaen"/>
          <w:color w:val="000000"/>
          <w:sz w:val="24"/>
          <w:szCs w:val="24"/>
          <w:lang w:val="ka-GE"/>
        </w:rPr>
        <w:t xml:space="preserve">„შრომის უსაფრთხოების შესახებ“ კანონის მიზნების ეფექტურად განსახორციელებლად, იგეგმება შრომის პირობების ინსპექტირების </w:t>
      </w:r>
      <w:commentRangeStart w:id="662"/>
      <w:r w:rsidRPr="00706A19">
        <w:rPr>
          <w:rFonts w:ascii="Sylfaen" w:hAnsi="Sylfaen"/>
          <w:color w:val="000000"/>
          <w:sz w:val="24"/>
          <w:szCs w:val="24"/>
          <w:lang w:val="ka-GE"/>
        </w:rPr>
        <w:t xml:space="preserve">დეპარტამენტის ინსტიტუციონალიზაცია </w:t>
      </w:r>
      <w:commentRangeEnd w:id="662"/>
      <w:r>
        <w:rPr>
          <w:rStyle w:val="CommentReference"/>
          <w:rFonts w:eastAsia="Times New Roman"/>
          <w:lang w:val="en-US" w:eastAsia="en-US"/>
        </w:rPr>
        <w:commentReference w:id="662"/>
      </w:r>
      <w:r w:rsidRPr="00706A19">
        <w:rPr>
          <w:rFonts w:ascii="Sylfaen" w:hAnsi="Sylfaen"/>
          <w:color w:val="000000"/>
          <w:sz w:val="24"/>
          <w:szCs w:val="24"/>
          <w:lang w:val="ka-GE"/>
        </w:rPr>
        <w:t>და სტრუქტურ(ებ)ის ჩამოყალიბება, რაც გულისხმობს დამატებით 15 ახალი შრომის ინსპექტორის  აყვანას და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w:t>
      </w:r>
      <w:r w:rsidRPr="007C71BF">
        <w:rPr>
          <w:rFonts w:ascii="Sylfaen" w:hAnsi="Sylfaen"/>
          <w:color w:val="FF0000"/>
          <w:sz w:val="24"/>
          <w:szCs w:val="24"/>
          <w:lang w:val="ka-GE"/>
        </w:rPr>
        <w:t>სი</w:t>
      </w:r>
      <w:r w:rsidRPr="00706A19">
        <w:rPr>
          <w:rFonts w:ascii="Sylfaen" w:hAnsi="Sylfaen"/>
          <w:color w:val="000000"/>
          <w:sz w:val="24"/>
          <w:szCs w:val="24"/>
          <w:lang w:val="ka-GE"/>
        </w:rPr>
        <w:t xml:space="preserve">. მიმდინარე ეტაპზე, დაწყებულია შესაბამისი პროცედურული ღონისძიებები.  </w:t>
      </w:r>
    </w:p>
    <w:p w14:paraId="7F6AEC6C"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w:t>
      </w:r>
      <w:commentRangeStart w:id="663"/>
      <w:r w:rsidRPr="00706A19">
        <w:rPr>
          <w:rFonts w:ascii="Sylfaen" w:hAnsi="Sylfaen"/>
          <w:color w:val="000000"/>
          <w:sz w:val="24"/>
          <w:szCs w:val="24"/>
          <w:lang w:val="ka-GE"/>
        </w:rPr>
        <w:t xml:space="preserve">2018 წლის 1 აგვისტომდე, იგეგმება </w:t>
      </w:r>
      <w:commentRangeEnd w:id="663"/>
      <w:r>
        <w:rPr>
          <w:rStyle w:val="CommentReference"/>
          <w:rFonts w:eastAsia="Times New Roman"/>
          <w:lang w:val="en-US" w:eastAsia="en-US"/>
        </w:rPr>
        <w:commentReference w:id="663"/>
      </w:r>
      <w:r w:rsidRPr="00706A19">
        <w:rPr>
          <w:rFonts w:ascii="Sylfaen" w:hAnsi="Sylfaen"/>
          <w:color w:val="000000"/>
          <w:sz w:val="24"/>
          <w:szCs w:val="24"/>
          <w:lang w:val="ka-GE"/>
        </w:rPr>
        <w:t>შრომის პირობების ინსპექტირების დეპარტამენტისთვის 40 ერთეული პლანშეტური კომპიუტერის მიწოდება. აგრეთვე, ინსპექტორები აღიჭურვებიან სამხრე კამერებით, რომლებიც მუდმივ კავშირში იქნება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p>
    <w:p w14:paraId="43FCF7CD"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commentRangeStart w:id="664"/>
      <w:r w:rsidRPr="00706A19">
        <w:rPr>
          <w:rFonts w:ascii="Sylfaen" w:hAnsi="Sylfaen"/>
          <w:color w:val="000000"/>
          <w:sz w:val="24"/>
          <w:szCs w:val="24"/>
          <w:lang w:val="ka-GE"/>
        </w:rPr>
        <w:t xml:space="preserve">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w:t>
      </w:r>
      <w:r w:rsidRPr="00706A19">
        <w:rPr>
          <w:rFonts w:ascii="Sylfaen" w:hAnsi="Sylfaen"/>
          <w:color w:val="000000"/>
          <w:sz w:val="24"/>
          <w:szCs w:val="24"/>
          <w:lang w:val="ka-GE"/>
        </w:rPr>
        <w:lastRenderedPageBreak/>
        <w:t>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 მოახდენს კანონმდებლობის რევიზიას, გამიჯნავს მაკონტროლებელ ორგანოებს შორის უფლებამოსილებებს 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commentRangeEnd w:id="664"/>
      <w:r>
        <w:rPr>
          <w:rStyle w:val="CommentReference"/>
          <w:rFonts w:eastAsia="Times New Roman"/>
          <w:lang w:val="en-US" w:eastAsia="en-US"/>
        </w:rPr>
        <w:commentReference w:id="664"/>
      </w:r>
    </w:p>
    <w:p w14:paraId="5ABB440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კომპანიების ცნობიერების ამაღლების მიზნით, </w:t>
      </w:r>
      <w:commentRangeStart w:id="665"/>
      <w:r w:rsidRPr="00706A19">
        <w:rPr>
          <w:rFonts w:ascii="Sylfaen" w:hAnsi="Sylfaen"/>
          <w:color w:val="000000"/>
          <w:sz w:val="24"/>
          <w:szCs w:val="24"/>
          <w:lang w:val="ka-GE"/>
        </w:rPr>
        <w:t>2018 წლის ბოლომდე დაგეგმილია</w:t>
      </w:r>
      <w:commentRangeEnd w:id="665"/>
      <w:r>
        <w:rPr>
          <w:rStyle w:val="CommentReference"/>
          <w:rFonts w:eastAsia="Times New Roman"/>
          <w:lang w:val="en-US" w:eastAsia="en-US"/>
        </w:rPr>
        <w:commentReference w:id="665"/>
      </w:r>
      <w:r w:rsidRPr="00706A19">
        <w:rPr>
          <w:rFonts w:ascii="Sylfaen" w:hAnsi="Sylfaen"/>
          <w:color w:val="000000"/>
          <w:sz w:val="24"/>
          <w:szCs w:val="24"/>
          <w:lang w:val="ka-GE"/>
        </w:rPr>
        <w:t xml:space="preserve">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p>
    <w:p w14:paraId="5D2D57C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სამინისტრო სავალდებულო ინსპექტირების განხორციელების პარალელურად დაიწყებს 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 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p w14:paraId="2F8D063F" w14:textId="77777777" w:rsidR="003C1B1E" w:rsidRPr="00706A19" w:rsidRDefault="003C1B1E" w:rsidP="003C1B1E">
      <w:pPr>
        <w:ind w:left="-450" w:right="418" w:firstLine="1170"/>
        <w:rPr>
          <w:rFonts w:ascii="Sylfaen" w:hAnsi="Sylfaen"/>
          <w:b/>
          <w:sz w:val="24"/>
          <w:szCs w:val="24"/>
        </w:rPr>
      </w:pPr>
    </w:p>
    <w:p w14:paraId="50356505" w14:textId="77777777" w:rsidR="003C1B1E" w:rsidRPr="00706A19" w:rsidRDefault="003C1B1E" w:rsidP="003C1B1E">
      <w:pPr>
        <w:ind w:left="-450" w:right="418" w:firstLine="1170"/>
        <w:rPr>
          <w:rFonts w:ascii="Sylfaen" w:hAnsi="Sylfaen"/>
          <w:b/>
          <w:sz w:val="24"/>
          <w:szCs w:val="24"/>
        </w:rPr>
      </w:pPr>
      <w:r>
        <w:rPr>
          <w:rFonts w:ascii="Sylfaen" w:hAnsi="Sylfaen"/>
          <w:b/>
          <w:sz w:val="24"/>
          <w:szCs w:val="24"/>
          <w:highlight w:val="cyan"/>
          <w:lang w:val="ka-GE"/>
        </w:rPr>
        <w:t>4</w:t>
      </w:r>
      <w:r w:rsidRPr="00D03A08">
        <w:rPr>
          <w:rFonts w:ascii="Sylfaen" w:hAnsi="Sylfaen"/>
          <w:b/>
          <w:sz w:val="24"/>
          <w:szCs w:val="24"/>
          <w:highlight w:val="cyan"/>
          <w:lang w:val="ka-GE"/>
        </w:rPr>
        <w:t>.8.4</w:t>
      </w:r>
      <w:commentRangeStart w:id="666"/>
      <w:r w:rsidRPr="00D03A08">
        <w:rPr>
          <w:rFonts w:ascii="Sylfaen" w:hAnsi="Sylfaen"/>
          <w:b/>
          <w:sz w:val="24"/>
          <w:szCs w:val="24"/>
          <w:highlight w:val="cyan"/>
          <w:lang w:val="ka-GE"/>
        </w:rPr>
        <w:t xml:space="preserve">. </w:t>
      </w:r>
      <w:proofErr w:type="gramStart"/>
      <w:r w:rsidRPr="00D03A08">
        <w:rPr>
          <w:rFonts w:ascii="Sylfaen" w:hAnsi="Sylfaen"/>
          <w:b/>
          <w:sz w:val="24"/>
          <w:szCs w:val="24"/>
          <w:highlight w:val="cyan"/>
        </w:rPr>
        <w:t>ბავშვთა</w:t>
      </w:r>
      <w:proofErr w:type="gramEnd"/>
      <w:r w:rsidRPr="00D03A08">
        <w:rPr>
          <w:rFonts w:ascii="Sylfaen" w:hAnsi="Sylfaen"/>
          <w:b/>
          <w:sz w:val="24"/>
          <w:szCs w:val="24"/>
          <w:highlight w:val="cyan"/>
        </w:rPr>
        <w:t xml:space="preserve"> </w:t>
      </w:r>
      <w:ins w:id="667" w:author="Nino Kamarauli" w:date="2019-01-11T18:48:00Z">
        <w:r>
          <w:rPr>
            <w:rFonts w:ascii="Sylfaen" w:hAnsi="Sylfaen"/>
            <w:b/>
            <w:sz w:val="24"/>
            <w:szCs w:val="24"/>
            <w:highlight w:val="cyan"/>
            <w:lang w:val="ka-GE"/>
          </w:rPr>
          <w:t xml:space="preserve">დაწესებულებების </w:t>
        </w:r>
      </w:ins>
      <w:r w:rsidRPr="00D03A08">
        <w:rPr>
          <w:rFonts w:ascii="Sylfaen" w:hAnsi="Sylfaen"/>
          <w:b/>
          <w:sz w:val="24"/>
          <w:szCs w:val="24"/>
          <w:highlight w:val="cyan"/>
        </w:rPr>
        <w:t>დეინსტიტუციონალიზაც</w:t>
      </w:r>
      <w:r w:rsidRPr="00D03A08">
        <w:rPr>
          <w:rFonts w:ascii="Sylfaen" w:hAnsi="Sylfaen"/>
          <w:b/>
          <w:sz w:val="24"/>
          <w:szCs w:val="24"/>
          <w:highlight w:val="cyan"/>
          <w:lang w:val="ka-GE"/>
        </w:rPr>
        <w:t>ა</w:t>
      </w:r>
      <w:r w:rsidRPr="00706A19">
        <w:rPr>
          <w:rFonts w:ascii="Sylfaen" w:hAnsi="Sylfaen"/>
          <w:b/>
          <w:sz w:val="24"/>
          <w:szCs w:val="24"/>
        </w:rPr>
        <w:t xml:space="preserve"> </w:t>
      </w:r>
      <w:commentRangeEnd w:id="666"/>
      <w:r>
        <w:rPr>
          <w:rStyle w:val="CommentReference"/>
          <w:rFonts w:eastAsia="SimSun"/>
        </w:rPr>
        <w:commentReference w:id="666"/>
      </w:r>
    </w:p>
    <w:p w14:paraId="2B714B42" w14:textId="77777777" w:rsidR="003C1B1E" w:rsidRPr="00D03A08" w:rsidRDefault="003C1B1E" w:rsidP="003C1B1E">
      <w:pPr>
        <w:tabs>
          <w:tab w:val="left" w:pos="180"/>
        </w:tabs>
        <w:ind w:left="-450" w:right="418"/>
        <w:jc w:val="both"/>
        <w:rPr>
          <w:rStyle w:val="Emphasis"/>
          <w:rFonts w:ascii="Sylfaen" w:eastAsia="SimSun" w:hAnsi="Sylfaen"/>
          <w:i w:val="0"/>
          <w:sz w:val="24"/>
          <w:szCs w:val="24"/>
          <w:lang w:val="ka-GE"/>
        </w:rPr>
      </w:pPr>
      <w:r w:rsidRPr="00706A19">
        <w:rPr>
          <w:rStyle w:val="Emphasis"/>
          <w:rFonts w:ascii="Sylfaen" w:eastAsia="SimSun" w:hAnsi="Sylfaen" w:cs="Sylfaen"/>
          <w:sz w:val="24"/>
          <w:szCs w:val="24"/>
          <w:lang w:val="ka-GE"/>
        </w:rPr>
        <w:tab/>
      </w:r>
      <w:r w:rsidRPr="00D03A08">
        <w:rPr>
          <w:rStyle w:val="Emphasis"/>
          <w:rFonts w:ascii="Sylfaen" w:eastAsia="SimSun" w:hAnsi="Sylfaen" w:cs="Sylfaen"/>
          <w:i w:val="0"/>
          <w:sz w:val="24"/>
          <w:szCs w:val="24"/>
          <w:lang w:val="ka-GE"/>
        </w:rPr>
        <w:t>საქართველო</w:t>
      </w:r>
      <w:r w:rsidRPr="00D03A08">
        <w:rPr>
          <w:rStyle w:val="Emphasis"/>
          <w:rFonts w:ascii="Sylfaen" w:eastAsia="SimSun" w:hAnsi="Sylfaen"/>
          <w:i w:val="0"/>
          <w:sz w:val="24"/>
          <w:szCs w:val="24"/>
          <w:lang w:val="ka-GE"/>
        </w:rPr>
        <w:t xml:space="preserve"> 2004 </w:t>
      </w:r>
      <w:r w:rsidRPr="00D03A08">
        <w:rPr>
          <w:rStyle w:val="Emphasis"/>
          <w:rFonts w:ascii="Sylfaen" w:eastAsia="SimSun" w:hAnsi="Sylfaen" w:cs="Sylfaen"/>
          <w:i w:val="0"/>
          <w:sz w:val="24"/>
          <w:szCs w:val="24"/>
          <w:lang w:val="ka-GE"/>
        </w:rPr>
        <w:t>წლიდან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ახორცილებს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კეთილდღეობის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რეფორმას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ერთი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მთავარი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მიზანიც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პანსიონები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ზრუნვის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სერვისებით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საოჯახო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ტიპის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w:t>
      </w:r>
      <w:ins w:id="668" w:author="Nino Kamarauli" w:date="2019-01-11T18:49:00Z">
        <w:r>
          <w:rPr>
            <w:rStyle w:val="Emphasis"/>
            <w:rFonts w:ascii="Sylfaen" w:eastAsia="SimSun" w:hAnsi="Sylfaen" w:cs="Sylfaen"/>
            <w:i w:val="0"/>
            <w:sz w:val="24"/>
            <w:szCs w:val="24"/>
            <w:lang w:val="ka-GE"/>
          </w:rPr>
          <w:t>ე</w:t>
        </w:r>
      </w:ins>
      <w:r w:rsidRPr="00D03A08">
        <w:rPr>
          <w:rStyle w:val="Emphasis"/>
          <w:rFonts w:ascii="Sylfaen" w:eastAsia="SimSun" w:hAnsi="Sylfaen" w:cs="Sylfaen"/>
          <w:i w:val="0"/>
          <w:sz w:val="24"/>
          <w:szCs w:val="24"/>
          <w:lang w:val="ka-GE"/>
        </w:rPr>
        <w:t>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ჩანაცვლება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ბიოლოგიური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გაძლიერება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ამაღლება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წარმოადგენს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სტრატეგიული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პრიორიტეტული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ასახულია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სამთავრობო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გეგმებსა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შესაბამის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ნორმატიულ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კერძოდ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შვილად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აყვანისა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სააღმზრდელო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ლიცენზირების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ზოგადი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გამომდინარე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რიგ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კანონქვემდებარე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აღსანიშნავია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შინაგან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საქმეთა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მეცნიერების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ერთობლივი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ბრძანება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i w:val="0"/>
          <w:sz w:val="24"/>
          <w:szCs w:val="24"/>
          <w:lang w:val="ka-GE"/>
        </w:rPr>
        <w:lastRenderedPageBreak/>
        <w:t>,,</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მიმართვიანობის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რეფერირების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პროცედურების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დამტკიცების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Pr>
          <w:rStyle w:val="Emphasis"/>
          <w:rFonts w:ascii="Sylfaen" w:eastAsia="SimSun" w:hAnsi="Sylfaen" w:cs="Sylfaen"/>
          <w:i w:val="0"/>
          <w:sz w:val="24"/>
          <w:szCs w:val="24"/>
          <w:lang w:val="ka-GE"/>
        </w:rPr>
        <w:t>რომლითაც განისაზღვრა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უწყებების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ვალდებულებებისა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პასუხისმგებლობის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საკითხები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უფლებების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მიმართულებით</w:t>
      </w:r>
      <w:r w:rsidRPr="00D03A08">
        <w:rPr>
          <w:rStyle w:val="Emphasis"/>
          <w:rFonts w:ascii="Sylfaen" w:eastAsia="SimSun" w:hAnsi="Sylfaen"/>
          <w:i w:val="0"/>
          <w:sz w:val="24"/>
          <w:szCs w:val="24"/>
          <w:lang w:val="ka-GE"/>
        </w:rPr>
        <w:t xml:space="preserve">. </w:t>
      </w:r>
      <w:r w:rsidRPr="00DC1B6E">
        <w:rPr>
          <w:rStyle w:val="Emphasis"/>
          <w:rFonts w:ascii="Sylfaen" w:eastAsia="SimSun" w:hAnsi="Sylfaen"/>
          <w:i w:val="0"/>
          <w:sz w:val="24"/>
          <w:szCs w:val="24"/>
          <w:lang w:val="ka-GE"/>
        </w:rPr>
        <w:t>დღეის მდგომარეობით ,,</w:t>
      </w:r>
      <w:r w:rsidRPr="00DC1B6E">
        <w:rPr>
          <w:rStyle w:val="Emphasis"/>
          <w:rFonts w:ascii="Sylfaen" w:eastAsia="SimSun" w:hAnsi="Sylfaen" w:cs="Sylfaen"/>
          <w:i w:val="0"/>
          <w:sz w:val="24"/>
          <w:szCs w:val="24"/>
          <w:lang w:val="ka-GE"/>
        </w:rPr>
        <w:t>ბავშვთა</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დაცვის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მიმართვიანობის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რეფერირების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პროცედურები</w:t>
      </w:r>
      <w:r w:rsidRPr="00DC1B6E">
        <w:rPr>
          <w:rStyle w:val="Emphasis"/>
          <w:rFonts w:ascii="Sylfaen" w:eastAsia="SimSun" w:hAnsi="Sylfaen"/>
          <w:i w:val="0"/>
          <w:sz w:val="24"/>
          <w:szCs w:val="24"/>
          <w:lang w:val="ka-GE"/>
        </w:rPr>
        <w:t>“ დამტკიცებულია საქართველოს მთავრობის მიერ და გაზრდილია პროცედურებში ჩართული უწყებები.</w:t>
      </w:r>
    </w:p>
    <w:p w14:paraId="3460DFAB" w14:textId="77777777" w:rsidR="003C1B1E" w:rsidRPr="00D03A08" w:rsidDel="00F51FD4" w:rsidRDefault="003C1B1E" w:rsidP="003C1B1E">
      <w:pPr>
        <w:tabs>
          <w:tab w:val="left" w:pos="180"/>
        </w:tabs>
        <w:ind w:left="-450" w:right="418"/>
        <w:jc w:val="both"/>
        <w:rPr>
          <w:del w:id="669" w:author="Nino Kamarauli" w:date="2019-01-11T18:50:00Z"/>
          <w:rStyle w:val="Emphasis"/>
          <w:rFonts w:ascii="Sylfaen" w:eastAsia="SimSun" w:hAnsi="Sylfaen" w:cs="Sylfaen"/>
          <w:i w:val="0"/>
          <w:sz w:val="24"/>
          <w:szCs w:val="24"/>
          <w:lang w:val="ka-GE"/>
        </w:rPr>
      </w:pPr>
      <w:r w:rsidRPr="00D03A08">
        <w:rPr>
          <w:rStyle w:val="Emphasis"/>
          <w:rFonts w:ascii="Sylfaen" w:eastAsia="SimSun" w:hAnsi="Sylfaen" w:cs="Sylfaen"/>
          <w:i w:val="0"/>
          <w:sz w:val="24"/>
          <w:szCs w:val="24"/>
          <w:lang w:val="ka-GE"/>
        </w:rPr>
        <w:tab/>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საწყის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ფუნქციონირებდა</w:t>
      </w:r>
      <w:r w:rsidRPr="00D03A08">
        <w:rPr>
          <w:rStyle w:val="Emphasis"/>
          <w:rFonts w:ascii="Sylfaen" w:eastAsia="SimSun" w:hAnsi="Sylfaen"/>
          <w:i w:val="0"/>
          <w:sz w:val="24"/>
          <w:szCs w:val="24"/>
          <w:lang w:val="ka-GE"/>
        </w:rPr>
        <w:t xml:space="preserve">  48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სახლი</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პანსიონი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სადაც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განთავსებული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იყო</w:t>
      </w:r>
      <w:r w:rsidRPr="00D03A08">
        <w:rPr>
          <w:rStyle w:val="Emphasis"/>
          <w:rFonts w:ascii="Sylfaen" w:eastAsia="SimSun" w:hAnsi="Sylfaen"/>
          <w:i w:val="0"/>
          <w:sz w:val="24"/>
          <w:szCs w:val="24"/>
          <w:lang w:val="ka-GE"/>
        </w:rPr>
        <w:t xml:space="preserve"> 5 500-</w:t>
      </w:r>
      <w:r w:rsidRPr="00D03A08">
        <w:rPr>
          <w:rStyle w:val="Emphasis"/>
          <w:rFonts w:ascii="Sylfaen" w:eastAsia="SimSun" w:hAnsi="Sylfaen" w:cs="Sylfaen"/>
          <w:i w:val="0"/>
          <w:sz w:val="24"/>
          <w:szCs w:val="24"/>
          <w:lang w:val="ka-GE"/>
        </w:rPr>
        <w:t>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ბავშვი</w:t>
      </w:r>
      <w:r w:rsidRPr="00D03A08">
        <w:rPr>
          <w:rStyle w:val="Emphasis"/>
          <w:rFonts w:ascii="Sylfaen" w:eastAsia="SimSun" w:hAnsi="Sylfaen"/>
          <w:i w:val="0"/>
          <w:sz w:val="24"/>
          <w:szCs w:val="24"/>
          <w:lang w:val="ka-GE"/>
        </w:rPr>
        <w:t xml:space="preserve">. დღის წესრიგში დადგა საკითხი </w:t>
      </w:r>
      <w:r w:rsidRPr="00D03A08">
        <w:rPr>
          <w:rFonts w:ascii="Sylfaen" w:hAnsi="Sylfaen" w:cs="Sylfaen"/>
          <w:i/>
          <w:noProof/>
          <w:sz w:val="24"/>
          <w:szCs w:val="24"/>
          <w:lang w:val="pt-BR"/>
        </w:rPr>
        <w:t>ბავშვზე</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ზრუნვის</w:t>
      </w:r>
      <w:r w:rsidRPr="00D03A08">
        <w:rPr>
          <w:rFonts w:ascii="Sylfaen" w:hAnsi="Sylfaen"/>
          <w:i/>
          <w:noProof/>
          <w:sz w:val="24"/>
          <w:szCs w:val="24"/>
          <w:lang w:val="pt-BR"/>
        </w:rPr>
        <w:t xml:space="preserve"> </w:t>
      </w:r>
      <w:commentRangeStart w:id="670"/>
      <w:r w:rsidRPr="00D03A08">
        <w:rPr>
          <w:rFonts w:ascii="Sylfaen" w:hAnsi="Sylfaen" w:cs="Sylfaen"/>
          <w:i/>
          <w:noProof/>
          <w:sz w:val="24"/>
          <w:szCs w:val="24"/>
          <w:lang w:val="pt-BR"/>
        </w:rPr>
        <w:t>ალტერნატიული</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მომსახურებების</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განვითარებ</w:t>
      </w:r>
      <w:r w:rsidRPr="00D03A08">
        <w:rPr>
          <w:rFonts w:ascii="Sylfaen" w:hAnsi="Sylfaen" w:cs="Sylfaen"/>
          <w:i/>
          <w:noProof/>
          <w:sz w:val="24"/>
          <w:szCs w:val="24"/>
          <w:lang w:val="ka-GE"/>
        </w:rPr>
        <w:t xml:space="preserve">ის შესახებ, რამაც </w:t>
      </w:r>
      <w:r w:rsidRPr="00D03A08">
        <w:rPr>
          <w:rStyle w:val="Emphasis"/>
          <w:rFonts w:ascii="Sylfaen" w:eastAsia="SimSun" w:hAnsi="Sylfaen" w:cs="Sylfaen"/>
          <w:i w:val="0"/>
          <w:sz w:val="24"/>
          <w:szCs w:val="24"/>
          <w:lang w:val="ka-GE"/>
        </w:rPr>
        <w:t xml:space="preserve"> საფუძველი ჩაუყარა სახელმწიფოში დეინსტიტუციონალიზაციის პროცესის ამოქმედებას. </w:t>
      </w:r>
      <w:del w:id="671" w:author="Nino Kamarauli" w:date="2019-01-11T18:50:00Z">
        <w:r w:rsidRPr="00D03A08" w:rsidDel="00F51FD4">
          <w:rPr>
            <w:rStyle w:val="Emphasis"/>
            <w:rFonts w:ascii="Sylfaen" w:eastAsia="SimSun" w:hAnsi="Sylfaen" w:cs="Sylfaen"/>
            <w:i w:val="0"/>
            <w:sz w:val="24"/>
            <w:szCs w:val="24"/>
            <w:lang w:val="ka-GE"/>
          </w:rPr>
          <w:delText xml:space="preserve">თავდაპირველად პროცესი მოიცავდა სამ </w:delText>
        </w:r>
        <w:r w:rsidDel="00F51FD4">
          <w:rPr>
            <w:rStyle w:val="Emphasis"/>
            <w:rFonts w:ascii="Sylfaen" w:eastAsia="SimSun" w:hAnsi="Sylfaen" w:cs="Sylfaen"/>
            <w:i w:val="0"/>
            <w:sz w:val="24"/>
            <w:szCs w:val="24"/>
            <w:lang w:val="ka-GE"/>
          </w:rPr>
          <w:delText>ძ</w:delText>
        </w:r>
        <w:r w:rsidRPr="00D03A08" w:rsidDel="00F51FD4">
          <w:rPr>
            <w:rStyle w:val="Emphasis"/>
            <w:rFonts w:ascii="Sylfaen" w:eastAsia="SimSun" w:hAnsi="Sylfaen" w:cs="Sylfaen"/>
            <w:i w:val="0"/>
            <w:sz w:val="24"/>
            <w:szCs w:val="24"/>
            <w:lang w:val="ka-GE"/>
          </w:rPr>
          <w:delText xml:space="preserve">ირითად მიმართულებას, კერძოდ: </w:delText>
        </w:r>
      </w:del>
    </w:p>
    <w:p w14:paraId="037181E9" w14:textId="77777777" w:rsidR="003C1B1E" w:rsidRPr="00D03A08" w:rsidDel="00F51FD4" w:rsidRDefault="003C1B1E">
      <w:pPr>
        <w:tabs>
          <w:tab w:val="left" w:pos="180"/>
        </w:tabs>
        <w:ind w:left="-450" w:right="418"/>
        <w:jc w:val="both"/>
        <w:rPr>
          <w:del w:id="672" w:author="Nino Kamarauli" w:date="2019-01-11T18:50:00Z"/>
          <w:rStyle w:val="Emphasis"/>
          <w:rFonts w:ascii="Sylfaen" w:hAnsi="Sylfaen" w:cs="Sylfaen"/>
          <w:i w:val="0"/>
          <w:sz w:val="24"/>
          <w:szCs w:val="24"/>
          <w:lang w:val="ka-GE"/>
        </w:rPr>
        <w:pPrChange w:id="673"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674" w:author="Nino Kamarauli" w:date="2019-01-11T18:50:00Z">
        <w:r w:rsidRPr="00D03A08" w:rsidDel="00F51FD4">
          <w:rPr>
            <w:rStyle w:val="Emphasis"/>
            <w:rFonts w:ascii="Sylfaen" w:hAnsi="Sylfaen" w:cs="Sylfaen"/>
            <w:i w:val="0"/>
            <w:sz w:val="24"/>
            <w:szCs w:val="24"/>
            <w:lang w:val="ka-GE"/>
          </w:rPr>
          <w:delText>პრევენცია - ბავშვთა სახლებში ახალი კონტინგენტის შედინებაზე კონტროლი, რაც გულისხმობდა პრევენციული ღონისძიებების შეთავაზების გზით ოჯახების გაძლიერებას, რითაც უზრუნველყოფილი იყო ბავშვის ბიოლოგიურ ოჯახში შენარჩუნება;</w:delText>
        </w:r>
      </w:del>
    </w:p>
    <w:p w14:paraId="34917281" w14:textId="77777777" w:rsidR="003C1B1E" w:rsidRPr="00D03A08" w:rsidDel="00F51FD4" w:rsidRDefault="003C1B1E">
      <w:pPr>
        <w:tabs>
          <w:tab w:val="left" w:pos="180"/>
        </w:tabs>
        <w:ind w:left="-450" w:right="418"/>
        <w:jc w:val="both"/>
        <w:rPr>
          <w:del w:id="675" w:author="Nino Kamarauli" w:date="2019-01-11T18:50:00Z"/>
          <w:rStyle w:val="Emphasis"/>
          <w:rFonts w:ascii="Sylfaen" w:hAnsi="Sylfaen" w:cs="Sylfaen"/>
          <w:i w:val="0"/>
          <w:sz w:val="24"/>
          <w:szCs w:val="24"/>
          <w:lang w:val="ka-GE"/>
        </w:rPr>
        <w:pPrChange w:id="676"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677" w:author="Nino Kamarauli" w:date="2019-01-11T18:50:00Z">
        <w:r w:rsidRPr="00D03A08" w:rsidDel="00F51FD4">
          <w:rPr>
            <w:rStyle w:val="Emphasis"/>
            <w:rFonts w:ascii="Sylfaen" w:hAnsi="Sylfaen" w:cs="Sylfaen"/>
            <w:i w:val="0"/>
            <w:sz w:val="24"/>
            <w:szCs w:val="24"/>
            <w:lang w:val="ka-GE"/>
          </w:rPr>
          <w:delText>რეინტეგრაცია - ბავშვთა სახლებიდან ბავშვების ბიოლოგიურ ოჯახებში დაბრუნება;</w:delText>
        </w:r>
      </w:del>
    </w:p>
    <w:p w14:paraId="4AE294CE" w14:textId="77777777" w:rsidR="003C1B1E" w:rsidRPr="00D03A08" w:rsidDel="00F51FD4" w:rsidRDefault="003C1B1E">
      <w:pPr>
        <w:tabs>
          <w:tab w:val="left" w:pos="180"/>
        </w:tabs>
        <w:ind w:left="-450" w:right="418"/>
        <w:jc w:val="both"/>
        <w:rPr>
          <w:del w:id="678" w:author="Nino Kamarauli" w:date="2019-01-11T18:50:00Z"/>
          <w:rStyle w:val="Emphasis"/>
          <w:rFonts w:ascii="Sylfaen" w:hAnsi="Sylfaen" w:cs="Sylfaen"/>
          <w:i w:val="0"/>
          <w:sz w:val="24"/>
          <w:szCs w:val="24"/>
          <w:lang w:val="ka-GE"/>
        </w:rPr>
        <w:pPrChange w:id="679"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680" w:author="Nino Kamarauli" w:date="2019-01-11T18:50:00Z">
        <w:r w:rsidRPr="00D03A08" w:rsidDel="00F51FD4">
          <w:rPr>
            <w:rStyle w:val="Emphasis"/>
            <w:rFonts w:ascii="Sylfaen" w:hAnsi="Sylfaen" w:cs="Sylfaen"/>
            <w:i w:val="0"/>
            <w:sz w:val="24"/>
            <w:szCs w:val="24"/>
            <w:lang w:val="ka-GE"/>
          </w:rPr>
          <w:delText>შვილობილობა (ამჟამად, მინდობითი აღზრდა) - სახელმწიფო ზრუნვის ალტერნატიული ფორმა, რომელიც ხელს უწყობდა ბავშვის ოჯახურ გარემოსთან მიახლოებულ პირობებში აღზრდას.</w:delText>
        </w:r>
      </w:del>
    </w:p>
    <w:commentRangeEnd w:id="670"/>
    <w:p w14:paraId="717389C9" w14:textId="77777777" w:rsidR="003C1B1E" w:rsidRPr="00D03A08" w:rsidRDefault="003C1B1E">
      <w:pPr>
        <w:tabs>
          <w:tab w:val="left" w:pos="180"/>
        </w:tabs>
        <w:ind w:left="-450" w:right="418"/>
        <w:jc w:val="both"/>
        <w:rPr>
          <w:rStyle w:val="Emphasis"/>
          <w:rFonts w:ascii="Sylfaen" w:eastAsia="SimSun" w:hAnsi="Sylfaen" w:cs="Sylfaen"/>
          <w:i w:val="0"/>
          <w:sz w:val="24"/>
          <w:szCs w:val="24"/>
          <w:lang w:val="ka-GE"/>
        </w:rPr>
        <w:pPrChange w:id="681" w:author="Nino Kamarauli" w:date="2019-01-11T18:50:00Z">
          <w:pPr>
            <w:ind w:left="-450" w:right="418" w:firstLine="810"/>
            <w:jc w:val="both"/>
          </w:pPr>
        </w:pPrChange>
      </w:pPr>
      <w:del w:id="682" w:author="Nino Kamarauli" w:date="2019-01-11T18:50:00Z">
        <w:r w:rsidDel="00F51FD4">
          <w:rPr>
            <w:rStyle w:val="CommentReference"/>
            <w:rFonts w:eastAsia="SimSun"/>
          </w:rPr>
          <w:commentReference w:id="670"/>
        </w:r>
      </w:del>
    </w:p>
    <w:p w14:paraId="7879D3E2" w14:textId="77777777" w:rsidR="003C1B1E" w:rsidRPr="00D03A08" w:rsidRDefault="003C1B1E" w:rsidP="003C1B1E">
      <w:pPr>
        <w:ind w:left="-450" w:right="418" w:firstLine="810"/>
        <w:jc w:val="both"/>
        <w:rPr>
          <w:rStyle w:val="Emphasis"/>
          <w:rFonts w:ascii="Sylfaen" w:eastAsia="SimSun" w:hAnsi="Sylfaen"/>
          <w:i w:val="0"/>
          <w:sz w:val="24"/>
          <w:szCs w:val="24"/>
        </w:rPr>
      </w:pP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შედეგად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დაიხურა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რამდენი</w:t>
      </w:r>
      <w:ins w:id="683" w:author="Nino Kamarauli" w:date="2019-01-11T18:50:00Z">
        <w:r>
          <w:rPr>
            <w:rStyle w:val="Emphasis"/>
            <w:rFonts w:ascii="Sylfaen" w:eastAsia="SimSun" w:hAnsi="Sylfaen" w:cs="Sylfaen"/>
            <w:i w:val="0"/>
            <w:sz w:val="24"/>
            <w:szCs w:val="24"/>
            <w:lang w:val="ka-GE"/>
          </w:rPr>
          <w:t>მე</w:t>
        </w:r>
      </w:ins>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ინსტიტუცია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მოცემულ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ქვეყნის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მასშტაბით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ფუნქციონირებს</w:t>
      </w:r>
      <w:r w:rsidRPr="00D03A08">
        <w:rPr>
          <w:rStyle w:val="Emphasis"/>
          <w:rFonts w:ascii="Sylfaen" w:eastAsia="SimSun" w:hAnsi="Sylfaen"/>
          <w:i w:val="0"/>
          <w:sz w:val="24"/>
          <w:szCs w:val="24"/>
          <w:lang w:val="ka-GE"/>
        </w:rPr>
        <w:t xml:space="preserve"> 2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რეზიდენტული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შეზღუდული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შესაძლებლობის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მქონე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აღსაზრდელებისთვის</w:t>
      </w:r>
      <w:r w:rsidRPr="00D03A08">
        <w:rPr>
          <w:rStyle w:val="Emphasis"/>
          <w:rFonts w:ascii="Sylfaen" w:eastAsia="SimSun" w:hAnsi="Sylfaen"/>
          <w:i w:val="0"/>
          <w:sz w:val="24"/>
          <w:szCs w:val="24"/>
          <w:lang w:val="ka-GE"/>
        </w:rPr>
        <w:t xml:space="preserve"> (0-</w:t>
      </w:r>
      <w:r w:rsidRPr="00D03A08">
        <w:rPr>
          <w:rStyle w:val="Emphasis"/>
          <w:rFonts w:ascii="Sylfaen" w:eastAsia="SimSun" w:hAnsi="Sylfaen" w:cs="Sylfaen"/>
          <w:i w:val="0"/>
          <w:sz w:val="24"/>
          <w:szCs w:val="24"/>
          <w:lang w:val="ka-GE"/>
        </w:rPr>
        <w:t>დან</w:t>
      </w:r>
      <w:r w:rsidRPr="00D03A08">
        <w:rPr>
          <w:rStyle w:val="Emphasis"/>
          <w:rFonts w:ascii="Sylfaen" w:eastAsia="SimSun" w:hAnsi="Sylfaen"/>
          <w:i w:val="0"/>
          <w:sz w:val="24"/>
          <w:szCs w:val="24"/>
          <w:lang w:val="ka-GE"/>
        </w:rPr>
        <w:t xml:space="preserve"> 18 </w:t>
      </w:r>
      <w:r w:rsidRPr="00D03A08">
        <w:rPr>
          <w:rStyle w:val="Emphasis"/>
          <w:rFonts w:ascii="Sylfaen" w:eastAsia="SimSun" w:hAnsi="Sylfaen" w:cs="Sylfaen"/>
          <w:i w:val="0"/>
          <w:sz w:val="24"/>
          <w:szCs w:val="24"/>
          <w:lang w:val="ka-GE"/>
        </w:rPr>
        <w:t>წლამდე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ასაკის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ბავშვებისთვის</w:t>
      </w:r>
      <w:r w:rsidRPr="00D03A08">
        <w:rPr>
          <w:rStyle w:val="Emphasis"/>
          <w:rFonts w:ascii="Sylfaen" w:eastAsia="SimSun" w:hAnsi="Sylfaen"/>
          <w:i w:val="0"/>
          <w:sz w:val="24"/>
          <w:szCs w:val="24"/>
          <w:lang w:val="ka-GE"/>
        </w:rPr>
        <w:t>)</w:t>
      </w:r>
      <w:r>
        <w:rPr>
          <w:rStyle w:val="Emphasis"/>
          <w:rFonts w:ascii="Sylfaen" w:eastAsia="SimSun" w:hAnsi="Sylfaen"/>
          <w:i w:val="0"/>
          <w:sz w:val="24"/>
          <w:szCs w:val="24"/>
          <w:lang w:val="ka-GE"/>
        </w:rPr>
        <w:t xml:space="preserve"> და </w:t>
      </w:r>
      <w:r w:rsidRPr="00DC1B6E">
        <w:rPr>
          <w:rStyle w:val="Emphasis"/>
          <w:rFonts w:ascii="Sylfaen" w:eastAsia="SimSun" w:hAnsi="Sylfaen"/>
          <w:i w:val="0"/>
          <w:sz w:val="24"/>
          <w:szCs w:val="24"/>
          <w:lang w:val="ka-GE"/>
        </w:rPr>
        <w:t>საქართველოს საპატრიარქოსთან არსებული 2 დიდი ზომის  ლიცენზირებული სააღმზრდელო 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დეინსტიტუციონალიზაციის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პროცესის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შემდეგ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ეტაპობრივი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i w:val="0"/>
          <w:sz w:val="24"/>
          <w:szCs w:val="24"/>
        </w:rPr>
        <w:t xml:space="preserve">2011 </w:t>
      </w:r>
      <w:r w:rsidRPr="00D03A08">
        <w:rPr>
          <w:rStyle w:val="Emphasis"/>
          <w:rFonts w:ascii="Sylfaen" w:eastAsia="SimSun" w:hAnsi="Sylfaen" w:cs="Sylfaen"/>
          <w:i w:val="0"/>
          <w:sz w:val="24"/>
          <w:szCs w:val="24"/>
        </w:rPr>
        <w:t>წელს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ამერიკის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საერთაშორისო</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განვითარების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სააგენტოს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მიერ</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მხარდაჭერილი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პროექტის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ფარგლები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ქვეყნის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მასშტაბით</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ამოქმედდა</w:t>
      </w:r>
      <w:r w:rsidRPr="00D03A08">
        <w:rPr>
          <w:rStyle w:val="Emphasis"/>
          <w:rFonts w:ascii="Sylfaen" w:eastAsia="SimSun" w:hAnsi="Sylfaen"/>
          <w:i w:val="0"/>
          <w:sz w:val="24"/>
          <w:szCs w:val="24"/>
        </w:rPr>
        <w:t xml:space="preserve"> 24 </w:t>
      </w:r>
      <w:r w:rsidRPr="00D03A08">
        <w:rPr>
          <w:rStyle w:val="Emphasis"/>
          <w:rFonts w:ascii="Sylfaen" w:eastAsia="SimSun" w:hAnsi="Sylfaen" w:cs="Sylfaen"/>
          <w:i w:val="0"/>
          <w:sz w:val="24"/>
          <w:szCs w:val="24"/>
        </w:rPr>
        <w:t>ახალი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მცირე</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საოჯახო</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სახლი</w:t>
      </w:r>
      <w:r w:rsidRPr="00D03A08">
        <w:rPr>
          <w:rStyle w:val="Emphasis"/>
          <w:rFonts w:ascii="Sylfaen" w:eastAsia="SimSun" w:hAnsi="Sylfaen"/>
          <w:i w:val="0"/>
          <w:sz w:val="24"/>
          <w:szCs w:val="24"/>
        </w:rPr>
        <w:t xml:space="preserve">. </w:t>
      </w:r>
    </w:p>
    <w:p w14:paraId="74C28CA5" w14:textId="77777777" w:rsidR="003C1B1E" w:rsidRPr="00D03A08" w:rsidDel="00226502" w:rsidRDefault="003C1B1E" w:rsidP="003C1B1E">
      <w:pPr>
        <w:ind w:left="-450" w:right="418" w:firstLine="810"/>
        <w:jc w:val="both"/>
        <w:rPr>
          <w:del w:id="684" w:author="Nino Kamarauli" w:date="2019-01-11T18:55:00Z"/>
          <w:rStyle w:val="Emphasis"/>
          <w:rFonts w:ascii="Sylfaen" w:eastAsia="SimSun" w:hAnsi="Sylfaen"/>
          <w:i w:val="0"/>
          <w:sz w:val="24"/>
          <w:szCs w:val="24"/>
        </w:rPr>
      </w:pPr>
      <w:commentRangeStart w:id="685"/>
      <w:del w:id="686" w:author="Nino Kamarauli" w:date="2019-01-11T18:55:00Z">
        <w:r w:rsidRPr="00D03A08" w:rsidDel="00226502">
          <w:rPr>
            <w:rStyle w:val="Emphasis"/>
            <w:rFonts w:ascii="Sylfaen" w:eastAsia="SimSun" w:hAnsi="Sylfaen" w:cs="Sylfaen"/>
            <w:i w:val="0"/>
            <w:sz w:val="24"/>
            <w:szCs w:val="24"/>
            <w:lang w:val="ka-GE"/>
          </w:rPr>
          <w:delText xml:space="preserve">აღნიშნულ </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პროცესში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მეურვეობისა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ორგანოს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მიერ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მოხდა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იმ</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ეტაპზე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არსებული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ობოლ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მზრუნველობამოკლებულ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ბავშვთა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მყოფი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აღსაზრდელებისა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შეფასება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ინდივიდუალური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lastRenderedPageBreak/>
          <w:delText>საჭიროებების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გათვალისწინებით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ბიოლოგიურ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დაბრუნება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ალტერნატიული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ზრუნვის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გარემოში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გადაყვანა</w:delText>
        </w:r>
        <w:r w:rsidRPr="00D03A08" w:rsidDel="00226502">
          <w:rPr>
            <w:rStyle w:val="Emphasis"/>
            <w:rFonts w:ascii="Sylfaen" w:eastAsia="SimSun" w:hAnsi="Sylfaen"/>
            <w:i w:val="0"/>
            <w:sz w:val="24"/>
            <w:szCs w:val="24"/>
          </w:rPr>
          <w:delText xml:space="preserve"> - </w:delText>
        </w:r>
        <w:r w:rsidRPr="00D03A08" w:rsidDel="00226502">
          <w:rPr>
            <w:rStyle w:val="Emphasis"/>
            <w:rFonts w:ascii="Sylfaen" w:eastAsia="SimSun" w:hAnsi="Sylfaen" w:cs="Sylfaen"/>
            <w:i w:val="0"/>
            <w:sz w:val="24"/>
            <w:szCs w:val="24"/>
          </w:rPr>
          <w:delText>მინდობით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აღზრდა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დღეისათვის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 xml:space="preserve">მცირე საოჯახო ტიპის სახლების რაოდენობა გაორმაგებულია: </w:delText>
        </w:r>
        <w:r w:rsidRPr="00D03A08" w:rsidDel="00226502">
          <w:rPr>
            <w:rStyle w:val="Emphasis"/>
            <w:rFonts w:ascii="Sylfaen" w:eastAsia="SimSun" w:hAnsi="Sylfaen" w:cs="Sylfaen"/>
            <w:i w:val="0"/>
            <w:sz w:val="24"/>
            <w:szCs w:val="24"/>
          </w:rPr>
          <w:delText>ქვეყანაში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ფუნქციონირებს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48</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ტიპის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სადაც</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w:delText>
        </w:r>
        <w:r w:rsidRPr="00D03A08" w:rsidDel="00226502">
          <w:rPr>
            <w:rStyle w:val="Emphasis"/>
            <w:rFonts w:ascii="Sylfaen" w:eastAsia="SimSun" w:hAnsi="Sylfaen" w:cs="Sylfaen"/>
            <w:i w:val="0"/>
            <w:sz w:val="24"/>
            <w:szCs w:val="24"/>
            <w:lang w:val="ka-GE"/>
          </w:rPr>
          <w:delText>მ</w:delText>
        </w:r>
        <w:r w:rsidRPr="00D03A08" w:rsidDel="00226502">
          <w:rPr>
            <w:rStyle w:val="Emphasis"/>
            <w:rFonts w:ascii="Sylfaen" w:eastAsia="SimSun" w:hAnsi="Sylfaen" w:cs="Sylfaen"/>
            <w:i w:val="0"/>
            <w:sz w:val="24"/>
            <w:szCs w:val="24"/>
          </w:rPr>
          <w:delText>სახურებაში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ჩართულია</w:delText>
        </w:r>
        <w:r w:rsidRPr="00D03A08" w:rsidDel="00226502">
          <w:rPr>
            <w:rStyle w:val="Emphasis"/>
            <w:rFonts w:ascii="Sylfaen" w:eastAsia="SimSun" w:hAnsi="Sylfaen"/>
            <w:i w:val="0"/>
            <w:sz w:val="24"/>
            <w:szCs w:val="24"/>
          </w:rPr>
          <w:delText xml:space="preserve"> 3</w:delText>
        </w:r>
        <w:r w:rsidDel="00226502">
          <w:rPr>
            <w:rStyle w:val="Emphasis"/>
            <w:rFonts w:ascii="Sylfaen" w:eastAsia="SimSun" w:hAnsi="Sylfaen"/>
            <w:i w:val="0"/>
            <w:sz w:val="24"/>
            <w:szCs w:val="24"/>
            <w:lang w:val="ka-GE"/>
          </w:rPr>
          <w:delText>80</w:delText>
        </w:r>
        <w:r w:rsidRPr="00D03A08" w:rsidDel="00226502">
          <w:rPr>
            <w:rStyle w:val="Emphasis"/>
            <w:rFonts w:ascii="Sylfaen" w:eastAsia="SimSun" w:hAnsi="Sylfaen"/>
            <w:i w:val="0"/>
            <w:sz w:val="24"/>
            <w:szCs w:val="24"/>
          </w:rPr>
          <w:delText>-</w:delText>
        </w:r>
        <w:r w:rsidRPr="00D03A08" w:rsidDel="00226502">
          <w:rPr>
            <w:rStyle w:val="Emphasis"/>
            <w:rFonts w:ascii="Sylfaen" w:eastAsia="SimSun" w:hAnsi="Sylfaen" w:cs="Sylfaen"/>
            <w:i w:val="0"/>
            <w:sz w:val="24"/>
            <w:szCs w:val="24"/>
          </w:rPr>
          <w:delText>მდე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ბენეფიციარი</w:delText>
        </w:r>
        <w:r w:rsidDel="00226502">
          <w:rPr>
            <w:rStyle w:val="Emphasis"/>
            <w:rFonts w:ascii="Sylfaen" w:eastAsia="SimSun" w:hAnsi="Sylfaen" w:cs="Sylfaen"/>
            <w:i w:val="0"/>
            <w:sz w:val="24"/>
            <w:szCs w:val="24"/>
            <w:lang w:val="ka-GE"/>
          </w:rPr>
          <w:delText xml:space="preserve"> </w:delText>
        </w:r>
        <w:r w:rsidRPr="00DC1B6E" w:rsidDel="00226502">
          <w:rPr>
            <w:rStyle w:val="Emphasis"/>
            <w:rFonts w:ascii="Sylfaen" w:eastAsia="SimSun" w:hAnsi="Sylfaen" w:cs="Sylfaen"/>
            <w:i w:val="0"/>
            <w:sz w:val="24"/>
            <w:szCs w:val="24"/>
            <w:lang w:val="ka-GE"/>
          </w:rPr>
          <w:delText>(კერძოდ, 344 ბენეფიციარი  ვაუჩერულ და 28 ბავშვი არავაუჩერული მომსახურებით)</w:delText>
        </w:r>
        <w:r w:rsidRPr="00DC1B6E" w:rsidDel="00226502">
          <w:rPr>
            <w:rStyle w:val="Emphasis"/>
            <w:rFonts w:ascii="Sylfaen" w:eastAsia="SimSun" w:hAnsi="Sylfaen"/>
            <w:i w:val="0"/>
            <w:sz w:val="24"/>
            <w:szCs w:val="24"/>
          </w:rPr>
          <w:delText>..</w:delText>
        </w:r>
        <w:r w:rsidRPr="00D03A08" w:rsidDel="00226502">
          <w:rPr>
            <w:rStyle w:val="Emphasis"/>
            <w:rFonts w:ascii="Sylfaen" w:eastAsia="SimSun" w:hAnsi="Sylfaen"/>
            <w:i w:val="0"/>
            <w:sz w:val="24"/>
            <w:szCs w:val="24"/>
          </w:rPr>
          <w:delText xml:space="preserve"> </w:delText>
        </w:r>
        <w:commentRangeEnd w:id="685"/>
        <w:r w:rsidDel="00226502">
          <w:rPr>
            <w:rStyle w:val="CommentReference"/>
            <w:rFonts w:eastAsia="SimSun"/>
          </w:rPr>
          <w:commentReference w:id="685"/>
        </w:r>
      </w:del>
    </w:p>
    <w:p w14:paraId="669A8668" w14:textId="77777777" w:rsidR="003C1B1E" w:rsidRPr="00706A19" w:rsidRDefault="003C1B1E" w:rsidP="003C1B1E">
      <w:pPr>
        <w:ind w:left="-450" w:right="418" w:firstLine="810"/>
        <w:jc w:val="both"/>
        <w:rPr>
          <w:rFonts w:ascii="Sylfaen" w:hAnsi="Sylfaen"/>
          <w:noProof/>
          <w:sz w:val="24"/>
          <w:szCs w:val="24"/>
          <w:lang w:val="ka-GE"/>
        </w:rPr>
      </w:pPr>
      <w:commentRangeStart w:id="687"/>
      <w:r w:rsidRPr="00D03A08">
        <w:rPr>
          <w:rStyle w:val="Emphasis"/>
          <w:rFonts w:ascii="Sylfaen" w:eastAsia="SimSun" w:hAnsi="Sylfaen"/>
          <w:i w:val="0"/>
          <w:sz w:val="24"/>
          <w:szCs w:val="24"/>
          <w:lang w:val="ka-GE"/>
        </w:rPr>
        <w:t xml:space="preserve">2016 </w:t>
      </w:r>
      <w:r w:rsidRPr="00D03A08">
        <w:rPr>
          <w:rStyle w:val="Emphasis"/>
          <w:rFonts w:ascii="Sylfaen" w:eastAsia="SimSun" w:hAnsi="Sylfaen" w:cs="Sylfaen"/>
          <w:i w:val="0"/>
          <w:sz w:val="24"/>
          <w:szCs w:val="24"/>
          <w:lang w:val="ka-GE"/>
        </w:rPr>
        <w:t>წლის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იანვარში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სამინისტროს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სსიპ</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სააგენტოსა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გაეროს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ფონდს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გაფორმდა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ურთიერთგაგების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მემორანდუმი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ისახავდა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შშმ</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ბავშვებისათვის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ოჯახურ</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გარემოსთან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მიახლოებული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შექმნას</w:t>
      </w:r>
      <w:r w:rsidRPr="00D03A08">
        <w:rPr>
          <w:rStyle w:val="Emphasis"/>
          <w:rFonts w:ascii="Sylfaen" w:eastAsia="SimSun" w:hAnsi="Sylfaen"/>
          <w:i w:val="0"/>
          <w:sz w:val="24"/>
          <w:szCs w:val="24"/>
          <w:lang w:val="ka-GE"/>
        </w:rPr>
        <w:t>.</w:t>
      </w:r>
      <w:r>
        <w:rPr>
          <w:rStyle w:val="Emphasis"/>
          <w:rFonts w:ascii="Sylfaen" w:eastAsia="SimSun" w:hAnsi="Sylfaen"/>
          <w:sz w:val="24"/>
          <w:szCs w:val="24"/>
          <w:lang w:val="ka-GE"/>
        </w:rPr>
        <w:t xml:space="preserve"> </w:t>
      </w:r>
      <w:r w:rsidRPr="00796D45">
        <w:rPr>
          <w:rStyle w:val="Emphasis"/>
          <w:rFonts w:ascii="Sylfaen" w:eastAsia="SimSun" w:hAnsi="Sylfaen"/>
          <w:i w:val="0"/>
          <w:sz w:val="24"/>
          <w:szCs w:val="24"/>
          <w:lang w:val="ka-GE"/>
        </w:rPr>
        <w:t>ამავე</w:t>
      </w:r>
      <w:r w:rsidRPr="00706A19">
        <w:rPr>
          <w:rStyle w:val="Emphasis"/>
          <w:rFonts w:ascii="Sylfaen" w:eastAsia="SimSun" w:hAnsi="Sylfaen"/>
          <w:sz w:val="24"/>
          <w:szCs w:val="24"/>
          <w:lang w:val="ka-GE"/>
        </w:rPr>
        <w:t xml:space="preserve"> </w:t>
      </w:r>
      <w:r w:rsidRPr="00706A19">
        <w:rPr>
          <w:rFonts w:ascii="Sylfaen" w:hAnsi="Sylfaen" w:cs="Sylfaen"/>
          <w:sz w:val="24"/>
          <w:szCs w:val="24"/>
          <w:lang w:val="ka-GE"/>
        </w:rPr>
        <w:t xml:space="preserve"> წლის ბოლოს ქალაქ ქუთაისში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commentRangeEnd w:id="687"/>
      <w:r>
        <w:rPr>
          <w:rStyle w:val="CommentReference"/>
          <w:rFonts w:eastAsia="SimSun"/>
        </w:rPr>
        <w:commentReference w:id="687"/>
      </w:r>
    </w:p>
    <w:p w14:paraId="51233659"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4EE8C3C1"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p>
    <w:p w14:paraId="52AAB1A2"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sz w:val="24"/>
          <w:szCs w:val="24"/>
          <w:lang w:val="ka-GE"/>
        </w:rPr>
      </w:pPr>
      <w:commentRangeStart w:id="688"/>
      <w:r w:rsidRPr="00706A19">
        <w:rPr>
          <w:rFonts w:ascii="Sylfaen" w:hAnsi="Sylfaen" w:cs="Sylfaen"/>
          <w:sz w:val="24"/>
          <w:szCs w:val="24"/>
          <w:lang w:val="ka-GE"/>
        </w:rPr>
        <w:t>დეინსტიტუციონალიზაციის</w:t>
      </w:r>
      <w:r w:rsidRPr="00706A19">
        <w:rPr>
          <w:rFonts w:ascii="Sylfaen" w:hAnsi="Sylfaen"/>
          <w:sz w:val="24"/>
          <w:szCs w:val="24"/>
          <w:lang w:val="ka-GE"/>
        </w:rPr>
        <w:t xml:space="preserve"> პროცესი გრძელდება. დღეის მდგომარეობით მინდობით აღზრდაში განთავსებულია </w:t>
      </w:r>
      <w:r>
        <w:rPr>
          <w:rFonts w:ascii="Sylfaen" w:hAnsi="Sylfaen"/>
          <w:sz w:val="24"/>
          <w:szCs w:val="24"/>
          <w:lang w:val="ka-GE"/>
        </w:rPr>
        <w:t>1457</w:t>
      </w:r>
      <w:r w:rsidRPr="00706A19">
        <w:rPr>
          <w:rFonts w:ascii="Sylfaen" w:hAnsi="Sylfaen"/>
          <w:sz w:val="24"/>
          <w:szCs w:val="24"/>
          <w:lang w:val="ka-GE"/>
        </w:rPr>
        <w:t xml:space="preserve"> არასრულწლოვანი, მათ შორის 23</w:t>
      </w:r>
      <w:r>
        <w:rPr>
          <w:rFonts w:ascii="Sylfaen" w:hAnsi="Sylfaen"/>
          <w:sz w:val="24"/>
          <w:szCs w:val="24"/>
          <w:lang w:val="ka-GE"/>
        </w:rPr>
        <w:t>1</w:t>
      </w:r>
      <w:r w:rsidRPr="00706A19">
        <w:rPr>
          <w:rFonts w:ascii="Sylfaen" w:hAnsi="Sylfaen"/>
          <w:sz w:val="24"/>
          <w:szCs w:val="24"/>
          <w:lang w:val="ka-GE"/>
        </w:rPr>
        <w:t xml:space="preserve"> შეზღუდული შესაძლებლობების მქონე ბავშვია, </w:t>
      </w:r>
      <w:r w:rsidRPr="008D2525">
        <w:rPr>
          <w:rFonts w:ascii="Sylfaen" w:hAnsi="Sylfaen"/>
          <w:sz w:val="24"/>
          <w:szCs w:val="24"/>
          <w:lang w:val="ka-GE"/>
        </w:rPr>
        <w:t>24 კი - განსხვავებული საჭი</w:t>
      </w:r>
      <w:ins w:id="689" w:author="Nino Kamarauli" w:date="2019-01-11T18:56:00Z">
        <w:r>
          <w:rPr>
            <w:rFonts w:ascii="Sylfaen" w:hAnsi="Sylfaen"/>
            <w:sz w:val="24"/>
            <w:szCs w:val="24"/>
            <w:lang w:val="ka-GE"/>
          </w:rPr>
          <w:t>რ</w:t>
        </w:r>
      </w:ins>
      <w:r w:rsidRPr="008D2525">
        <w:rPr>
          <w:rFonts w:ascii="Sylfaen" w:hAnsi="Sylfaen"/>
          <w:sz w:val="24"/>
          <w:szCs w:val="24"/>
          <w:lang w:val="ka-GE"/>
        </w:rPr>
        <w:t>ოებების მქონე ბავშვი</w:t>
      </w:r>
      <w:r>
        <w:rPr>
          <w:rFonts w:ascii="Sylfaen" w:hAnsi="Sylfaen"/>
          <w:sz w:val="24"/>
          <w:szCs w:val="24"/>
          <w:lang w:val="ka-GE"/>
        </w:rPr>
        <w:t xml:space="preserve">. </w:t>
      </w:r>
      <w:r w:rsidRPr="00706A19">
        <w:rPr>
          <w:rFonts w:ascii="Sylfaen" w:hAnsi="Sylfaen"/>
          <w:sz w:val="24"/>
          <w:szCs w:val="24"/>
          <w:lang w:val="ka-GE"/>
        </w:rPr>
        <w:t>მცირე საოჯახო ტიპის სახლებში ცხოვრობს 372 ბავშვი (</w:t>
      </w:r>
      <w:r>
        <w:rPr>
          <w:rFonts w:ascii="Sylfaen" w:hAnsi="Sylfaen"/>
          <w:sz w:val="24"/>
          <w:szCs w:val="24"/>
          <w:lang w:val="ka-GE"/>
        </w:rPr>
        <w:t>28</w:t>
      </w:r>
      <w:r w:rsidRPr="00706A19">
        <w:rPr>
          <w:rFonts w:ascii="Sylfaen" w:hAnsi="Sylfaen"/>
          <w:sz w:val="24"/>
          <w:szCs w:val="24"/>
          <w:lang w:val="ka-GE"/>
        </w:rPr>
        <w:t xml:space="preserve">არავაუჩერული დაფინანსებით), მათ შორის 39 შეზღუდული შესაძლებლობების მქონე ბავშვია,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w:t>
      </w:r>
      <w:r>
        <w:rPr>
          <w:rFonts w:ascii="Sylfaen" w:hAnsi="Sylfaen"/>
          <w:sz w:val="24"/>
          <w:szCs w:val="24"/>
          <w:lang w:val="ka-GE"/>
        </w:rPr>
        <w:t xml:space="preserve"> 55 ბენეფიციარი</w:t>
      </w:r>
      <w:r w:rsidRPr="00706A19">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r>
        <w:rPr>
          <w:rFonts w:ascii="Sylfaen" w:hAnsi="Sylfaen"/>
          <w:sz w:val="24"/>
          <w:szCs w:val="24"/>
          <w:lang w:val="ka-GE"/>
        </w:rPr>
        <w:t xml:space="preserve"> არასრულწლოვანი</w:t>
      </w:r>
      <w:r w:rsidRPr="00706A19">
        <w:rPr>
          <w:rFonts w:ascii="Sylfaen" w:hAnsi="Sylfaen"/>
          <w:sz w:val="24"/>
          <w:szCs w:val="24"/>
          <w:lang w:val="ka-GE"/>
        </w:rPr>
        <w:t>; საქართველოს საპატრიარქოსთან არსებობს ლიცენზირებული 3 ბავშვთა სახლ</w:t>
      </w:r>
      <w:r>
        <w:rPr>
          <w:rFonts w:ascii="Sylfaen" w:hAnsi="Sylfaen"/>
          <w:sz w:val="24"/>
          <w:szCs w:val="24"/>
          <w:lang w:val="ka-GE"/>
        </w:rPr>
        <w:t>შ</w:t>
      </w:r>
      <w:r w:rsidRPr="00706A19">
        <w:rPr>
          <w:rFonts w:ascii="Sylfaen" w:hAnsi="Sylfaen"/>
          <w:sz w:val="24"/>
          <w:szCs w:val="24"/>
          <w:lang w:val="ka-GE"/>
        </w:rPr>
        <w:t>ი</w:t>
      </w:r>
      <w:r>
        <w:rPr>
          <w:rFonts w:ascii="Sylfaen" w:hAnsi="Sylfaen"/>
          <w:sz w:val="24"/>
          <w:szCs w:val="24"/>
          <w:lang w:val="ka-GE"/>
        </w:rPr>
        <w:t xml:space="preserve"> 197 ბავშვია</w:t>
      </w:r>
      <w:r w:rsidRPr="00706A19">
        <w:rPr>
          <w:rFonts w:ascii="Sylfaen" w:hAnsi="Sylfaen"/>
          <w:sz w:val="24"/>
          <w:szCs w:val="24"/>
          <w:lang w:val="ka-GE"/>
        </w:rPr>
        <w:t xml:space="preserve"> (ფერია - 94 ბენეფიციარი; ნინოწმინდა  - </w:t>
      </w:r>
      <w:r>
        <w:rPr>
          <w:rFonts w:ascii="Sylfaen" w:hAnsi="Sylfaen"/>
          <w:sz w:val="24"/>
          <w:szCs w:val="24"/>
          <w:lang w:val="ka-GE"/>
        </w:rPr>
        <w:t>97</w:t>
      </w:r>
      <w:r w:rsidRPr="00706A19">
        <w:rPr>
          <w:rFonts w:ascii="Sylfaen" w:hAnsi="Sylfaen"/>
          <w:sz w:val="24"/>
          <w:szCs w:val="24"/>
          <w:lang w:val="ka-GE"/>
        </w:rPr>
        <w:t xml:space="preserve"> ბენეფიციარი; ბედიანი - 6 ბენეფიციარი).</w:t>
      </w:r>
    </w:p>
    <w:p w14:paraId="796D6A9E"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2017 წლის ბოლოს დასრულდა მძიმე და ღრმა შეზღუდული შესაძლებლობის მქონე ბავშვებისთვის </w:t>
      </w:r>
      <w:r>
        <w:rPr>
          <w:rFonts w:ascii="Sylfaen" w:hAnsi="Sylfaen" w:cs="Sylfaen"/>
          <w:sz w:val="24"/>
          <w:szCs w:val="24"/>
          <w:lang w:val="ka-GE"/>
        </w:rPr>
        <w:t xml:space="preserve">მეორე </w:t>
      </w:r>
      <w:r w:rsidRPr="00706A19">
        <w:rPr>
          <w:rFonts w:ascii="Sylfaen" w:hAnsi="Sylfaen" w:cs="Sylfaen"/>
          <w:sz w:val="24"/>
          <w:szCs w:val="24"/>
          <w:lang w:val="ka-GE"/>
        </w:rPr>
        <w:t xml:space="preserve">მცირე საოჯახო ტიპის სახლის მშენებლობა. </w:t>
      </w:r>
      <w:del w:id="690" w:author="Nino Kamarauli" w:date="2019-01-11T18:57:00Z">
        <w:r w:rsidRPr="00706A19" w:rsidDel="00226502">
          <w:rPr>
            <w:rFonts w:ascii="Sylfaen" w:hAnsi="Sylfaen" w:cs="Sylfaen"/>
            <w:sz w:val="24"/>
            <w:szCs w:val="24"/>
            <w:lang w:val="ka-GE"/>
          </w:rPr>
          <w:delText xml:space="preserve">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w:delText>
        </w:r>
        <w:r w:rsidRPr="00706A19" w:rsidDel="00226502">
          <w:rPr>
            <w:rFonts w:ascii="Sylfaen" w:hAnsi="Sylfaen" w:cs="Sylfaen"/>
            <w:sz w:val="24"/>
            <w:szCs w:val="24"/>
            <w:lang w:val="ka-GE"/>
          </w:rPr>
          <w:lastRenderedPageBreak/>
          <w:delText xml:space="preserve">DCFG. 2018 წელს ამოქმედდება აღნიშნული მცირე საოჯახო ტიპის სახლი, </w:delText>
        </w:r>
        <w:r w:rsidDel="00226502">
          <w:rPr>
            <w:rFonts w:ascii="Sylfaen" w:hAnsi="Sylfaen" w:cs="Sylfaen"/>
            <w:sz w:val="24"/>
            <w:szCs w:val="24"/>
            <w:lang w:val="ka-GE"/>
          </w:rPr>
          <w:delText>რომელშიც ჩაირიცხა ჩვილ ბავშვთა სახლის 7 აღსაზრდელი.</w:delText>
        </w:r>
        <w:r w:rsidRPr="00706A19" w:rsidDel="00226502">
          <w:rPr>
            <w:rFonts w:ascii="Sylfaen" w:hAnsi="Sylfaen" w:cs="Sylfaen"/>
            <w:sz w:val="24"/>
            <w:szCs w:val="24"/>
            <w:lang w:val="ka-GE"/>
          </w:rPr>
          <w:delText xml:space="preserve"> </w:delText>
        </w:r>
      </w:del>
    </w:p>
    <w:p w14:paraId="75A01646"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ალტერნატიულ სერვისებში გადაყვანისას</w:t>
      </w:r>
      <w:r>
        <w:rPr>
          <w:rFonts w:ascii="Sylfaen" w:hAnsi="Sylfaen" w:cs="Sylfaen"/>
          <w:sz w:val="24"/>
          <w:szCs w:val="24"/>
          <w:lang w:val="ka-GE"/>
        </w:rPr>
        <w:t>,</w:t>
      </w:r>
      <w:r w:rsidRPr="00706A19">
        <w:rPr>
          <w:rFonts w:ascii="Sylfaen" w:hAnsi="Sylfaen" w:cs="Sylfaen"/>
          <w:sz w:val="24"/>
          <w:szCs w:val="24"/>
          <w:lang w:val="ka-GE"/>
        </w:rPr>
        <w:t xml:space="preserve"> ბავშ</w:t>
      </w:r>
      <w:ins w:id="691" w:author="Nino Kamarauli" w:date="2019-01-11T18:56:00Z">
        <w:r>
          <w:rPr>
            <w:rFonts w:ascii="Sylfaen" w:hAnsi="Sylfaen" w:cs="Sylfaen"/>
            <w:sz w:val="24"/>
            <w:szCs w:val="24"/>
            <w:lang w:val="ka-GE"/>
          </w:rPr>
          <w:t>ვ</w:t>
        </w:r>
      </w:ins>
      <w:r w:rsidRPr="00706A19">
        <w:rPr>
          <w:rFonts w:ascii="Sylfaen" w:hAnsi="Sylfaen" w:cs="Sylfaen"/>
          <w:sz w:val="24"/>
          <w:szCs w:val="24"/>
          <w:lang w:val="ka-GE"/>
        </w:rPr>
        <w:t>ების საუკეთესო ინტერესების გათვალისწინებით</w:t>
      </w:r>
      <w:r>
        <w:rPr>
          <w:rFonts w:ascii="Sylfaen" w:hAnsi="Sylfaen" w:cs="Sylfaen"/>
          <w:sz w:val="24"/>
          <w:szCs w:val="24"/>
          <w:lang w:val="ka-GE"/>
        </w:rPr>
        <w:t>,</w:t>
      </w:r>
      <w:r w:rsidRPr="00706A19">
        <w:rPr>
          <w:rFonts w:ascii="Sylfaen" w:hAnsi="Sylfaen" w:cs="Sylfaen"/>
          <w:sz w:val="24"/>
          <w:szCs w:val="24"/>
          <w:lang w:val="ka-GE"/>
        </w:rPr>
        <w:t xml:space="preserve"> 2016 წელს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w:t>
      </w:r>
    </w:p>
    <w:p w14:paraId="19836468" w14:textId="77777777" w:rsidR="003C1B1E" w:rsidRPr="00706A19" w:rsidRDefault="003C1B1E" w:rsidP="003C1B1E">
      <w:pPr>
        <w:pStyle w:val="ListParagraph"/>
        <w:numPr>
          <w:ilvl w:val="0"/>
          <w:numId w:val="37"/>
        </w:numPr>
        <w:autoSpaceDE w:val="0"/>
        <w:autoSpaceDN w:val="0"/>
        <w:adjustRightInd w:val="0"/>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del w:id="692" w:author="Nino Kamarauli" w:date="2019-01-11T18:57:00Z">
        <w:r w:rsidRPr="00706A19" w:rsidDel="00226502">
          <w:rPr>
            <w:rFonts w:ascii="Sylfaen" w:hAnsi="Sylfaen" w:cs="Sylfaen"/>
            <w:sz w:val="24"/>
            <w:szCs w:val="24"/>
            <w:lang w:val="ka-GE"/>
          </w:rPr>
          <w:delText>გაიმართა შეხვედრები თბილისის,  ქუთაისის</w:delText>
        </w:r>
        <w:r w:rsidDel="00226502">
          <w:rPr>
            <w:rFonts w:ascii="Sylfaen" w:hAnsi="Sylfaen" w:cs="Sylfaen"/>
            <w:sz w:val="24"/>
            <w:szCs w:val="24"/>
            <w:lang w:val="ka-GE"/>
          </w:rPr>
          <w:delText>,</w:delText>
        </w:r>
        <w:r w:rsidRPr="00706A19" w:rsidDel="00226502">
          <w:rPr>
            <w:rFonts w:ascii="Sylfaen" w:hAnsi="Sylfaen" w:cs="Sylfaen"/>
            <w:sz w:val="24"/>
            <w:szCs w:val="24"/>
            <w:lang w:val="ka-GE"/>
          </w:rPr>
          <w:delText xml:space="preserve">  კახეთის</w:delText>
        </w:r>
        <w:r w:rsidDel="00226502">
          <w:rPr>
            <w:rFonts w:ascii="Sylfaen" w:hAnsi="Sylfaen" w:cs="Sylfaen"/>
            <w:sz w:val="24"/>
            <w:szCs w:val="24"/>
            <w:lang w:val="ka-GE"/>
          </w:rPr>
          <w:delText>ა და აჭარის</w:delText>
        </w:r>
        <w:r w:rsidRPr="00706A19" w:rsidDel="00226502">
          <w:rPr>
            <w:rFonts w:ascii="Sylfaen" w:hAnsi="Sylfaen" w:cs="Sylfaen"/>
            <w:sz w:val="24"/>
            <w:szCs w:val="24"/>
            <w:lang w:val="ka-GE"/>
          </w:rPr>
          <w:delText xml:space="preserve"> რეგიონების სამედიცინო პერსონალთან აღნიშნული ინსტრუქციის გაცნობის მიზნით.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დაბეჭდა საინფორმაციო პლაკატები.</w:delText>
        </w:r>
      </w:del>
    </w:p>
    <w:p w14:paraId="60AFAFB0" w14:textId="77777777" w:rsidR="003C1B1E" w:rsidDel="00226502" w:rsidRDefault="003C1B1E" w:rsidP="003C1B1E">
      <w:pPr>
        <w:numPr>
          <w:ilvl w:val="0"/>
          <w:numId w:val="37"/>
        </w:numPr>
        <w:autoSpaceDE w:val="0"/>
        <w:autoSpaceDN w:val="0"/>
        <w:adjustRightInd w:val="0"/>
        <w:spacing w:before="240" w:after="0" w:line="240" w:lineRule="auto"/>
        <w:jc w:val="both"/>
        <w:rPr>
          <w:del w:id="693" w:author="Nino Kamarauli" w:date="2019-01-11T18:58:00Z"/>
          <w:rFonts w:ascii="Sylfaen" w:hAnsi="Sylfaen" w:cs="Sylfaen"/>
          <w:sz w:val="24"/>
          <w:szCs w:val="24"/>
          <w:lang w:val="ka-GE"/>
        </w:rPr>
      </w:pPr>
      <w:del w:id="694" w:author="Nino Kamarauli" w:date="2019-01-11T18:58:00Z">
        <w:r w:rsidRPr="008D2525" w:rsidDel="00226502">
          <w:rPr>
            <w:rFonts w:ascii="Sylfaen" w:hAnsi="Sylfaen" w:cs="Sylfaen"/>
            <w:sz w:val="24"/>
            <w:szCs w:val="24"/>
            <w:lang w:val="ka-GE"/>
          </w:rPr>
          <w:delText xml:space="preserve">რელიგიურ სკოლა-პანსიონებში ბავშვების განთავსების რეალური მიზეზებისა და იქ მცხოვრები ბავშვების საჭიროებების განსაზღვრისა და გამოვლენის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განათლების,  მეცნიერების, კულტურისა და სპორტის სამინისტროსა და გაეროს ბავშვთა ფონდის ჩართულობით განხორციელდა არალიცენზირებული დაწესებულებების სწრაფი შეფასება.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ყველა არალიცენზირებულ დაწესებულებას </w:delText>
        </w:r>
        <w:r w:rsidDel="00226502">
          <w:rPr>
            <w:rFonts w:ascii="Sylfaen" w:hAnsi="Sylfaen" w:cs="Sylfaen"/>
            <w:sz w:val="24"/>
            <w:szCs w:val="24"/>
            <w:lang w:val="ka-GE"/>
          </w:rPr>
          <w:delText>ინფორმირება მოხდა</w:delText>
        </w:r>
        <w:r w:rsidRPr="008D2525" w:rsidDel="00226502">
          <w:rPr>
            <w:rFonts w:ascii="Sylfaen" w:hAnsi="Sylfaen" w:cs="Sylfaen"/>
            <w:sz w:val="24"/>
            <w:szCs w:val="24"/>
            <w:lang w:val="ka-GE"/>
          </w:rPr>
          <w:delText xml:space="preserve"> „სააღმზრდელო საქმიანობის ლიცენზირების შ</w:delText>
        </w:r>
        <w:r w:rsidDel="00226502">
          <w:rPr>
            <w:rFonts w:ascii="Sylfaen" w:hAnsi="Sylfaen" w:cs="Sylfaen"/>
            <w:sz w:val="24"/>
            <w:szCs w:val="24"/>
            <w:lang w:val="ka-GE"/>
          </w:rPr>
          <w:delText>ე</w:delText>
        </w:r>
        <w:r w:rsidRPr="008D2525" w:rsidDel="00226502">
          <w:rPr>
            <w:rFonts w:ascii="Sylfaen" w:hAnsi="Sylfaen" w:cs="Sylfaen"/>
            <w:sz w:val="24"/>
            <w:szCs w:val="24"/>
            <w:lang w:val="ka-GE"/>
          </w:rPr>
          <w:delText xml:space="preserve">სახებ“ საქართველოს კანონის მოთხოვნათა დაკმაყოფილების აუცილებლობის შესახებ. </w:delText>
        </w:r>
        <w:r w:rsidDel="00226502">
          <w:rPr>
            <w:rFonts w:ascii="Sylfaen" w:hAnsi="Sylfaen" w:cs="Sylfaen"/>
            <w:sz w:val="24"/>
            <w:szCs w:val="24"/>
            <w:lang w:val="ka-GE"/>
          </w:rPr>
          <w:delText xml:space="preserve">კანონის თანახმად, </w:delText>
        </w:r>
        <w:r w:rsidRPr="008D2525" w:rsidDel="00226502">
          <w:rPr>
            <w:rFonts w:ascii="Sylfaen" w:hAnsi="Sylfaen" w:cs="Sylfaen"/>
            <w:sz w:val="24"/>
            <w:szCs w:val="24"/>
            <w:lang w:val="ka-GE"/>
          </w:rPr>
          <w:delText>2018 წლის 1 სექტემბრიდან არალიცენზირებული დაწესებულებები ვეღარ განახორცილებენ 24 საათიან მომსახურებას.</w:delText>
        </w:r>
      </w:del>
    </w:p>
    <w:p w14:paraId="4EF3DED5" w14:textId="77777777" w:rsidR="003C1B1E" w:rsidRPr="00C76D92" w:rsidRDefault="003C1B1E" w:rsidP="003C1B1E">
      <w:pPr>
        <w:autoSpaceDE w:val="0"/>
        <w:autoSpaceDN w:val="0"/>
        <w:adjustRightInd w:val="0"/>
        <w:spacing w:before="240" w:after="0" w:line="240" w:lineRule="auto"/>
        <w:ind w:left="720"/>
        <w:jc w:val="both"/>
        <w:rPr>
          <w:rStyle w:val="Emphasis"/>
          <w:rFonts w:ascii="Sylfaen" w:hAnsi="Sylfaen" w:cs="Sylfaen"/>
          <w:i w:val="0"/>
          <w:iCs w:val="0"/>
          <w:sz w:val="24"/>
          <w:szCs w:val="24"/>
          <w:lang w:val="ka-GE"/>
        </w:rPr>
      </w:pPr>
      <w:r w:rsidRPr="00C76D92">
        <w:rPr>
          <w:rFonts w:ascii="Sylfaen" w:hAnsi="Sylfaen" w:cs="Sylfaen"/>
          <w:i/>
          <w:sz w:val="24"/>
          <w:szCs w:val="24"/>
          <w:lang w:val="ka-GE"/>
        </w:rPr>
        <w:t>,</w:t>
      </w:r>
      <w:r w:rsidRPr="00C76D92">
        <w:rPr>
          <w:rStyle w:val="Emphasis"/>
          <w:rFonts w:ascii="Sylfaen" w:eastAsia="SimSun" w:hAnsi="Sylfaen" w:cs="Sylfaen"/>
          <w:i w:val="0"/>
          <w:sz w:val="24"/>
          <w:szCs w:val="24"/>
          <w:lang w:val="ka-GE"/>
        </w:rPr>
        <w:t>შვილად</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აყვანისა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და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მინდობით</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აღზრდის</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შესახებ</w:t>
      </w:r>
      <w:r w:rsidRPr="00C76D92">
        <w:rPr>
          <w:rStyle w:val="Emphasis"/>
          <w:rFonts w:ascii="Sylfaen" w:eastAsia="SimSun" w:hAnsi="Sylfaen"/>
          <w:i w:val="0"/>
          <w:sz w:val="24"/>
          <w:szCs w:val="24"/>
          <w:lang w:val="ka-GE"/>
        </w:rPr>
        <w:t xml:space="preserve">“ საქართველოს კანონის საფუძველზე სსიპ - სოციალური მომახურების სააგენტომ ბავშვის საუკეთესო ინტერესების გათვალისწინების მიზნით დაიწყო მშვილებელთა და მინდობით აღმზრდელთა ტრენინგების ჩატარება. </w:t>
      </w:r>
    </w:p>
    <w:p w14:paraId="7CB880CB" w14:textId="77777777" w:rsidR="003C1B1E" w:rsidRPr="008D2525" w:rsidRDefault="003C1B1E" w:rsidP="003C1B1E">
      <w:pPr>
        <w:pStyle w:val="ListParagraph"/>
        <w:autoSpaceDE w:val="0"/>
        <w:autoSpaceDN w:val="0"/>
        <w:adjustRightInd w:val="0"/>
        <w:spacing w:before="240" w:after="0" w:line="240" w:lineRule="auto"/>
        <w:ind w:right="418"/>
        <w:contextualSpacing w:val="0"/>
        <w:jc w:val="both"/>
        <w:rPr>
          <w:rFonts w:ascii="Sylfaen" w:hAnsi="Sylfaen" w:cs="Sylfaen"/>
          <w:sz w:val="24"/>
          <w:szCs w:val="24"/>
          <w:lang w:val="ka-GE"/>
        </w:rPr>
      </w:pPr>
      <w:r w:rsidRPr="008D2525">
        <w:rPr>
          <w:rStyle w:val="Emphasis"/>
          <w:rFonts w:ascii="Sylfaen" w:eastAsia="SimSun" w:hAnsi="Sylfaen"/>
          <w:sz w:val="24"/>
          <w:szCs w:val="24"/>
          <w:lang w:val="ka-GE"/>
        </w:rPr>
        <w:lastRenderedPageBreak/>
        <w:t xml:space="preserve">წლის ბოლომდე დაიწყება სატრენინგო კურსი არასრულწლოვანთა მართლმსაჯულების კოდექსის - საქართველოს კანონით გათვალისწინებული პენიტენციალურ სისტემში ჩართული სოციალური მუშაკების სპეციალიზაციასთან დაკავშირებით. </w:t>
      </w:r>
      <w:commentRangeEnd w:id="688"/>
      <w:r>
        <w:rPr>
          <w:rStyle w:val="CommentReference"/>
          <w:rFonts w:eastAsia="Times New Roman"/>
          <w:lang w:val="en-US" w:eastAsia="en-US"/>
        </w:rPr>
        <w:commentReference w:id="688"/>
      </w:r>
    </w:p>
    <w:p w14:paraId="4D31EFC5" w14:textId="77777777" w:rsidR="003C1B1E" w:rsidRDefault="003C1B1E" w:rsidP="003C1B1E">
      <w:pPr>
        <w:autoSpaceDE w:val="0"/>
        <w:autoSpaceDN w:val="0"/>
        <w:adjustRightInd w:val="0"/>
        <w:spacing w:before="240" w:after="0" w:line="240" w:lineRule="auto"/>
        <w:ind w:left="720"/>
        <w:jc w:val="both"/>
        <w:rPr>
          <w:rFonts w:ascii="Sylfaen" w:hAnsi="Sylfaen" w:cs="Sylfaen"/>
          <w:sz w:val="24"/>
          <w:szCs w:val="24"/>
          <w:lang w:val="ka-GE"/>
        </w:rPr>
      </w:pPr>
    </w:p>
    <w:p w14:paraId="0FC83482" w14:textId="77777777" w:rsidR="003C1B1E" w:rsidRPr="00706A19" w:rsidRDefault="003C1B1E" w:rsidP="003C1B1E">
      <w:pPr>
        <w:autoSpaceDE w:val="0"/>
        <w:autoSpaceDN w:val="0"/>
        <w:adjustRightInd w:val="0"/>
        <w:ind w:left="-450" w:right="418" w:firstLine="1170"/>
        <w:jc w:val="both"/>
        <w:rPr>
          <w:rFonts w:ascii="Sylfaen" w:hAnsi="Sylfaen" w:cs="Sylfaen"/>
          <w:b/>
          <w:sz w:val="24"/>
          <w:szCs w:val="24"/>
          <w:lang w:val="ka-GE"/>
        </w:rPr>
      </w:pPr>
      <w:r w:rsidRPr="00706A19">
        <w:rPr>
          <w:rFonts w:ascii="Sylfaen" w:hAnsi="Sylfaen" w:cs="Sylfaen"/>
          <w:b/>
          <w:sz w:val="24"/>
          <w:szCs w:val="24"/>
          <w:lang w:val="ka-GE"/>
        </w:rPr>
        <w:t>მომავალი გეგმები:</w:t>
      </w:r>
    </w:p>
    <w:p w14:paraId="0E930DD6"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commentRangeStart w:id="695"/>
      <w:r w:rsidRPr="00B45822">
        <w:rPr>
          <w:rStyle w:val="Emphasis"/>
          <w:rFonts w:ascii="Sylfaen" w:hAnsi="Sylfaen" w:cs="Sylfaen"/>
          <w:i w:val="0"/>
          <w:sz w:val="24"/>
          <w:szCs w:val="24"/>
          <w:lang w:val="ka-GE" w:eastAsia="ru-RU"/>
        </w:rPr>
        <w:t>სახელმწიფო ზრუნვაში განთავსების პრევენციის ("გეითქიფინგის") მექანიზმის დახვეწა, დამტკიცება და ამოქმედება.</w:t>
      </w:r>
    </w:p>
    <w:p w14:paraId="3A867D78"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r w:rsidRPr="00B45822">
        <w:rPr>
          <w:rStyle w:val="Emphasis"/>
          <w:rFonts w:ascii="Sylfaen" w:hAnsi="Sylfaen" w:cs="Sylfaen"/>
          <w:i w:val="0"/>
          <w:sz w:val="24"/>
          <w:szCs w:val="24"/>
          <w:lang w:val="ka-GE" w:eastAsia="ru-RU"/>
        </w:rPr>
        <w:t xml:space="preserve">დიდი ზომის სამზრუნველო დაწესებულებებიდან შშმ ბავშვების, საჭიროებების მიხედვით,  რეინტეგრირება ბიოლოგიურ ოჯახში, განთავსება სპეციალიზებული ოჯახური ტიპის მომსახურებასა ან სპეციალიზირებულ მინდობით აღზრდაში; </w:t>
      </w:r>
    </w:p>
    <w:p w14:paraId="54883D4F" w14:textId="77777777" w:rsidR="003C1B1E" w:rsidRPr="00B45822"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ოჯახის ჩამნაცვლებელი ალტერნატიული მომსახურებების (მინდობით აღზრდა, სპეციალიზირებული ოჯახური ტიპის მომსახურება) განვითარება და დახვეწა. </w:t>
      </w:r>
    </w:p>
    <w:p w14:paraId="09A4DBF1" w14:textId="77777777" w:rsidR="003C1B1E" w:rsidRPr="0006125A"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2019 წლისთვის განსაზღვრულია ფსიქიკური ჯანმრთელობის სფეროს დეინსტიტუციონალიზაციის სტრატეგიის შემუშავება, რომელიც მოიაზრებს ფსიქიკური ჯანმრთელობის სფეროში, მათ შორის ბავშვების საჭიროებების გათვალისწინებით  თემზე დაფუძნებული მომსახურებების განვითარებასა და  გეოგრაფიული ხელმისაწვდომობის გაზრდას, ასევე, დიდი ზომის რეზიდენტული დაწესებულების დეინსტიტუციონალიზაციის გეგმის შემუშავებასა და თემზე დაფუძვნებული მომსახურებების განვითარება შშმ პირთა დამოუკიდებელი ცხოვრების ხელშეწყობის მიზნით.    </w:t>
      </w:r>
      <w:commentRangeEnd w:id="695"/>
      <w:r>
        <w:rPr>
          <w:rStyle w:val="CommentReference"/>
          <w:rFonts w:eastAsia="Times New Roman"/>
          <w:lang w:val="en-US" w:eastAsia="en-US"/>
        </w:rPr>
        <w:commentReference w:id="695"/>
      </w:r>
    </w:p>
    <w:p w14:paraId="149650AB"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65A178BA"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7EA151C8" w14:textId="77777777" w:rsidR="003C1B1E" w:rsidRPr="00905505" w:rsidRDefault="003C1B1E" w:rsidP="003C1B1E">
      <w:pPr>
        <w:tabs>
          <w:tab w:val="num" w:pos="426"/>
        </w:tabs>
        <w:spacing w:after="0"/>
        <w:jc w:val="both"/>
        <w:rPr>
          <w:ins w:id="696" w:author="Nino Kamarauli" w:date="2018-11-27T10:40:00Z"/>
          <w:rFonts w:ascii="Sylfaen" w:hAnsi="Sylfaen" w:cs="Calibri"/>
          <w:b/>
          <w:sz w:val="24"/>
          <w:szCs w:val="24"/>
          <w:lang w:val="ka-GE"/>
        </w:rPr>
      </w:pPr>
      <w:r w:rsidRPr="00905505">
        <w:rPr>
          <w:rFonts w:ascii="Sylfaen" w:hAnsi="Sylfaen" w:cs="Calibri"/>
          <w:b/>
          <w:sz w:val="24"/>
          <w:szCs w:val="24"/>
          <w:lang w:val="ka-GE"/>
        </w:rPr>
        <w:tab/>
      </w:r>
      <w:ins w:id="697" w:author="Nino Kamarauli" w:date="2018-11-27T10:40:00Z">
        <w:r w:rsidRPr="00905505">
          <w:rPr>
            <w:rFonts w:ascii="Sylfaen" w:hAnsi="Sylfaen" w:cs="Calibri"/>
            <w:b/>
            <w:sz w:val="24"/>
            <w:szCs w:val="24"/>
            <w:lang w:val="ka-GE"/>
          </w:rPr>
          <w:tab/>
        </w:r>
        <w:commentRangeStart w:id="698"/>
        <w:r>
          <w:rPr>
            <w:rFonts w:ascii="Sylfaen" w:hAnsi="Sylfaen" w:cs="Calibri"/>
            <w:b/>
            <w:sz w:val="24"/>
            <w:szCs w:val="24"/>
            <w:highlight w:val="cyan"/>
            <w:lang w:val="ka-GE"/>
          </w:rPr>
          <w:t>4.8.5</w:t>
        </w:r>
        <w:r w:rsidRPr="00905505">
          <w:rPr>
            <w:rFonts w:ascii="Sylfaen" w:hAnsi="Sylfaen" w:cs="Calibri"/>
            <w:b/>
            <w:sz w:val="24"/>
            <w:szCs w:val="24"/>
            <w:highlight w:val="cyan"/>
            <w:lang w:val="ka-GE"/>
          </w:rPr>
          <w:t>.</w:t>
        </w:r>
        <w:r w:rsidRPr="00905505">
          <w:rPr>
            <w:rFonts w:ascii="Sylfaen" w:hAnsi="Sylfaen" w:cs="Calibri"/>
            <w:b/>
            <w:sz w:val="24"/>
            <w:szCs w:val="24"/>
            <w:highlight w:val="cyan"/>
            <w:lang w:val="ka-GE"/>
          </w:rPr>
          <w:tab/>
          <w:t xml:space="preserve">თამბაქოს </w:t>
        </w:r>
        <w:commentRangeStart w:id="699"/>
        <w:r w:rsidRPr="00905505">
          <w:rPr>
            <w:rFonts w:ascii="Sylfaen" w:hAnsi="Sylfaen" w:cs="Calibri"/>
            <w:b/>
            <w:sz w:val="24"/>
            <w:szCs w:val="24"/>
            <w:highlight w:val="cyan"/>
            <w:lang w:val="ka-GE"/>
          </w:rPr>
          <w:t>კონტროლი</w:t>
        </w:r>
        <w:commentRangeEnd w:id="698"/>
        <w:r>
          <w:rPr>
            <w:rStyle w:val="CommentReference"/>
            <w:rFonts w:eastAsia="SimSun"/>
          </w:rPr>
          <w:commentReference w:id="698"/>
        </w:r>
      </w:ins>
      <w:commentRangeEnd w:id="699"/>
      <w:r>
        <w:rPr>
          <w:rStyle w:val="CommentReference"/>
          <w:rFonts w:eastAsia="SimSun"/>
        </w:rPr>
        <w:commentReference w:id="699"/>
      </w:r>
    </w:p>
    <w:p w14:paraId="0DCB5A2C" w14:textId="77777777" w:rsidR="003C1B1E" w:rsidRPr="00905505" w:rsidRDefault="003C1B1E" w:rsidP="003C1B1E">
      <w:pPr>
        <w:tabs>
          <w:tab w:val="num" w:pos="426"/>
        </w:tabs>
        <w:spacing w:after="0"/>
        <w:jc w:val="both"/>
        <w:rPr>
          <w:ins w:id="700" w:author="Nino Kamarauli" w:date="2018-11-27T10:40:00Z"/>
          <w:rFonts w:ascii="Sylfaen" w:hAnsi="Sylfaen" w:cs="Calibri"/>
          <w:sz w:val="24"/>
          <w:szCs w:val="24"/>
          <w:lang w:val="ka-GE"/>
        </w:rPr>
      </w:pPr>
    </w:p>
    <w:p w14:paraId="4D4F0ED8" w14:textId="77777777" w:rsidR="003C1B1E" w:rsidRDefault="003C1B1E" w:rsidP="003C1B1E">
      <w:pPr>
        <w:tabs>
          <w:tab w:val="num" w:pos="426"/>
        </w:tabs>
        <w:spacing w:after="0"/>
        <w:jc w:val="both"/>
        <w:rPr>
          <w:rFonts w:ascii="Sylfaen" w:hAnsi="Sylfaen"/>
          <w:sz w:val="24"/>
          <w:szCs w:val="24"/>
          <w:lang w:val="ka-GE"/>
        </w:rPr>
      </w:pPr>
      <w:ins w:id="701" w:author="Nino Kamarauli" w:date="2018-11-27T10:40:00Z">
        <w:r w:rsidRPr="00905505">
          <w:rPr>
            <w:rFonts w:ascii="Sylfaen" w:hAnsi="Sylfaen" w:cs="Calibri"/>
            <w:sz w:val="24"/>
            <w:szCs w:val="24"/>
            <w:lang w:val="ka-GE"/>
          </w:rPr>
          <w:tab/>
        </w:r>
        <w:r w:rsidRPr="00905505">
          <w:rPr>
            <w:rFonts w:ascii="Sylfaen" w:hAnsi="Sylfaen" w:cs="Calibri"/>
            <w:sz w:val="24"/>
            <w:szCs w:val="24"/>
            <w:lang w:val="ka-GE"/>
          </w:rPr>
          <w:tab/>
        </w:r>
      </w:ins>
      <w:commentRangeStart w:id="702"/>
      <w:r w:rsidRPr="00405D01">
        <w:rPr>
          <w:rFonts w:ascii="Sylfaen" w:hAnsi="Sylfaen"/>
          <w:sz w:val="24"/>
          <w:szCs w:val="24"/>
          <w:lang w:val="ka-GE"/>
        </w:rPr>
        <w:t>ასოცირების შესახებ შეთანხმებით საქართველოს მიერ ნაკისრი ერთ</w:t>
      </w:r>
      <w:r>
        <w:rPr>
          <w:rFonts w:ascii="Sylfaen" w:hAnsi="Sylfaen"/>
          <w:sz w:val="24"/>
          <w:szCs w:val="24"/>
          <w:lang w:val="ka-GE"/>
        </w:rPr>
        <w:t>-</w:t>
      </w:r>
      <w:r w:rsidRPr="00405D01">
        <w:rPr>
          <w:rFonts w:ascii="Sylfaen" w:hAnsi="Sylfaen"/>
          <w:sz w:val="24"/>
          <w:szCs w:val="24"/>
          <w:lang w:val="ka-GE"/>
        </w:rPr>
        <w:t xml:space="preserve">ერთი ვალდებულებაა ჯანმრთელობის სფეროში იმ საერთაშორისო შეთანხმებების ეფექტური იმპლემენტაცია, რომლებიც აღიარებულია მხარეებს შორის, კერძოდ, ჯანმრთელობის შესახებ საერთაშორისო რეგულაციები და „თამბაქოს </w:t>
      </w:r>
      <w:r w:rsidRPr="00561F1E">
        <w:rPr>
          <w:rFonts w:ascii="Sylfaen" w:hAnsi="Sylfaen"/>
          <w:sz w:val="24"/>
          <w:szCs w:val="24"/>
          <w:lang w:val="ka-GE"/>
        </w:rPr>
        <w:t>კონტროლის შესახებ“ ჩარჩო კონვენცია</w:t>
      </w:r>
      <w:r w:rsidRPr="003208EA">
        <w:rPr>
          <w:rFonts w:ascii="Sylfaen" w:hAnsi="Sylfaen"/>
          <w:sz w:val="24"/>
          <w:szCs w:val="24"/>
          <w:lang w:val="ka-GE"/>
        </w:rPr>
        <w:t xml:space="preserve">, ასევე - ქვეყანაში არაგადამდებ დაავადებათა პრევენცია და კონტროლი, მათ შორის - ჯანსაღი ცხოვრების წესისა და ჯანმრთელობის იმ მთავარი </w:t>
      </w:r>
      <w:r w:rsidRPr="003208EA">
        <w:rPr>
          <w:rFonts w:ascii="Sylfaen" w:hAnsi="Sylfaen"/>
          <w:sz w:val="24"/>
          <w:szCs w:val="24"/>
          <w:lang w:val="ka-GE"/>
        </w:rPr>
        <w:lastRenderedPageBreak/>
        <w:t>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6CF94B88" w14:textId="77777777" w:rsidR="003C1B1E" w:rsidRPr="00567049" w:rsidDel="00226502" w:rsidRDefault="003C1B1E" w:rsidP="003C1B1E">
      <w:pPr>
        <w:ind w:firstLine="720"/>
        <w:jc w:val="both"/>
        <w:rPr>
          <w:del w:id="703" w:author="Nino Kamarauli" w:date="2019-01-11T19:00:00Z"/>
          <w:rFonts w:ascii="Sylfaen" w:hAnsi="Sylfaen" w:cs="Arial"/>
          <w:sz w:val="24"/>
          <w:szCs w:val="24"/>
        </w:rPr>
      </w:pPr>
      <w:del w:id="704" w:author="Nino Kamarauli" w:date="2019-01-11T19:00:00Z">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მსოფლიო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ორგანიზაციის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წევრმა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სახელმწიფოებმა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კონტროლის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ჩარჩო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კონვენცია</w:delText>
        </w:r>
        <w:r w:rsidRPr="00567049" w:rsidDel="00226502">
          <w:rPr>
            <w:rFonts w:ascii="Sylfaen" w:hAnsi="Sylfaen" w:cs="Arial"/>
            <w:noProof/>
            <w:sz w:val="24"/>
            <w:szCs w:val="24"/>
            <w:lang w:val="ka-GE"/>
          </w:rPr>
          <w:delText xml:space="preserve"> 2003 </w:delText>
        </w:r>
        <w:r w:rsidRPr="00567049" w:rsidDel="00226502">
          <w:rPr>
            <w:rFonts w:ascii="Sylfaen" w:hAnsi="Sylfaen" w:cs="Sylfaen"/>
            <w:noProof/>
            <w:sz w:val="24"/>
            <w:szCs w:val="24"/>
            <w:lang w:val="ka-GE"/>
          </w:rPr>
          <w:delText>წელს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მიიღეს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საქართველოში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პრობლემა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საკმაოდ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მწვავედ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დგას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lang w:val="ka-GE"/>
          </w:rPr>
          <w:delText>ქვეყანა</w:delText>
        </w:r>
        <w:r w:rsidRPr="00567049" w:rsidDel="00226502">
          <w:rPr>
            <w:rFonts w:ascii="Sylfaen" w:hAnsi="Sylfaen" w:cs="Sylfaen"/>
            <w:sz w:val="24"/>
            <w:szCs w:val="24"/>
          </w:rPr>
          <w:delText>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მოიხმარს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დაახლოებით</w:delText>
        </w:r>
        <w:r w:rsidRPr="00567049" w:rsidDel="00226502">
          <w:rPr>
            <w:rFonts w:ascii="Sylfaen" w:hAnsi="Sylfaen" w:cs="Arial"/>
            <w:sz w:val="24"/>
            <w:szCs w:val="24"/>
          </w:rPr>
          <w:delText xml:space="preserve"> 1.1 </w:delText>
        </w:r>
        <w:r w:rsidRPr="00567049" w:rsidDel="00226502">
          <w:rPr>
            <w:rFonts w:ascii="Sylfaen" w:hAnsi="Sylfaen" w:cs="Sylfaen"/>
            <w:sz w:val="24"/>
            <w:szCs w:val="24"/>
          </w:rPr>
          <w:delText>მილიონი</w:delText>
        </w:r>
        <w:r w:rsidRPr="00567049" w:rsidDel="00226502">
          <w:rPr>
            <w:rFonts w:ascii="Sylfaen" w:hAnsi="Sylfaen" w:cs="Sylfaen"/>
            <w:sz w:val="24"/>
            <w:szCs w:val="24"/>
            <w:lang w:val="ka-GE"/>
          </w:rPr>
          <w:delText xml:space="preserve"> ადამიანი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რომელთაგან</w:delText>
        </w:r>
        <w:r w:rsidRPr="00567049" w:rsidDel="00226502">
          <w:rPr>
            <w:rFonts w:ascii="Sylfaen" w:hAnsi="Sylfaen" w:cs="Arial"/>
            <w:sz w:val="24"/>
            <w:szCs w:val="24"/>
          </w:rPr>
          <w:delText xml:space="preserve"> 40%-</w:delText>
        </w:r>
        <w:r w:rsidRPr="00567049" w:rsidDel="00226502">
          <w:rPr>
            <w:rFonts w:ascii="Sylfaen" w:hAnsi="Sylfaen" w:cs="Sylfaen"/>
            <w:sz w:val="24"/>
            <w:szCs w:val="24"/>
          </w:rPr>
          <w:delText>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სურს</w:delText>
        </w:r>
        <w:r w:rsidRPr="00567049" w:rsidDel="00226502">
          <w:rPr>
            <w:rFonts w:ascii="Sylfaen" w:hAnsi="Sylfaen" w:cs="Arial"/>
            <w:sz w:val="24"/>
            <w:szCs w:val="24"/>
          </w:rPr>
          <w:delText xml:space="preserve">. </w:delText>
        </w:r>
        <w:r w:rsidRPr="00567049" w:rsidDel="00226502">
          <w:rPr>
            <w:rFonts w:ascii="Sylfaen" w:hAnsi="Sylfaen" w:cs="Sylfaen"/>
            <w:noProof/>
            <w:sz w:val="24"/>
            <w:szCs w:val="24"/>
            <w:lang w:val="ka-GE"/>
          </w:rPr>
          <w:delText>მამაკაცებში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მწეველთა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წილი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ყოველთვის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მაღალი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იყო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ქალებში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მათ</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შორის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ორსულებში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მოზარდებშიც</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სულ</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უფრო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მკვეთრად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იზრდება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rPr>
          <w:delText>სიგარეტის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ექსკლუზიური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ფორმაა</w:delText>
        </w:r>
        <w:r w:rsidRPr="00567049" w:rsidDel="00226502">
          <w:rPr>
            <w:rFonts w:ascii="Sylfaen" w:hAnsi="Sylfaen" w:cs="Arial"/>
            <w:sz w:val="24"/>
            <w:szCs w:val="24"/>
          </w:rPr>
          <w:delText>.</w:delText>
        </w:r>
      </w:del>
    </w:p>
    <w:p w14:paraId="32D3A328" w14:textId="77777777" w:rsidR="003C1B1E" w:rsidDel="00226502" w:rsidRDefault="003C1B1E" w:rsidP="003C1B1E">
      <w:pPr>
        <w:ind w:firstLine="720"/>
        <w:jc w:val="both"/>
        <w:rPr>
          <w:del w:id="705" w:author="Nino Kamarauli" w:date="2019-01-11T19:00:00Z"/>
          <w:rFonts w:ascii="Sylfaen" w:hAnsi="Sylfaen" w:cs="Arial"/>
          <w:sz w:val="24"/>
          <w:szCs w:val="24"/>
        </w:rPr>
      </w:pPr>
      <w:del w:id="706" w:author="Nino Kamarauli" w:date="2019-01-11T19:00:00Z">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ევროპის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რეგიონში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მწეველთა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დონის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ერთ</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ერთი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ყველაზე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მაღალი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აქვს</w:delText>
        </w:r>
        <w:r w:rsidRPr="00567049" w:rsidDel="00226502">
          <w:rPr>
            <w:rFonts w:ascii="Sylfaen" w:hAnsi="Sylfaen" w:cs="Arial"/>
            <w:sz w:val="24"/>
            <w:szCs w:val="24"/>
            <w:lang w:val="ka-GE"/>
          </w:rPr>
          <w:delText xml:space="preserve">. STEPS 2010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2016 </w:delText>
        </w:r>
        <w:r w:rsidRPr="00567049" w:rsidDel="00226502">
          <w:rPr>
            <w:rFonts w:ascii="Sylfaen" w:hAnsi="Sylfaen" w:cs="Sylfaen"/>
            <w:sz w:val="24"/>
            <w:szCs w:val="24"/>
            <w:lang w:val="ka-GE"/>
          </w:rPr>
          <w:delText>კვლევების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გავრცელების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ტენდენცია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ზრდადია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ზრდასრული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მოსახლეობის</w:delText>
        </w:r>
        <w:r w:rsidRPr="00567049" w:rsidDel="00226502">
          <w:rPr>
            <w:rFonts w:ascii="Sylfaen" w:hAnsi="Sylfaen" w:cs="Arial"/>
            <w:sz w:val="24"/>
            <w:szCs w:val="24"/>
            <w:lang w:val="ka-GE"/>
          </w:rPr>
          <w:delText xml:space="preserve"> 33% </w:delText>
        </w:r>
        <w:r w:rsidRPr="00567049" w:rsidDel="00226502">
          <w:rPr>
            <w:rFonts w:ascii="Sylfaen" w:hAnsi="Sylfaen" w:cs="Sylfaen"/>
            <w:sz w:val="24"/>
            <w:szCs w:val="24"/>
            <w:lang w:val="ka-GE"/>
          </w:rPr>
          <w:delText>მწეველია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შორის</w:delText>
        </w:r>
        <w:r w:rsidRPr="00567049" w:rsidDel="00226502">
          <w:rPr>
            <w:rFonts w:ascii="Sylfaen" w:hAnsi="Sylfaen" w:cs="Arial"/>
            <w:sz w:val="24"/>
            <w:szCs w:val="24"/>
            <w:lang w:val="ka-GE"/>
          </w:rPr>
          <w:delText xml:space="preserve"> 57% </w:delText>
        </w:r>
        <w:r w:rsidRPr="00567049" w:rsidDel="00226502">
          <w:rPr>
            <w:rFonts w:ascii="Sylfaen" w:hAnsi="Sylfaen" w:cs="Sylfaen"/>
            <w:sz w:val="24"/>
            <w:szCs w:val="24"/>
            <w:lang w:val="ka-GE"/>
          </w:rPr>
          <w:delText>მამაკაცი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7% </w:delText>
        </w:r>
        <w:r w:rsidRPr="00567049" w:rsidDel="00226502">
          <w:rPr>
            <w:rFonts w:ascii="Sylfaen" w:hAnsi="Sylfaen" w:cs="Sylfaen"/>
            <w:sz w:val="24"/>
            <w:szCs w:val="24"/>
            <w:lang w:val="ka-GE"/>
          </w:rPr>
          <w:delText>ქალია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შარდში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კოტინინის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ტესტის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ქალებში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მოხმარების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რეალური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Arial"/>
            <w:sz w:val="24"/>
            <w:szCs w:val="24"/>
          </w:rPr>
          <w:delText>12.2%</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ია</w:delText>
        </w:r>
        <w:r w:rsidRPr="00567049" w:rsidDel="00226502">
          <w:rPr>
            <w:rFonts w:ascii="Sylfaen" w:hAnsi="Sylfaen" w:cs="Arial"/>
            <w:sz w:val="24"/>
            <w:szCs w:val="24"/>
          </w:rPr>
          <w:delText>.</w:delText>
        </w:r>
        <w:commentRangeEnd w:id="702"/>
        <w:r w:rsidDel="00226502">
          <w:rPr>
            <w:rStyle w:val="CommentReference"/>
            <w:rFonts w:eastAsia="SimSun"/>
          </w:rPr>
          <w:commentReference w:id="702"/>
        </w:r>
      </w:del>
    </w:p>
    <w:p w14:paraId="7C270E05" w14:textId="77777777" w:rsidR="003C1B1E" w:rsidRPr="00567049" w:rsidDel="00226502" w:rsidRDefault="003C1B1E" w:rsidP="003C1B1E">
      <w:pPr>
        <w:ind w:firstLine="720"/>
        <w:jc w:val="both"/>
        <w:rPr>
          <w:del w:id="707" w:author="Nino Kamarauli" w:date="2019-01-11T19:00:00Z"/>
          <w:rFonts w:ascii="Sylfaen" w:hAnsi="Sylfaen" w:cs="Arial"/>
          <w:sz w:val="24"/>
          <w:szCs w:val="24"/>
        </w:rPr>
      </w:pPr>
      <w:commentRangeStart w:id="708"/>
      <w:del w:id="709" w:author="Nino Kamarauli" w:date="2019-01-11T19:00:00Z">
        <w:r w:rsidRPr="00567049" w:rsidDel="00226502">
          <w:rPr>
            <w:rFonts w:ascii="Sylfaen" w:hAnsi="Sylfaen" w:cs="Sylfaen"/>
            <w:sz w:val="24"/>
            <w:szCs w:val="24"/>
            <w:lang w:val="ka-GE"/>
          </w:rPr>
          <w:delText>ზემოაღნიშნულიდან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გამომდინარე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საზოგადოებრივი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ჯანმრთელობის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მნიშვნელოვან</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პრობლემას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ინტეგრაციის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მნიშვნელოვან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ასპექტს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წარმოადგენს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მთელი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რიგი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ადგილობრივი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არასამთავრობო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სტრუქტურებია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ჩაბმული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პრევენციის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პროგრამებში</w:delText>
        </w:r>
        <w:r w:rsidRPr="00567049" w:rsidDel="00226502">
          <w:rPr>
            <w:rFonts w:ascii="Sylfaen" w:hAnsi="Sylfaen" w:cs="Arial"/>
            <w:noProof/>
            <w:sz w:val="24"/>
            <w:szCs w:val="24"/>
            <w:lang w:val="ka-GE"/>
          </w:rPr>
          <w:delText>.</w:delText>
        </w:r>
        <w:commentRangeEnd w:id="708"/>
        <w:r w:rsidDel="00226502">
          <w:rPr>
            <w:rStyle w:val="CommentReference"/>
            <w:rFonts w:eastAsia="SimSun"/>
          </w:rPr>
          <w:commentReference w:id="708"/>
        </w:r>
      </w:del>
    </w:p>
    <w:p w14:paraId="0151C384" w14:textId="77777777" w:rsidR="003C1B1E" w:rsidRPr="00A9291A" w:rsidDel="00226502" w:rsidRDefault="003C1B1E" w:rsidP="003C1B1E">
      <w:pPr>
        <w:ind w:firstLine="720"/>
        <w:jc w:val="both"/>
        <w:rPr>
          <w:del w:id="710" w:author="Nino Kamarauli" w:date="2019-01-11T19:00:00Z"/>
          <w:rFonts w:ascii="Sylfaen" w:hAnsi="Sylfaen" w:cs="Arial"/>
          <w:sz w:val="24"/>
          <w:szCs w:val="24"/>
        </w:rPr>
      </w:pPr>
      <w:commentRangeStart w:id="711"/>
      <w:del w:id="712" w:author="Nino Kamarauli" w:date="2019-01-11T19:00:00Z">
        <w:r w:rsidRPr="00567049" w:rsidDel="00226502">
          <w:rPr>
            <w:rFonts w:ascii="Sylfaen" w:hAnsi="Sylfaen" w:cs="Arial"/>
            <w:sz w:val="24"/>
            <w:szCs w:val="24"/>
            <w:lang w:val="ka-GE"/>
          </w:rPr>
          <w:delText xml:space="preserve">2013 </w:delText>
        </w:r>
        <w:r w:rsidRPr="00567049" w:rsidDel="00226502">
          <w:rPr>
            <w:rFonts w:ascii="Sylfaen" w:hAnsi="Sylfaen" w:cs="Sylfaen"/>
            <w:sz w:val="24"/>
            <w:szCs w:val="24"/>
            <w:lang w:val="ka-GE"/>
          </w:rPr>
          <w:delText>წელს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ეპიდემიით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გამოწვეული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გამანადგურებელი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ეკონომიკური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წნეხის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საპასუხოდ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მთავრობამ</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სახელმწიფო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რომელსაც</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ხელმძღვნელობს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პრემიერ</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მინისტრი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მიზანია,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ახალი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პოლიტიკის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შემუშავება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ადვოკატირება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ჩარჩო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კონვენციისა</w:delText>
        </w:r>
        <w:r w:rsidRPr="00567049" w:rsidDel="00226502">
          <w:rPr>
            <w:rFonts w:ascii="Sylfaen" w:hAnsi="Sylfaen" w:cs="Arial"/>
            <w:sz w:val="24"/>
            <w:szCs w:val="24"/>
            <w:lang w:val="ka-GE"/>
          </w:rPr>
          <w:delText xml:space="preserve"> (FCTC)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ევროკავშირის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სტანდარტების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შესაბამისად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კომიტეტის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მუშაობის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შეიქმნა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ეროვნული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სტრატეგია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5 </w:delText>
        </w:r>
        <w:r w:rsidRPr="00567049" w:rsidDel="00226502">
          <w:rPr>
            <w:rFonts w:ascii="Sylfaen" w:hAnsi="Sylfaen" w:cs="Sylfaen"/>
            <w:sz w:val="24"/>
            <w:szCs w:val="24"/>
            <w:lang w:val="ka-GE"/>
          </w:rPr>
          <w:delText>წლიანი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სამოქმედო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გეგმა</w:delText>
        </w:r>
        <w:r w:rsidRPr="00567049" w:rsidDel="00226502">
          <w:rPr>
            <w:rFonts w:ascii="Sylfaen" w:hAnsi="Sylfaen" w:cs="Arial"/>
            <w:sz w:val="24"/>
            <w:szCs w:val="24"/>
            <w:lang w:val="ka-GE"/>
          </w:rPr>
          <w:delText>.</w:delText>
        </w:r>
        <w:commentRangeEnd w:id="711"/>
        <w:r w:rsidDel="00226502">
          <w:rPr>
            <w:rStyle w:val="CommentReference"/>
            <w:rFonts w:eastAsia="SimSun"/>
          </w:rPr>
          <w:commentReference w:id="711"/>
        </w:r>
      </w:del>
    </w:p>
    <w:p w14:paraId="38C64F6F" w14:textId="77777777" w:rsidR="003C1B1E" w:rsidRPr="00905505" w:rsidRDefault="003C1B1E" w:rsidP="003C1B1E">
      <w:pPr>
        <w:spacing w:after="0"/>
        <w:ind w:firstLine="708"/>
        <w:jc w:val="both"/>
        <w:rPr>
          <w:rFonts w:ascii="Sylfaen" w:hAnsi="Sylfaen" w:cs="Calibri"/>
          <w:bCs/>
          <w:sz w:val="24"/>
          <w:szCs w:val="24"/>
          <w:lang w:val="ka-GE"/>
        </w:rPr>
      </w:pPr>
    </w:p>
    <w:p w14:paraId="2AE21CCF" w14:textId="77777777" w:rsidR="003C1B1E" w:rsidRPr="009E1A77" w:rsidRDefault="003C1B1E" w:rsidP="003C1B1E">
      <w:pPr>
        <w:pStyle w:val="Heading2"/>
        <w:jc w:val="both"/>
        <w:rPr>
          <w:rFonts w:ascii="Sylfaen" w:hAnsi="Sylfaen"/>
          <w:b/>
          <w:color w:val="auto"/>
          <w:sz w:val="24"/>
          <w:szCs w:val="24"/>
          <w:lang w:val="ru-RU"/>
        </w:rPr>
      </w:pPr>
      <w:proofErr w:type="gramStart"/>
      <w:r w:rsidRPr="009E1A77">
        <w:rPr>
          <w:rFonts w:ascii="Sylfaen" w:hAnsi="Sylfaen"/>
          <w:b/>
          <w:color w:val="auto"/>
          <w:sz w:val="24"/>
          <w:szCs w:val="24"/>
        </w:rPr>
        <w:t>ასოცირების</w:t>
      </w:r>
      <w:proofErr w:type="gramEnd"/>
      <w:r w:rsidRPr="009E1A77">
        <w:rPr>
          <w:rFonts w:ascii="Sylfaen" w:hAnsi="Sylfaen" w:cs="Helvetica"/>
          <w:b/>
          <w:color w:val="auto"/>
          <w:sz w:val="24"/>
          <w:szCs w:val="24"/>
        </w:rPr>
        <w:t xml:space="preserve"> </w:t>
      </w:r>
      <w:r w:rsidRPr="009E1A77">
        <w:rPr>
          <w:rFonts w:ascii="Sylfaen" w:hAnsi="Sylfaen"/>
          <w:b/>
          <w:color w:val="auto"/>
          <w:sz w:val="24"/>
          <w:szCs w:val="24"/>
        </w:rPr>
        <w:t>შეთანხმებით</w:t>
      </w:r>
      <w:r w:rsidRPr="009E1A77">
        <w:rPr>
          <w:rFonts w:ascii="Sylfaen" w:hAnsi="Sylfaen" w:cs="Helvetica"/>
          <w:b/>
          <w:color w:val="auto"/>
          <w:sz w:val="24"/>
          <w:szCs w:val="24"/>
        </w:rPr>
        <w:t xml:space="preserve"> </w:t>
      </w:r>
      <w:r w:rsidRPr="009E1A77">
        <w:rPr>
          <w:rFonts w:ascii="Sylfaen" w:hAnsi="Sylfaen"/>
          <w:b/>
          <w:color w:val="auto"/>
          <w:sz w:val="24"/>
          <w:szCs w:val="24"/>
        </w:rPr>
        <w:t>გათვალისწინებული</w:t>
      </w:r>
      <w:r w:rsidRPr="009E1A77">
        <w:rPr>
          <w:rFonts w:ascii="Sylfaen" w:hAnsi="Sylfaen" w:cs="Helvetica"/>
          <w:b/>
          <w:color w:val="auto"/>
          <w:sz w:val="24"/>
          <w:szCs w:val="24"/>
        </w:rPr>
        <w:t xml:space="preserve"> </w:t>
      </w:r>
      <w:r w:rsidRPr="009E1A77">
        <w:rPr>
          <w:rFonts w:ascii="Sylfaen" w:hAnsi="Sylfaen"/>
          <w:b/>
          <w:color w:val="auto"/>
          <w:sz w:val="24"/>
          <w:szCs w:val="24"/>
        </w:rPr>
        <w:t>ვალდებულებების</w:t>
      </w:r>
      <w:r w:rsidRPr="009E1A77">
        <w:rPr>
          <w:rFonts w:ascii="Sylfaen" w:hAnsi="Sylfaen" w:cs="Helvetica"/>
          <w:b/>
          <w:color w:val="auto"/>
          <w:sz w:val="24"/>
          <w:szCs w:val="24"/>
        </w:rPr>
        <w:t xml:space="preserve"> </w:t>
      </w:r>
      <w:r w:rsidRPr="009E1A77">
        <w:rPr>
          <w:rFonts w:ascii="Sylfaen" w:hAnsi="Sylfaen"/>
          <w:b/>
          <w:color w:val="auto"/>
          <w:sz w:val="24"/>
          <w:szCs w:val="24"/>
        </w:rPr>
        <w:t>შესრულების</w:t>
      </w:r>
      <w:r w:rsidRPr="009E1A77">
        <w:rPr>
          <w:rFonts w:ascii="Sylfaen" w:hAnsi="Sylfaen" w:cs="Helvetica"/>
          <w:b/>
          <w:color w:val="auto"/>
          <w:sz w:val="24"/>
          <w:szCs w:val="24"/>
        </w:rPr>
        <w:t xml:space="preserve"> </w:t>
      </w:r>
      <w:r w:rsidRPr="009E1A77">
        <w:rPr>
          <w:rFonts w:ascii="Sylfaen" w:hAnsi="Sylfaen"/>
          <w:b/>
          <w:color w:val="auto"/>
          <w:sz w:val="24"/>
          <w:szCs w:val="24"/>
        </w:rPr>
        <w:t>არსებული</w:t>
      </w:r>
      <w:r w:rsidRPr="009E1A77">
        <w:rPr>
          <w:rFonts w:ascii="Sylfaen" w:hAnsi="Sylfaen" w:cs="Helvetica"/>
          <w:b/>
          <w:color w:val="auto"/>
          <w:sz w:val="24"/>
          <w:szCs w:val="24"/>
        </w:rPr>
        <w:t xml:space="preserve"> </w:t>
      </w:r>
      <w:r w:rsidRPr="009E1A77">
        <w:rPr>
          <w:rFonts w:ascii="Sylfaen" w:hAnsi="Sylfaen"/>
          <w:b/>
          <w:color w:val="auto"/>
          <w:sz w:val="24"/>
          <w:szCs w:val="24"/>
        </w:rPr>
        <w:t>მდგომარეობა</w:t>
      </w:r>
    </w:p>
    <w:p w14:paraId="3F77FB14" w14:textId="77777777" w:rsidR="003C1B1E" w:rsidRPr="00905505" w:rsidRDefault="003C1B1E" w:rsidP="003C1B1E"/>
    <w:p w14:paraId="78E80BD9" w14:textId="77777777" w:rsidR="003C1B1E" w:rsidRPr="00905505" w:rsidRDefault="003C1B1E" w:rsidP="003C1B1E">
      <w:pPr>
        <w:spacing w:after="0"/>
        <w:ind w:firstLine="720"/>
        <w:jc w:val="both"/>
        <w:rPr>
          <w:rFonts w:ascii="Sylfaen" w:hAnsi="Sylfaen" w:cs="Calibri"/>
          <w:sz w:val="24"/>
          <w:szCs w:val="24"/>
        </w:rPr>
      </w:pPr>
      <w:r w:rsidRPr="00905505">
        <w:rPr>
          <w:rFonts w:ascii="Sylfaen" w:hAnsi="Sylfaen" w:cs="Calibri"/>
          <w:sz w:val="24"/>
          <w:szCs w:val="24"/>
          <w:lang w:val="ka-GE"/>
        </w:rPr>
        <w:t xml:space="preserve">2017 წლის </w:t>
      </w:r>
      <w:r>
        <w:rPr>
          <w:rFonts w:ascii="Sylfaen" w:hAnsi="Sylfaen" w:cs="Calibri"/>
          <w:sz w:val="24"/>
          <w:szCs w:val="24"/>
          <w:lang w:val="ka-GE"/>
        </w:rPr>
        <w:t>მაისში საქართველოში მი</w:t>
      </w:r>
      <w:r>
        <w:rPr>
          <w:rFonts w:ascii="Sylfaen" w:hAnsi="Sylfaen" w:cs="Calibri"/>
          <w:sz w:val="24"/>
          <w:szCs w:val="24"/>
        </w:rPr>
        <w:t>ღ</w:t>
      </w:r>
      <w:r>
        <w:rPr>
          <w:rFonts w:ascii="Sylfaen" w:hAnsi="Sylfaen" w:cs="Calibri"/>
          <w:sz w:val="24"/>
          <w:szCs w:val="24"/>
          <w:lang w:val="ka-GE"/>
        </w:rPr>
        <w:t>ებულ იქნა</w:t>
      </w:r>
      <w:r w:rsidRPr="00905505">
        <w:rPr>
          <w:rFonts w:ascii="Sylfaen" w:hAnsi="Sylfaen" w:cs="Calibri"/>
          <w:sz w:val="24"/>
          <w:szCs w:val="24"/>
          <w:lang w:val="ka-GE"/>
        </w:rPr>
        <w:t xml:space="preserve"> თამბაქოს კონტროლის ახალი თაობის საკანონმდებლო ცვლილებები. ცვლილებების პაკეტის მიღება მნიშვნელოვანი წინ გადადგმული ნაბიჯია თამბაქოს კონტროლის გაძლიერების კუთხით. </w:t>
      </w:r>
    </w:p>
    <w:p w14:paraId="791B7F03" w14:textId="77777777" w:rsidR="003C1B1E" w:rsidRDefault="003C1B1E" w:rsidP="003C1B1E">
      <w:pPr>
        <w:tabs>
          <w:tab w:val="num" w:pos="426"/>
        </w:tabs>
        <w:spacing w:after="0"/>
        <w:jc w:val="both"/>
        <w:rPr>
          <w:rFonts w:ascii="Sylfaen" w:hAnsi="Sylfaen" w:cs="Calibri"/>
          <w:sz w:val="24"/>
          <w:szCs w:val="24"/>
          <w:lang w:val="ka-GE"/>
        </w:rPr>
      </w:pPr>
    </w:p>
    <w:p w14:paraId="2EE4879C" w14:textId="77777777" w:rsidR="003C1B1E" w:rsidRPr="00905505" w:rsidRDefault="003C1B1E" w:rsidP="003C1B1E">
      <w:pPr>
        <w:tabs>
          <w:tab w:val="num" w:pos="426"/>
        </w:tabs>
        <w:spacing w:after="0"/>
        <w:jc w:val="both"/>
        <w:rPr>
          <w:rFonts w:ascii="Sylfaen" w:hAnsi="Sylfaen" w:cs="Calibri"/>
          <w:sz w:val="24"/>
          <w:szCs w:val="24"/>
          <w:lang w:val="ka-GE"/>
        </w:rPr>
      </w:pPr>
      <w:r w:rsidRPr="00905505">
        <w:rPr>
          <w:rFonts w:ascii="Sylfaen" w:hAnsi="Sylfaen" w:cs="Calibri"/>
          <w:sz w:val="24"/>
          <w:szCs w:val="24"/>
          <w:lang w:val="ka-GE"/>
        </w:rPr>
        <w:t xml:space="preserve">თამბაქოს კონტროლის </w:t>
      </w:r>
      <w:r>
        <w:rPr>
          <w:rFonts w:ascii="Sylfaen" w:hAnsi="Sylfaen" w:cs="Calibri"/>
          <w:sz w:val="24"/>
          <w:szCs w:val="24"/>
          <w:lang w:val="ka-GE"/>
        </w:rPr>
        <w:t xml:space="preserve">მიღებული </w:t>
      </w:r>
      <w:r w:rsidRPr="00905505">
        <w:rPr>
          <w:rFonts w:ascii="Sylfaen" w:hAnsi="Sylfaen" w:cs="Calibri"/>
          <w:sz w:val="24"/>
          <w:szCs w:val="24"/>
          <w:lang w:val="ka-GE"/>
        </w:rPr>
        <w:t xml:space="preserve">კანონმებლობა პასუხობს ევროკავშირის შესაბამისი დირექტივების და თამბაქოს კონტროლის ჩარჩო კონვენციის მოთხოვნებს. რეგულაციები ძალაში ეტაპობრივად შედის, მათ შორის დიდი ნაწილი 2018 წლის 1 მაისიდან </w:t>
      </w:r>
      <w:r>
        <w:rPr>
          <w:rFonts w:ascii="Sylfaen" w:hAnsi="Sylfaen" w:cs="Calibri"/>
          <w:sz w:val="24"/>
          <w:szCs w:val="24"/>
          <w:lang w:val="ka-GE"/>
        </w:rPr>
        <w:t xml:space="preserve">შევიდა ძალაში, ნაწილი - 1 სექტემბრიდან, ხოლო დანარჩენი ნაწილი - ეტაპობრივად, კანონმდებლობით დადგენილ ვადაში. </w:t>
      </w:r>
      <w:commentRangeStart w:id="713"/>
      <w:r>
        <w:rPr>
          <w:rFonts w:ascii="Sylfaen" w:hAnsi="Sylfaen" w:cs="Calibri"/>
          <w:sz w:val="24"/>
          <w:szCs w:val="24"/>
          <w:lang w:val="ka-GE"/>
        </w:rPr>
        <w:t>აღნიშნული ცვლილებები</w:t>
      </w:r>
      <w:r w:rsidRPr="00905505">
        <w:rPr>
          <w:rFonts w:ascii="Sylfaen" w:hAnsi="Sylfaen" w:cs="Calibri"/>
          <w:sz w:val="24"/>
          <w:szCs w:val="24"/>
          <w:lang w:val="ka-GE"/>
        </w:rPr>
        <w:t xml:space="preserve"> მოიცავს შემდეგს:</w:t>
      </w:r>
    </w:p>
    <w:p w14:paraId="10332658" w14:textId="77777777" w:rsidR="003C1B1E" w:rsidRPr="005B029D" w:rsidRDefault="003C1B1E" w:rsidP="003C1B1E">
      <w:pPr>
        <w:pStyle w:val="ListParagraph"/>
        <w:numPr>
          <w:ilvl w:val="0"/>
          <w:numId w:val="46"/>
        </w:numPr>
        <w:spacing w:after="0"/>
        <w:jc w:val="both"/>
        <w:rPr>
          <w:rFonts w:ascii="Sylfaen" w:hAnsi="Sylfaen" w:cs="Calibri"/>
          <w:sz w:val="24"/>
          <w:szCs w:val="24"/>
        </w:rPr>
      </w:pPr>
      <w:r w:rsidRPr="00905505">
        <w:rPr>
          <w:rFonts w:ascii="Sylfaen" w:eastAsia="Times New Roman" w:hAnsi="Sylfaen" w:cs="Calibri"/>
          <w:sz w:val="24"/>
          <w:szCs w:val="24"/>
          <w:lang w:val="ka-GE"/>
        </w:rPr>
        <w:t xml:space="preserve">საზოგადოების თავშეყრის დახურულ სივრცეებში თამბაქოს ნაწარმის (მ.შ. ელექტრონულ სიგარეტის) მოხმარების აკრძალვა; </w:t>
      </w:r>
      <w:r w:rsidRPr="00A9291A">
        <w:rPr>
          <w:rFonts w:ascii="Sylfaen" w:eastAsia="Times New Roman" w:hAnsi="Sylfaen" w:cs="Calibri"/>
          <w:sz w:val="24"/>
          <w:szCs w:val="24"/>
          <w:lang w:val="ka-GE"/>
        </w:rPr>
        <w:t xml:space="preserve">თამბაქოს რეკლამის, პოპულარიზაციისა და სპონსორობის სრული აკრძალვა </w:t>
      </w:r>
      <w:r w:rsidRPr="00567049">
        <w:rPr>
          <w:rFonts w:ascii="Sylfaen" w:hAnsi="Sylfaen" w:cs="Arial"/>
          <w:bCs/>
          <w:sz w:val="24"/>
          <w:szCs w:val="24"/>
          <w:lang w:val="ka-GE" w:eastAsia="ru-RU"/>
        </w:rPr>
        <w:t>(მათ შორის გასართობ მედიაში თამბაქოს ან მისი აქსესუარების მოხმარების ფაქტების შემთხვევაში სამედიცინო გაფრთხილების სავალდებულო განთავსება)</w:t>
      </w:r>
      <w:r w:rsidRPr="00561F1E">
        <w:rPr>
          <w:rFonts w:ascii="Sylfaen" w:eastAsia="Times New Roman" w:hAnsi="Sylfaen" w:cs="Calibri"/>
          <w:sz w:val="24"/>
          <w:szCs w:val="24"/>
          <w:lang w:val="ka-GE"/>
        </w:rPr>
        <w:t>;</w:t>
      </w:r>
    </w:p>
    <w:p w14:paraId="1552BA10"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შეფუთვაზე დიდი ზომის პიქტოგრამული სამედიცინო გაფრთხილებების დატანა;</w:t>
      </w:r>
    </w:p>
    <w:p w14:paraId="21B8C537"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ელექტრონული სიგარეტების თამბაქოს ნაწარმის მსგავსად რეგულირება;</w:t>
      </w:r>
    </w:p>
    <w:p w14:paraId="48729ACF"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 xml:space="preserve">თამბაქოს მწარმოებელი კომპანიებისგან თამბაქოს ნაწარმის შემცველებისა და გამონაბოლქვის შესახებ შესაბამისი </w:t>
      </w:r>
      <w:r w:rsidRPr="00905505">
        <w:rPr>
          <w:rFonts w:ascii="Sylfaen" w:eastAsia="Times New Roman" w:hAnsi="Sylfaen" w:cs="Calibri"/>
          <w:sz w:val="24"/>
          <w:szCs w:val="24"/>
        </w:rPr>
        <w:t xml:space="preserve">ISO </w:t>
      </w:r>
      <w:r w:rsidRPr="00905505">
        <w:rPr>
          <w:rFonts w:ascii="Sylfaen" w:eastAsia="Times New Roman" w:hAnsi="Sylfaen" w:cs="Calibri"/>
          <w:sz w:val="24"/>
          <w:szCs w:val="24"/>
          <w:lang w:val="ka-GE"/>
        </w:rPr>
        <w:t>სტანდარტის ლაბორატორიაში ჩატარებული ანალიზების შედეგ</w:t>
      </w:r>
      <w:r>
        <w:rPr>
          <w:rFonts w:ascii="Sylfaen" w:eastAsia="Times New Roman" w:hAnsi="Sylfaen" w:cs="Calibri"/>
          <w:sz w:val="24"/>
          <w:szCs w:val="24"/>
          <w:lang w:val="ka-GE"/>
        </w:rPr>
        <w:t>ე</w:t>
      </w:r>
      <w:r w:rsidRPr="00905505">
        <w:rPr>
          <w:rFonts w:ascii="Sylfaen" w:eastAsia="Times New Roman" w:hAnsi="Sylfaen" w:cs="Calibri"/>
          <w:sz w:val="24"/>
          <w:szCs w:val="24"/>
          <w:lang w:val="ka-GE"/>
        </w:rPr>
        <w:t>ბის რეგულარულად წარმოდგენა;</w:t>
      </w:r>
    </w:p>
    <w:p w14:paraId="6FA9CA24"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გამოფენის აკრძალვა სავაჭრო ობიექტების გარე ვიტრინებზე;</w:t>
      </w:r>
    </w:p>
    <w:p w14:paraId="5FBCCA33" w14:textId="77777777" w:rsidR="003C1B1E"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სტანდარტიზებული ე.წ. „სადა შეფუთვის შემოღება“;</w:t>
      </w:r>
    </w:p>
    <w:p w14:paraId="68A601EF" w14:textId="77777777" w:rsidR="003C1B1E" w:rsidRPr="00567049" w:rsidRDefault="003C1B1E" w:rsidP="003C1B1E">
      <w:pPr>
        <w:numPr>
          <w:ilvl w:val="0"/>
          <w:numId w:val="46"/>
        </w:numPr>
        <w:spacing w:after="0"/>
        <w:jc w:val="both"/>
        <w:rPr>
          <w:rFonts w:ascii="Sylfaen" w:hAnsi="Sylfaen" w:cs="Calibri"/>
          <w:sz w:val="24"/>
          <w:szCs w:val="24"/>
          <w:lang w:val="ka-GE"/>
        </w:rPr>
      </w:pPr>
      <w:r w:rsidRPr="00567049">
        <w:rPr>
          <w:rFonts w:ascii="Sylfaen" w:hAnsi="Sylfaen" w:cs="Sylfaen"/>
          <w:bCs/>
          <w:sz w:val="24"/>
          <w:szCs w:val="24"/>
          <w:lang w:val="ru-RU" w:eastAsia="ru-RU"/>
        </w:rPr>
        <w:t>თამბაქოს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მოწევის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აკრძალვა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ზოგიერთ</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ღია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სივრცესა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და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შეკრებაზე</w:t>
      </w:r>
      <w:r w:rsidRPr="00567049">
        <w:rPr>
          <w:rFonts w:ascii="Sylfaen" w:hAnsi="Sylfaen" w:cs="Sylfaen"/>
          <w:bCs/>
          <w:sz w:val="24"/>
          <w:szCs w:val="24"/>
          <w:lang w:val="ka-GE" w:eastAsia="ru-RU"/>
        </w:rPr>
        <w:t xml:space="preserve"> (2018 წლიდან ღია საბავშვო მოედნები, 2020 წლიდან სტადიონები)</w:t>
      </w:r>
      <w:r w:rsidRPr="00567049">
        <w:rPr>
          <w:rFonts w:ascii="Sylfaen" w:hAnsi="Sylfaen" w:cs="Arial"/>
          <w:bCs/>
          <w:sz w:val="24"/>
          <w:szCs w:val="24"/>
          <w:lang w:val="ka-GE" w:eastAsia="ru-RU"/>
        </w:rPr>
        <w:t>;</w:t>
      </w:r>
    </w:p>
    <w:p w14:paraId="43A50DE2" w14:textId="77777777" w:rsidR="003C1B1E" w:rsidRPr="00AF69EF" w:rsidRDefault="003C1B1E" w:rsidP="003C1B1E">
      <w:pPr>
        <w:numPr>
          <w:ilvl w:val="0"/>
          <w:numId w:val="46"/>
        </w:numPr>
        <w:shd w:val="clear" w:color="auto" w:fill="FFFFFF"/>
        <w:spacing w:before="100" w:beforeAutospacing="1" w:after="100" w:afterAutospacing="1" w:line="315" w:lineRule="atLeast"/>
        <w:jc w:val="both"/>
        <w:rPr>
          <w:rFonts w:ascii="Sylfaen" w:hAnsi="Sylfaen" w:cs="Arial"/>
          <w:color w:val="333333"/>
          <w:sz w:val="24"/>
          <w:szCs w:val="24"/>
          <w:lang w:val="ru-RU" w:eastAsia="ru-RU"/>
        </w:rPr>
      </w:pPr>
      <w:r w:rsidRPr="00AF69EF">
        <w:rPr>
          <w:rFonts w:ascii="Sylfaen" w:hAnsi="Sylfaen" w:cs="Sylfaen"/>
          <w:bCs/>
          <w:color w:val="333333"/>
          <w:sz w:val="24"/>
          <w:szCs w:val="24"/>
          <w:lang w:val="ru-RU" w:eastAsia="ru-RU"/>
        </w:rPr>
        <w:t>საცალო</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გაყიდვის</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აკრძალვა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ინტერნეტით</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და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ფოსტით</w:t>
      </w:r>
      <w:r w:rsidRPr="00AF69EF">
        <w:rPr>
          <w:rFonts w:ascii="Sylfaen" w:hAnsi="Sylfaen" w:cs="Arial"/>
          <w:bCs/>
          <w:color w:val="333333"/>
          <w:sz w:val="24"/>
          <w:szCs w:val="24"/>
          <w:lang w:val="ru-RU" w:eastAsia="ru-RU"/>
        </w:rPr>
        <w:t>; </w:t>
      </w:r>
    </w:p>
    <w:p w14:paraId="2E126BB2" w14:textId="77777777" w:rsidR="003C1B1E" w:rsidRPr="00226502" w:rsidRDefault="003C1B1E" w:rsidP="003C1B1E">
      <w:pPr>
        <w:numPr>
          <w:ilvl w:val="0"/>
          <w:numId w:val="46"/>
        </w:numPr>
        <w:spacing w:after="0"/>
        <w:jc w:val="both"/>
        <w:rPr>
          <w:ins w:id="714" w:author="Nino Kamarauli" w:date="2019-01-11T19:01:00Z"/>
          <w:rFonts w:ascii="Sylfaen" w:eastAsia="Calibri" w:hAnsi="Sylfaen" w:cs="Calibri"/>
          <w:sz w:val="24"/>
          <w:szCs w:val="24"/>
          <w:lang w:val="ka-GE"/>
          <w:rPrChange w:id="715" w:author="Nino Kamarauli" w:date="2019-01-11T19:01:00Z">
            <w:rPr>
              <w:ins w:id="716" w:author="Nino Kamarauli" w:date="2019-01-11T19:01:00Z"/>
              <w:rFonts w:ascii="Sylfaen" w:hAnsi="Sylfaen" w:cs="Calibri"/>
              <w:sz w:val="24"/>
              <w:szCs w:val="24"/>
              <w:lang w:val="ka-GE"/>
            </w:rPr>
          </w:rPrChange>
        </w:rPr>
      </w:pPr>
      <w:r w:rsidRPr="00905505">
        <w:rPr>
          <w:rFonts w:ascii="Sylfaen" w:hAnsi="Sylfaen" w:cs="Calibri"/>
          <w:sz w:val="24"/>
          <w:szCs w:val="24"/>
          <w:lang w:val="ka-GE"/>
        </w:rPr>
        <w:t xml:space="preserve">კანონის აღსრულების გამარტივებული მექანიზმისა და გაზრდილი საჯარიმო </w:t>
      </w:r>
      <w:commentRangeStart w:id="717"/>
      <w:r w:rsidRPr="00905505">
        <w:rPr>
          <w:rFonts w:ascii="Sylfaen" w:hAnsi="Sylfaen" w:cs="Calibri"/>
          <w:sz w:val="24"/>
          <w:szCs w:val="24"/>
          <w:lang w:val="ka-GE"/>
        </w:rPr>
        <w:t>სანქციები;</w:t>
      </w:r>
      <w:commentRangeEnd w:id="713"/>
      <w:r>
        <w:rPr>
          <w:rStyle w:val="CommentReference"/>
          <w:rFonts w:eastAsia="SimSun"/>
        </w:rPr>
        <w:commentReference w:id="713"/>
      </w:r>
    </w:p>
    <w:p w14:paraId="13BA6847" w14:textId="77777777" w:rsidR="003C1B1E" w:rsidRPr="00905505" w:rsidRDefault="003C1B1E" w:rsidP="003C1B1E">
      <w:pPr>
        <w:numPr>
          <w:ilvl w:val="0"/>
          <w:numId w:val="46"/>
        </w:numPr>
        <w:spacing w:after="0"/>
        <w:jc w:val="both"/>
        <w:rPr>
          <w:rFonts w:ascii="Sylfaen" w:eastAsia="Calibri" w:hAnsi="Sylfaen" w:cs="Calibri"/>
          <w:sz w:val="24"/>
          <w:szCs w:val="24"/>
          <w:lang w:val="ka-GE"/>
        </w:rPr>
      </w:pPr>
      <w:r w:rsidRPr="00905505">
        <w:rPr>
          <w:rFonts w:ascii="Sylfaen" w:hAnsi="Sylfaen" w:cs="Calibri"/>
          <w:sz w:val="24"/>
          <w:szCs w:val="24"/>
          <w:lang w:val="ka-GE"/>
        </w:rPr>
        <w:t>სსიპ</w:t>
      </w:r>
      <w:commentRangeEnd w:id="717"/>
      <w:r>
        <w:rPr>
          <w:rStyle w:val="CommentReference"/>
          <w:rFonts w:eastAsia="SimSun"/>
        </w:rPr>
        <w:commentReference w:id="717"/>
      </w:r>
      <w:r w:rsidRPr="00905505">
        <w:rPr>
          <w:rFonts w:ascii="Sylfaen" w:hAnsi="Sylfaen" w:cs="Calibri"/>
          <w:sz w:val="24"/>
          <w:szCs w:val="24"/>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თამბაქოს კონტროლისპოლიტიკის განმსაზღვრელი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14:paraId="713F32BF" w14:textId="77777777" w:rsidR="003C1B1E" w:rsidRPr="00567049" w:rsidRDefault="003C1B1E" w:rsidP="003C1B1E">
      <w:pPr>
        <w:numPr>
          <w:ilvl w:val="0"/>
          <w:numId w:val="46"/>
        </w:numPr>
        <w:spacing w:after="0"/>
        <w:jc w:val="both"/>
        <w:rPr>
          <w:rFonts w:ascii="Sylfaen" w:hAnsi="Sylfaen" w:cs="Calibri"/>
          <w:sz w:val="24"/>
          <w:szCs w:val="24"/>
          <w:lang w:val="ru-RU"/>
        </w:rPr>
      </w:pPr>
      <w:commentRangeStart w:id="718"/>
      <w:r>
        <w:rPr>
          <w:rFonts w:ascii="Sylfaen" w:hAnsi="Sylfaen" w:cs="Sylfaen"/>
          <w:sz w:val="24"/>
          <w:szCs w:val="24"/>
          <w:lang w:val="ka-GE"/>
        </w:rPr>
        <w:t xml:space="preserve">სსიპ ლ. საყვარელიძის სახელობის </w:t>
      </w:r>
      <w:r w:rsidRPr="00567049">
        <w:rPr>
          <w:rFonts w:ascii="Sylfaen" w:hAnsi="Sylfaen" w:cs="Sylfaen"/>
          <w:sz w:val="24"/>
          <w:szCs w:val="24"/>
        </w:rPr>
        <w:t>დაავადებათა</w:t>
      </w:r>
      <w:r w:rsidRPr="00567049">
        <w:rPr>
          <w:rFonts w:ascii="Sylfaen" w:hAnsi="Sylfaen" w:cs="Arial"/>
          <w:sz w:val="24"/>
          <w:szCs w:val="24"/>
        </w:rPr>
        <w:t xml:space="preserve"> </w:t>
      </w:r>
      <w:r w:rsidRPr="00567049">
        <w:rPr>
          <w:rFonts w:ascii="Sylfaen" w:hAnsi="Sylfaen" w:cs="Sylfaen"/>
          <w:sz w:val="24"/>
          <w:szCs w:val="24"/>
        </w:rPr>
        <w:t>კონტროლისა</w:t>
      </w:r>
      <w:r w:rsidRPr="00567049">
        <w:rPr>
          <w:rFonts w:ascii="Sylfaen" w:hAnsi="Sylfaen" w:cs="Arial"/>
          <w:sz w:val="24"/>
          <w:szCs w:val="24"/>
        </w:rPr>
        <w:t xml:space="preserve"> </w:t>
      </w:r>
      <w:r w:rsidRPr="00567049">
        <w:rPr>
          <w:rFonts w:ascii="Sylfaen" w:hAnsi="Sylfaen" w:cs="Sylfaen"/>
          <w:sz w:val="24"/>
          <w:szCs w:val="24"/>
        </w:rPr>
        <w:t>და</w:t>
      </w:r>
      <w:r w:rsidRPr="00567049">
        <w:rPr>
          <w:rFonts w:ascii="Sylfaen" w:hAnsi="Sylfaen" w:cs="Arial"/>
          <w:sz w:val="24"/>
          <w:szCs w:val="24"/>
        </w:rPr>
        <w:t xml:space="preserve"> </w:t>
      </w:r>
      <w:r w:rsidRPr="00567049">
        <w:rPr>
          <w:rFonts w:ascii="Sylfaen" w:hAnsi="Sylfaen" w:cs="Sylfaen"/>
          <w:sz w:val="24"/>
          <w:szCs w:val="24"/>
        </w:rPr>
        <w:t>საზოგადოებრივი</w:t>
      </w:r>
      <w:r w:rsidRPr="00567049">
        <w:rPr>
          <w:rFonts w:ascii="Sylfaen" w:hAnsi="Sylfaen" w:cs="Arial"/>
          <w:sz w:val="24"/>
          <w:szCs w:val="24"/>
        </w:rPr>
        <w:t xml:space="preserve"> </w:t>
      </w:r>
      <w:r w:rsidRPr="00567049">
        <w:rPr>
          <w:rFonts w:ascii="Sylfaen" w:hAnsi="Sylfaen" w:cs="Sylfaen"/>
          <w:sz w:val="24"/>
          <w:szCs w:val="24"/>
        </w:rPr>
        <w:t>ჯანმრთელობის</w:t>
      </w:r>
      <w:r w:rsidRPr="00567049">
        <w:rPr>
          <w:rFonts w:ascii="Sylfaen" w:hAnsi="Sylfaen" w:cs="Arial"/>
          <w:sz w:val="24"/>
          <w:szCs w:val="24"/>
        </w:rPr>
        <w:t xml:space="preserve"> </w:t>
      </w:r>
      <w:r w:rsidRPr="00567049">
        <w:rPr>
          <w:rFonts w:ascii="Sylfaen" w:hAnsi="Sylfaen" w:cs="Sylfaen"/>
          <w:sz w:val="24"/>
          <w:szCs w:val="24"/>
        </w:rPr>
        <w:t>ეროვნული</w:t>
      </w:r>
      <w:r w:rsidRPr="00567049">
        <w:rPr>
          <w:rFonts w:ascii="Sylfaen" w:hAnsi="Sylfaen" w:cs="Arial"/>
          <w:sz w:val="24"/>
          <w:szCs w:val="24"/>
        </w:rPr>
        <w:t xml:space="preserve"> </w:t>
      </w:r>
      <w:r w:rsidRPr="00567049">
        <w:rPr>
          <w:rFonts w:ascii="Sylfaen" w:hAnsi="Sylfaen" w:cs="Sylfaen"/>
          <w:sz w:val="24"/>
          <w:szCs w:val="24"/>
        </w:rPr>
        <w:t>ცენტრი</w:t>
      </w:r>
      <w:r w:rsidRPr="00567049">
        <w:rPr>
          <w:rFonts w:ascii="Sylfaen" w:hAnsi="Sylfaen" w:cs="Arial"/>
          <w:sz w:val="24"/>
          <w:szCs w:val="24"/>
        </w:rPr>
        <w:t xml:space="preserve"> </w:t>
      </w:r>
      <w:r w:rsidRPr="00567049">
        <w:rPr>
          <w:rFonts w:ascii="Sylfaen" w:hAnsi="Sylfaen" w:cs="Sylfaen"/>
          <w:sz w:val="24"/>
          <w:szCs w:val="24"/>
        </w:rPr>
        <w:t>ახორციელებს</w:t>
      </w:r>
      <w:r w:rsidRPr="00567049">
        <w:rPr>
          <w:rFonts w:ascii="Sylfaen" w:hAnsi="Sylfaen" w:cs="Arial"/>
          <w:sz w:val="24"/>
          <w:szCs w:val="24"/>
        </w:rPr>
        <w:t xml:space="preserve"> </w:t>
      </w:r>
      <w:r w:rsidRPr="00567049">
        <w:rPr>
          <w:rFonts w:ascii="Sylfaen" w:hAnsi="Sylfaen" w:cs="Sylfaen"/>
          <w:sz w:val="24"/>
          <w:szCs w:val="24"/>
        </w:rPr>
        <w:t>ჯანმრთელობის</w:t>
      </w:r>
      <w:r w:rsidRPr="00567049">
        <w:rPr>
          <w:rFonts w:ascii="Sylfaen" w:hAnsi="Sylfaen" w:cs="Arial"/>
          <w:sz w:val="24"/>
          <w:szCs w:val="24"/>
        </w:rPr>
        <w:t xml:space="preserve"> </w:t>
      </w:r>
      <w:r w:rsidRPr="00567049">
        <w:rPr>
          <w:rFonts w:ascii="Sylfaen" w:hAnsi="Sylfaen" w:cs="Sylfaen"/>
          <w:sz w:val="24"/>
          <w:szCs w:val="24"/>
        </w:rPr>
        <w:t>ხელშეწყობის</w:t>
      </w:r>
      <w:r w:rsidRPr="00567049">
        <w:rPr>
          <w:rFonts w:ascii="Sylfaen" w:hAnsi="Sylfaen" w:cs="Arial"/>
          <w:sz w:val="24"/>
          <w:szCs w:val="24"/>
        </w:rPr>
        <w:t xml:space="preserve"> </w:t>
      </w:r>
      <w:r w:rsidRPr="00567049">
        <w:rPr>
          <w:rFonts w:ascii="Sylfaen" w:hAnsi="Sylfaen" w:cs="Sylfaen"/>
          <w:sz w:val="24"/>
          <w:szCs w:val="24"/>
        </w:rPr>
        <w:t>სახელმწიფო</w:t>
      </w:r>
      <w:r w:rsidRPr="00567049">
        <w:rPr>
          <w:rFonts w:ascii="Sylfaen" w:hAnsi="Sylfaen" w:cs="Arial"/>
          <w:sz w:val="24"/>
          <w:szCs w:val="24"/>
        </w:rPr>
        <w:t xml:space="preserve"> </w:t>
      </w:r>
      <w:r w:rsidRPr="00567049">
        <w:rPr>
          <w:rFonts w:ascii="Sylfaen" w:hAnsi="Sylfaen" w:cs="Sylfaen"/>
          <w:sz w:val="24"/>
          <w:szCs w:val="24"/>
        </w:rPr>
        <w:t>პროგრამას</w:t>
      </w:r>
      <w:r w:rsidRPr="00567049">
        <w:rPr>
          <w:rFonts w:ascii="Sylfaen" w:hAnsi="Sylfaen" w:cs="Arial"/>
          <w:sz w:val="24"/>
          <w:szCs w:val="24"/>
        </w:rPr>
        <w:t xml:space="preserve">, </w:t>
      </w:r>
      <w:r w:rsidRPr="00567049">
        <w:rPr>
          <w:rFonts w:ascii="Sylfaen" w:hAnsi="Sylfaen" w:cs="Sylfaen"/>
          <w:sz w:val="24"/>
          <w:szCs w:val="24"/>
        </w:rPr>
        <w:t>რომლის</w:t>
      </w:r>
      <w:r w:rsidRPr="00567049">
        <w:rPr>
          <w:rFonts w:ascii="Sylfaen" w:hAnsi="Sylfaen" w:cs="Arial"/>
          <w:sz w:val="24"/>
          <w:szCs w:val="24"/>
        </w:rPr>
        <w:t xml:space="preserve"> </w:t>
      </w:r>
      <w:r w:rsidRPr="00567049">
        <w:rPr>
          <w:rFonts w:ascii="Sylfaen" w:hAnsi="Sylfaen" w:cs="Sylfaen"/>
          <w:sz w:val="24"/>
          <w:szCs w:val="24"/>
        </w:rPr>
        <w:t>ძირითად</w:t>
      </w:r>
      <w:r w:rsidRPr="00567049">
        <w:rPr>
          <w:rFonts w:ascii="Sylfaen" w:hAnsi="Sylfaen" w:cs="Arial"/>
          <w:sz w:val="24"/>
          <w:szCs w:val="24"/>
        </w:rPr>
        <w:t xml:space="preserve"> </w:t>
      </w:r>
      <w:r w:rsidRPr="00567049">
        <w:rPr>
          <w:rFonts w:ascii="Sylfaen" w:hAnsi="Sylfaen" w:cs="Sylfaen"/>
          <w:sz w:val="24"/>
          <w:szCs w:val="24"/>
        </w:rPr>
        <w:t>კომპონენტს</w:t>
      </w:r>
      <w:r w:rsidRPr="00567049">
        <w:rPr>
          <w:rFonts w:ascii="Sylfaen" w:hAnsi="Sylfaen" w:cs="Arial"/>
          <w:sz w:val="24"/>
          <w:szCs w:val="24"/>
        </w:rPr>
        <w:t xml:space="preserve"> </w:t>
      </w:r>
      <w:r w:rsidRPr="00567049">
        <w:rPr>
          <w:rFonts w:ascii="Sylfaen" w:hAnsi="Sylfaen" w:cs="Sylfaen"/>
          <w:sz w:val="24"/>
          <w:szCs w:val="24"/>
        </w:rPr>
        <w:t>წარმოადგენს</w:t>
      </w:r>
      <w:r w:rsidRPr="00567049">
        <w:rPr>
          <w:rFonts w:ascii="Sylfaen" w:hAnsi="Sylfaen" w:cs="Arial"/>
          <w:sz w:val="24"/>
          <w:szCs w:val="24"/>
        </w:rPr>
        <w:t xml:space="preserve"> </w:t>
      </w:r>
      <w:r w:rsidRPr="00567049">
        <w:rPr>
          <w:rFonts w:ascii="Sylfaen" w:hAnsi="Sylfaen" w:cs="Sylfaen"/>
          <w:sz w:val="24"/>
          <w:szCs w:val="24"/>
        </w:rPr>
        <w:t>თამბაქოს</w:t>
      </w:r>
      <w:r w:rsidRPr="00567049">
        <w:rPr>
          <w:rFonts w:ascii="Sylfaen" w:hAnsi="Sylfaen" w:cs="Arial"/>
          <w:sz w:val="24"/>
          <w:szCs w:val="24"/>
        </w:rPr>
        <w:t xml:space="preserve"> </w:t>
      </w:r>
      <w:r w:rsidRPr="00567049">
        <w:rPr>
          <w:rFonts w:ascii="Sylfaen" w:hAnsi="Sylfaen" w:cs="Sylfaen"/>
          <w:sz w:val="24"/>
          <w:szCs w:val="24"/>
        </w:rPr>
        <w:t>კონტროლი</w:t>
      </w:r>
      <w:ins w:id="719" w:author="Nino Kamarauli" w:date="2019-01-11T19:01:00Z">
        <w:r>
          <w:rPr>
            <w:rFonts w:ascii="Sylfaen" w:hAnsi="Sylfaen" w:cs="Arial"/>
            <w:sz w:val="24"/>
            <w:szCs w:val="24"/>
            <w:lang w:val="ka-GE"/>
          </w:rPr>
          <w:t xml:space="preserve">. </w:t>
        </w:r>
      </w:ins>
      <w:del w:id="720" w:author="Nino Kamarauli" w:date="2019-01-11T19:01:00Z">
        <w:r w:rsidRPr="00567049" w:rsidDel="00226502">
          <w:rPr>
            <w:rFonts w:ascii="Sylfaen" w:hAnsi="Sylfaen" w:cs="Arial"/>
            <w:sz w:val="24"/>
            <w:szCs w:val="24"/>
          </w:rPr>
          <w:delText>,</w:delText>
        </w:r>
      </w:del>
      <w:r w:rsidRPr="00567049">
        <w:rPr>
          <w:rFonts w:ascii="Sylfaen" w:hAnsi="Sylfaen" w:cs="Arial"/>
          <w:sz w:val="24"/>
          <w:szCs w:val="24"/>
        </w:rPr>
        <w:t xml:space="preserve"> </w:t>
      </w:r>
      <w:del w:id="721" w:author="Nino Kamarauli" w:date="2019-01-11T19:02:00Z">
        <w:r w:rsidRPr="00567049" w:rsidDel="00226502">
          <w:rPr>
            <w:rFonts w:ascii="Sylfaen" w:hAnsi="Sylfaen" w:cs="Sylfaen"/>
            <w:sz w:val="24"/>
            <w:szCs w:val="24"/>
          </w:rPr>
          <w:delText>მათ</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შორის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მედია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კამპანია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ცხელი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ხაზის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თანამშრომელთა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ტრენინგი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საზოგადოებრივ</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ადგილებში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კონტროლის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კანონმდებლობის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lastRenderedPageBreak/>
          <w:delText>აღსრულების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მონიტორინგი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მოხმარების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შეწყვეტისათვის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განკუთვნილი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აპლიკაციის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შექმნა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სასკოლო</w:delText>
        </w:r>
        <w:r w:rsidRPr="00567049" w:rsidDel="00226502">
          <w:rPr>
            <w:rFonts w:ascii="Sylfaen" w:hAnsi="Sylfaen" w:cs="Arial"/>
            <w:sz w:val="24"/>
            <w:szCs w:val="24"/>
          </w:rPr>
          <w:delText>-</w:delText>
        </w:r>
        <w:r w:rsidRPr="00567049" w:rsidDel="00226502">
          <w:rPr>
            <w:rFonts w:ascii="Sylfaen" w:hAnsi="Sylfaen" w:cs="Sylfaen"/>
            <w:sz w:val="24"/>
            <w:szCs w:val="24"/>
          </w:rPr>
          <w:delText>საგანმანათლებლო</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მასალები</w:delText>
        </w:r>
        <w:r w:rsidRPr="00567049" w:rsidDel="00226502">
          <w:rPr>
            <w:rFonts w:ascii="Sylfaen" w:hAnsi="Sylfaen" w:cs="Arial"/>
            <w:sz w:val="24"/>
            <w:szCs w:val="24"/>
          </w:rPr>
          <w:delText xml:space="preserve">. </w:delText>
        </w:r>
      </w:del>
    </w:p>
    <w:p w14:paraId="208ACA1E" w14:textId="77777777" w:rsidR="003C1B1E" w:rsidRPr="0005236B" w:rsidRDefault="003C1B1E" w:rsidP="003C1B1E">
      <w:pPr>
        <w:pStyle w:val="ListParagraph"/>
        <w:numPr>
          <w:ilvl w:val="0"/>
          <w:numId w:val="46"/>
        </w:numPr>
        <w:spacing w:after="0"/>
        <w:jc w:val="both"/>
        <w:rPr>
          <w:rFonts w:ascii="Sylfaen" w:eastAsia="Times New Roman" w:hAnsi="Sylfaen" w:cs="Calibri"/>
          <w:sz w:val="24"/>
          <w:szCs w:val="24"/>
          <w:lang w:val="ka-GE"/>
        </w:rPr>
      </w:pPr>
      <w:r w:rsidRPr="00405D01">
        <w:rPr>
          <w:rFonts w:ascii="Sylfaen" w:hAnsi="Sylfaen" w:cs="Calibri"/>
          <w:sz w:val="24"/>
          <w:szCs w:val="24"/>
          <w:lang w:val="ka-GE"/>
        </w:rPr>
        <w:t>2018 წელს ჯანმრთელობის ხელშეწყობის სახელმწიფო პროგრამის ბიუჯეტი მნიშვნელოვნად გა</w:t>
      </w:r>
      <w:r w:rsidRPr="00561F1E">
        <w:rPr>
          <w:rFonts w:ascii="Sylfaen" w:hAnsi="Sylfaen" w:cs="Calibri"/>
          <w:sz w:val="24"/>
          <w:szCs w:val="24"/>
          <w:lang w:val="ka-GE"/>
        </w:rPr>
        <w:t>იზარდა და მისი ძირითადი კომპონენტია თამბაქოს კონტროლის კანონის აღსრულების ხელშეწყობისთვის საჭირო აქ</w:t>
      </w:r>
      <w:r w:rsidRPr="003208EA">
        <w:rPr>
          <w:rFonts w:ascii="Sylfaen" w:hAnsi="Sylfaen" w:cs="Calibri"/>
          <w:sz w:val="24"/>
          <w:szCs w:val="24"/>
          <w:lang w:val="ka-GE"/>
        </w:rPr>
        <w:t>ტივობების განხორციელება. 2018 წლის სახელმწიფო პროგრამით 800 000 ლარი იხარჯება თამბაქოს კონტროლის ღონისძიებების აღსრულებაზე.</w:t>
      </w:r>
    </w:p>
    <w:p w14:paraId="077896C7" w14:textId="77777777" w:rsidR="003C1B1E" w:rsidRDefault="003C1B1E" w:rsidP="003C1B1E">
      <w:pPr>
        <w:numPr>
          <w:ilvl w:val="0"/>
          <w:numId w:val="46"/>
        </w:numPr>
        <w:spacing w:after="0"/>
        <w:jc w:val="both"/>
        <w:rPr>
          <w:rFonts w:ascii="Sylfaen" w:hAnsi="Sylfaen" w:cs="Calibri"/>
          <w:sz w:val="24"/>
          <w:szCs w:val="24"/>
          <w:lang w:val="ka-GE"/>
        </w:rPr>
      </w:pPr>
      <w:r w:rsidRPr="00905505">
        <w:rPr>
          <w:rFonts w:ascii="Sylfaen" w:hAnsi="Sylfaen" w:cs="Calibri"/>
          <w:sz w:val="24"/>
          <w:szCs w:val="24"/>
          <w:lang w:val="ka-GE"/>
        </w:rPr>
        <w:t>2017 წელს საქართველო მსოფლიოს 15 ქვეყანას შორის იქნა შერჩეული თამბაქოს კონტროლის ჩარჩო კონვენციის 2030 (</w:t>
      </w:r>
      <w:r w:rsidRPr="00905505">
        <w:rPr>
          <w:rFonts w:ascii="Sylfaen" w:hAnsi="Sylfaen" w:cs="Calibri"/>
          <w:sz w:val="24"/>
          <w:szCs w:val="24"/>
        </w:rPr>
        <w:t>FCTC2030)</w:t>
      </w:r>
      <w:r w:rsidRPr="00905505">
        <w:rPr>
          <w:rFonts w:ascii="Sylfaen" w:hAnsi="Sylfaen" w:cs="Calibri"/>
          <w:sz w:val="24"/>
          <w:szCs w:val="24"/>
          <w:lang w:val="ka-GE"/>
        </w:rPr>
        <w:t xml:space="preserve"> პროექტის პარტნიორ ქ</w:t>
      </w:r>
      <w:r>
        <w:rPr>
          <w:rFonts w:ascii="Sylfaen" w:hAnsi="Sylfaen" w:cs="Calibri"/>
          <w:sz w:val="24"/>
          <w:szCs w:val="24"/>
          <w:lang w:val="ka-GE"/>
        </w:rPr>
        <w:t>ვეყნად. აღნიშნული პროექტი ჯანმო</w:t>
      </w:r>
      <w:r w:rsidRPr="00905505">
        <w:rPr>
          <w:rFonts w:ascii="Sylfaen" w:hAnsi="Sylfaen" w:cs="Calibri"/>
          <w:sz w:val="24"/>
          <w:szCs w:val="24"/>
          <w:lang w:val="ka-GE"/>
        </w:rPr>
        <w:t xml:space="preserve">ს თამბაქოს კონტროლის ჩარჩო კონვენციის სამდივნოს ახალი ინიციატივაა და მიზნად ისახავს პარტნიორი ქვეყნების ინტენსიურ მატერიალურ და ტექნიკურ დახმარებას თამბაქოს კონტროლის ზომების გასაძლიერებლად. საქართველო ერთადერთი ქვეყანაა რომელიც შერჩეულ იქნა ევროპის რეგიონიდან. შერჩევის ერთ-ერთი კრიტერიუმი იყო თამბაქოს კონტროლის გაძლიერებისკენ ქვეყნის მოტივაცია და ამ კუთხით მნიშვნელოვანი მიღწევები. პროექტი მიზნად ისახავს ხელი შეუწყოს საქართველოს მთავრობას ახალი კანონმდებლობის ეფექტურ დანერგვასა და განხორციელებაში. </w:t>
      </w:r>
    </w:p>
    <w:p w14:paraId="383CF469" w14:textId="77777777" w:rsidR="003C1B1E" w:rsidDel="00226502" w:rsidRDefault="003C1B1E" w:rsidP="003C1B1E">
      <w:pPr>
        <w:numPr>
          <w:ilvl w:val="0"/>
          <w:numId w:val="46"/>
        </w:numPr>
        <w:spacing w:after="0"/>
        <w:jc w:val="both"/>
        <w:rPr>
          <w:del w:id="722" w:author="Nino Kamarauli" w:date="2019-01-11T19:02:00Z"/>
          <w:rFonts w:ascii="Sylfaen" w:hAnsi="Sylfaen" w:cs="Calibri"/>
          <w:sz w:val="24"/>
          <w:szCs w:val="24"/>
          <w:lang w:val="ka-GE"/>
        </w:rPr>
      </w:pPr>
      <w:del w:id="723" w:author="Nino Kamarauli" w:date="2019-01-11T19:02:00Z">
        <w:r w:rsidRPr="0063035D" w:rsidDel="00226502">
          <w:rPr>
            <w:rFonts w:ascii="Sylfaen" w:hAnsi="Sylfaen" w:cs="Calibri"/>
            <w:sz w:val="24"/>
            <w:szCs w:val="24"/>
          </w:rPr>
          <w:delText xml:space="preserve">FCTC2030 </w:delText>
        </w:r>
        <w:r w:rsidRPr="0063035D" w:rsidDel="00226502">
          <w:rPr>
            <w:rFonts w:ascii="Sylfaen" w:hAnsi="Sylfaen" w:cs="Calibri"/>
            <w:sz w:val="24"/>
            <w:szCs w:val="24"/>
            <w:lang w:val="ka-GE"/>
          </w:rPr>
          <w:delText>პროექტის ფარგლებში, გაეროს განვითარების პროგრამისა და ჯანმრთელობის მსოფლიო ორგანიზაციის დახ</w:delText>
        </w:r>
        <w:r w:rsidDel="00226502">
          <w:rPr>
            <w:rFonts w:ascii="Sylfaen" w:hAnsi="Sylfaen" w:cs="Calibri"/>
            <w:sz w:val="24"/>
            <w:szCs w:val="24"/>
            <w:lang w:val="ka-GE"/>
          </w:rPr>
          <w:delText>მა</w:delText>
        </w:r>
        <w:r w:rsidRPr="0063035D" w:rsidDel="00226502">
          <w:rPr>
            <w:rFonts w:ascii="Sylfaen" w:hAnsi="Sylfaen" w:cs="Calibri"/>
            <w:sz w:val="24"/>
            <w:szCs w:val="24"/>
            <w:lang w:val="ka-GE"/>
          </w:rPr>
          <w:delText xml:space="preserve">რებით,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ოთხი ძირითადი მიმართულების დაპრიოტეტების შემთხვევაში (გადასახადების გაზრდა, მოწევის აკრძალვა დახურულ სივრცეებში, თამბაქოს მარკეტინგის აკრძალვა, თამბაქოს ნაწარმის შეფუთვის რეგულაცია), რამდენი ადამიანის სიცოცხლეს გადარჩება და  რამდენი თანხა დაიზოგება 15 წლის ვადის პერსპექტივაში. საინვესტიციო შემთხვევამ საყურადღებო შედეგები გამოავლინა; საქართველოს მთლიანი შიდა პროდუქტის 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მოსახლეობის </w:delText>
        </w:r>
        <w:r w:rsidRPr="0063035D" w:rsidDel="00226502">
          <w:rPr>
            <w:rFonts w:ascii="Sylfaen" w:hAnsi="Sylfaen" w:cs="Calibri"/>
            <w:bCs/>
            <w:sz w:val="24"/>
            <w:szCs w:val="24"/>
          </w:rPr>
          <w:delText>53,100</w:delText>
        </w:r>
        <w:r w:rsidRPr="0063035D" w:rsidDel="00226502">
          <w:rPr>
            <w:rFonts w:ascii="Sylfaen" w:hAnsi="Sylfaen" w:cs="Calibri"/>
            <w:bCs/>
            <w:sz w:val="24"/>
            <w:szCs w:val="24"/>
            <w:lang w:val="ka-GE"/>
          </w:rPr>
          <w:delText xml:space="preserve"> სიცოცხლე გადარჩება ნაადრები სიკვდილისგან და 3.6 მილიარდი ლარი დაიზოგება 15 წლიან პერსპექტივაში.</w:delText>
        </w:r>
        <w:r w:rsidRPr="0063035D" w:rsidDel="00226502">
          <w:rPr>
            <w:rFonts w:ascii="Sylfaen" w:hAnsi="Sylfaen" w:cs="Calibri"/>
            <w:b/>
            <w:bCs/>
            <w:sz w:val="24"/>
            <w:szCs w:val="24"/>
            <w:lang w:val="ka-GE"/>
          </w:rPr>
          <w:delText xml:space="preserve"> </w:delText>
        </w:r>
        <w:commentRangeEnd w:id="718"/>
        <w:r w:rsidDel="00226502">
          <w:rPr>
            <w:rStyle w:val="CommentReference"/>
            <w:rFonts w:eastAsia="SimSun"/>
          </w:rPr>
          <w:commentReference w:id="718"/>
        </w:r>
      </w:del>
    </w:p>
    <w:p w14:paraId="157928C1" w14:textId="77777777" w:rsidR="003C1B1E" w:rsidRPr="0063035D" w:rsidRDefault="003C1B1E" w:rsidP="003C1B1E">
      <w:pPr>
        <w:numPr>
          <w:ilvl w:val="0"/>
          <w:numId w:val="46"/>
        </w:numPr>
        <w:spacing w:after="0"/>
        <w:jc w:val="both"/>
        <w:rPr>
          <w:rFonts w:ascii="Sylfaen" w:hAnsi="Sylfaen" w:cs="Calibri"/>
          <w:sz w:val="24"/>
          <w:szCs w:val="24"/>
          <w:lang w:val="ka-GE"/>
        </w:rPr>
      </w:pPr>
      <w:r w:rsidRPr="0063035D">
        <w:rPr>
          <w:rFonts w:ascii="Sylfaen" w:hAnsi="Sylfaen" w:cs="Calibri"/>
          <w:bCs/>
          <w:sz w:val="24"/>
          <w:szCs w:val="24"/>
          <w:lang w:val="ka-GE"/>
        </w:rPr>
        <w:t xml:space="preserve">ჯანმრთელობის ხელშეწყობის სახელმწიფო პროგრამის და </w:t>
      </w:r>
      <w:r w:rsidRPr="0063035D">
        <w:rPr>
          <w:rFonts w:ascii="Sylfaen" w:hAnsi="Sylfaen" w:cs="Calibri"/>
          <w:bCs/>
          <w:sz w:val="24"/>
          <w:szCs w:val="24"/>
        </w:rPr>
        <w:t xml:space="preserve">FCTC2030 </w:t>
      </w:r>
      <w:r w:rsidRPr="0063035D">
        <w:rPr>
          <w:rFonts w:ascii="Sylfaen" w:hAnsi="Sylfaen" w:cs="Calibri"/>
          <w:bCs/>
          <w:sz w:val="24"/>
          <w:szCs w:val="24"/>
          <w:lang w:val="ka-GE"/>
        </w:rPr>
        <w:t xml:space="preserve">პროექტის გარდა, თამბაქოს კონტროლის ღონისძიებების გაძლიერების კუთხით, საქართველოს მნიშვნელოვანი საერთაშორისო პარტნიორია ტუბერკულოზისა და ფილტვის  დაავადებების საწინააღმდეგო საერთაშორისო კავშირი, </w:t>
      </w:r>
      <w:r w:rsidRPr="0063035D">
        <w:rPr>
          <w:rFonts w:ascii="Sylfaen" w:hAnsi="Sylfaen" w:cs="Calibri"/>
          <w:bCs/>
          <w:sz w:val="24"/>
          <w:szCs w:val="24"/>
          <w:lang w:val="ka-GE"/>
        </w:rPr>
        <w:lastRenderedPageBreak/>
        <w:t xml:space="preserve">რომელიც ბლუმბერგ ფილანტროპის საგრანტო პროგრამის ფარგლებში უწევს ქვეყანას ფინანსურ და ტექნიკურ დამხარებას. </w:t>
      </w:r>
    </w:p>
    <w:p w14:paraId="641D27F6" w14:textId="77777777" w:rsidR="003C1B1E" w:rsidRPr="00905505" w:rsidRDefault="003C1B1E" w:rsidP="003C1B1E">
      <w:pPr>
        <w:pStyle w:val="ListParagraph"/>
        <w:spacing w:after="0"/>
        <w:jc w:val="both"/>
        <w:rPr>
          <w:rFonts w:ascii="Sylfaen" w:eastAsia="Times New Roman" w:hAnsi="Sylfaen" w:cs="Calibri"/>
          <w:sz w:val="24"/>
          <w:szCs w:val="24"/>
          <w:lang w:val="ka-GE"/>
        </w:rPr>
      </w:pPr>
    </w:p>
    <w:p w14:paraId="4D92FCE1" w14:textId="77777777" w:rsidR="003C1B1E" w:rsidRPr="0063035D" w:rsidRDefault="003C1B1E" w:rsidP="003C1B1E">
      <w:pPr>
        <w:pStyle w:val="ListParagraph"/>
        <w:spacing w:after="0"/>
        <w:jc w:val="both"/>
        <w:rPr>
          <w:rFonts w:ascii="Sylfaen" w:hAnsi="Sylfaen" w:cs="Calibri"/>
          <w:b/>
          <w:color w:val="000000"/>
          <w:sz w:val="24"/>
          <w:szCs w:val="24"/>
          <w:u w:val="single"/>
          <w:lang w:val="ka-GE"/>
        </w:rPr>
      </w:pPr>
      <w:r w:rsidRPr="0063035D">
        <w:rPr>
          <w:rFonts w:ascii="Sylfaen" w:hAnsi="Sylfaen" w:cs="Calibri"/>
          <w:b/>
          <w:color w:val="000000"/>
          <w:sz w:val="24"/>
          <w:szCs w:val="24"/>
          <w:u w:val="single"/>
          <w:lang w:val="ka-GE"/>
        </w:rPr>
        <w:t>ასოცირების შეთ</w:t>
      </w:r>
      <w:ins w:id="724" w:author="Nino Kamarauli" w:date="2019-01-11T19:02:00Z">
        <w:r>
          <w:rPr>
            <w:rFonts w:ascii="Sylfaen" w:hAnsi="Sylfaen" w:cs="Calibri"/>
            <w:b/>
            <w:color w:val="000000"/>
            <w:sz w:val="24"/>
            <w:szCs w:val="24"/>
            <w:u w:val="single"/>
            <w:lang w:val="ka-GE"/>
          </w:rPr>
          <w:t>ა</w:t>
        </w:r>
      </w:ins>
      <w:r w:rsidRPr="0063035D">
        <w:rPr>
          <w:rFonts w:ascii="Sylfaen" w:hAnsi="Sylfaen" w:cs="Calibri"/>
          <w:b/>
          <w:color w:val="000000"/>
          <w:sz w:val="24"/>
          <w:szCs w:val="24"/>
          <w:u w:val="single"/>
          <w:lang w:val="ka-GE"/>
        </w:rPr>
        <w:t>ნხმების მიღმა გატარებული რეფორმები</w:t>
      </w:r>
    </w:p>
    <w:p w14:paraId="1AFC2EE3" w14:textId="77777777" w:rsidR="003C1B1E" w:rsidRDefault="003C1B1E" w:rsidP="003C1B1E">
      <w:pPr>
        <w:ind w:firstLine="720"/>
        <w:jc w:val="both"/>
        <w:rPr>
          <w:rFonts w:ascii="Sylfaen" w:hAnsi="Sylfaen" w:cs="Arial"/>
          <w:sz w:val="24"/>
          <w:szCs w:val="24"/>
          <w:lang w:val="ka-GE"/>
        </w:rPr>
      </w:pPr>
    </w:p>
    <w:p w14:paraId="579F8A90" w14:textId="77777777" w:rsidR="003C1B1E" w:rsidRDefault="003C1B1E" w:rsidP="003C1B1E">
      <w:pPr>
        <w:ind w:firstLine="720"/>
        <w:jc w:val="both"/>
        <w:rPr>
          <w:rFonts w:ascii="Sylfaen" w:hAnsi="Sylfaen" w:cs="Arial"/>
          <w:sz w:val="24"/>
          <w:szCs w:val="24"/>
          <w:lang w:val="ka-GE"/>
        </w:rPr>
      </w:pPr>
      <w:r w:rsidRPr="00567049">
        <w:rPr>
          <w:rFonts w:ascii="Sylfaen" w:hAnsi="Sylfaen" w:cs="Arial"/>
          <w:sz w:val="24"/>
          <w:szCs w:val="24"/>
          <w:lang w:val="ka-GE"/>
        </w:rPr>
        <w:t xml:space="preserve">WHO FCTC </w:t>
      </w:r>
      <w:r w:rsidRPr="00567049">
        <w:rPr>
          <w:rFonts w:ascii="Sylfaen" w:hAnsi="Sylfaen" w:cs="Sylfaen"/>
          <w:sz w:val="24"/>
          <w:szCs w:val="24"/>
          <w:lang w:val="ka-GE"/>
        </w:rPr>
        <w:t>სამდივნოსა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ტუბერკულოზისა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ფილტვის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დაავადებების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წინააღმდეგ</w:t>
      </w:r>
      <w:r w:rsidRPr="00567049">
        <w:rPr>
          <w:rFonts w:ascii="Sylfaen" w:hAnsi="Sylfaen" w:cs="Arial"/>
          <w:sz w:val="24"/>
          <w:szCs w:val="24"/>
          <w:lang w:val="ka-GE"/>
        </w:rPr>
        <w:t xml:space="preserve"> </w:t>
      </w:r>
      <w:r w:rsidRPr="00567049">
        <w:rPr>
          <w:rFonts w:ascii="Sylfaen" w:hAnsi="Sylfaen" w:cs="Sylfaen"/>
          <w:sz w:val="24"/>
          <w:szCs w:val="24"/>
          <w:lang w:val="ka-GE"/>
        </w:rPr>
        <w:t>ბრძოლის</w:t>
      </w:r>
      <w:r w:rsidRPr="00567049">
        <w:rPr>
          <w:rFonts w:ascii="Sylfaen" w:hAnsi="Sylfaen" w:cs="Arial"/>
          <w:sz w:val="24"/>
          <w:szCs w:val="24"/>
          <w:lang w:val="ka-GE"/>
        </w:rPr>
        <w:t xml:space="preserve"> </w:t>
      </w:r>
      <w:r w:rsidRPr="00567049">
        <w:rPr>
          <w:rFonts w:ascii="Sylfaen" w:hAnsi="Sylfaen" w:cs="Sylfaen"/>
          <w:sz w:val="24"/>
          <w:szCs w:val="24"/>
          <w:lang w:val="ka-GE"/>
        </w:rPr>
        <w:t>საერთაშორისო</w:t>
      </w:r>
      <w:r w:rsidRPr="00567049">
        <w:rPr>
          <w:rFonts w:ascii="Sylfaen" w:hAnsi="Sylfaen" w:cs="Arial"/>
          <w:sz w:val="24"/>
          <w:szCs w:val="24"/>
          <w:lang w:val="ka-GE"/>
        </w:rPr>
        <w:t xml:space="preserve"> </w:t>
      </w:r>
      <w:r w:rsidRPr="00567049">
        <w:rPr>
          <w:rFonts w:ascii="Sylfaen" w:hAnsi="Sylfaen" w:cs="Sylfaen"/>
          <w:sz w:val="24"/>
          <w:szCs w:val="24"/>
          <w:lang w:val="ka-GE"/>
        </w:rPr>
        <w:t>კავშირის</w:t>
      </w:r>
      <w:r w:rsidRPr="00567049">
        <w:rPr>
          <w:rFonts w:ascii="Sylfaen" w:hAnsi="Sylfaen" w:cs="Arial"/>
          <w:sz w:val="24"/>
          <w:szCs w:val="24"/>
          <w:lang w:val="ka-GE"/>
        </w:rPr>
        <w:t xml:space="preserve"> (The Union) </w:t>
      </w:r>
      <w:r w:rsidRPr="00567049">
        <w:rPr>
          <w:rFonts w:ascii="Sylfaen" w:hAnsi="Sylfaen" w:cs="Sylfaen"/>
          <w:sz w:val="24"/>
          <w:szCs w:val="24"/>
          <w:lang w:val="ka-GE"/>
        </w:rPr>
        <w:t>ხელშეწყობით</w:t>
      </w:r>
      <w:r w:rsidRPr="00567049">
        <w:rPr>
          <w:rFonts w:ascii="Sylfaen" w:hAnsi="Sylfaen" w:cs="Arial"/>
          <w:sz w:val="24"/>
          <w:szCs w:val="24"/>
          <w:lang w:val="ka-GE"/>
        </w:rPr>
        <w:t xml:space="preserve">, </w:t>
      </w:r>
      <w:r w:rsidRPr="00567049">
        <w:rPr>
          <w:rFonts w:ascii="Sylfaen" w:hAnsi="Sylfaen" w:cs="Sylfaen"/>
          <w:sz w:val="24"/>
          <w:szCs w:val="24"/>
          <w:lang w:val="ka-GE"/>
        </w:rPr>
        <w:t>საქართველომ</w:t>
      </w:r>
      <w:r w:rsidRPr="00567049">
        <w:rPr>
          <w:rFonts w:ascii="Sylfaen" w:hAnsi="Sylfaen" w:cs="Arial"/>
          <w:sz w:val="24"/>
          <w:szCs w:val="24"/>
          <w:lang w:val="ka-GE"/>
        </w:rPr>
        <w:t xml:space="preserve"> </w:t>
      </w:r>
      <w:r w:rsidRPr="00567049">
        <w:rPr>
          <w:rFonts w:ascii="Sylfaen" w:hAnsi="Sylfaen" w:cs="Sylfaen"/>
          <w:sz w:val="24"/>
          <w:szCs w:val="24"/>
          <w:lang w:val="ka-GE"/>
        </w:rPr>
        <w:t>მოახდინა</w:t>
      </w:r>
      <w:r w:rsidRPr="00567049">
        <w:rPr>
          <w:rFonts w:ascii="Sylfaen" w:hAnsi="Sylfaen" w:cs="Arial"/>
          <w:sz w:val="24"/>
          <w:szCs w:val="24"/>
          <w:lang w:val="ka-GE"/>
        </w:rPr>
        <w:t xml:space="preserve"> </w:t>
      </w:r>
      <w:r w:rsidRPr="00567049">
        <w:rPr>
          <w:rFonts w:ascii="Sylfaen" w:hAnsi="Sylfaen" w:cs="Sylfaen"/>
          <w:sz w:val="24"/>
          <w:szCs w:val="24"/>
          <w:lang w:val="ka-GE"/>
        </w:rPr>
        <w:t>პირველადი</w:t>
      </w:r>
      <w:r w:rsidRPr="00567049">
        <w:rPr>
          <w:rFonts w:ascii="Sylfaen" w:hAnsi="Sylfaen" w:cs="Arial"/>
          <w:sz w:val="24"/>
          <w:szCs w:val="24"/>
          <w:lang w:val="ka-GE"/>
        </w:rPr>
        <w:t xml:space="preserve"> </w:t>
      </w:r>
      <w:r w:rsidRPr="00567049">
        <w:rPr>
          <w:rFonts w:ascii="Sylfaen" w:hAnsi="Sylfaen" w:cs="Sylfaen"/>
          <w:sz w:val="24"/>
          <w:szCs w:val="24"/>
          <w:lang w:val="ka-GE"/>
        </w:rPr>
        <w:t>ჯანდაცვის</w:t>
      </w:r>
      <w:r w:rsidRPr="00567049">
        <w:rPr>
          <w:rFonts w:ascii="Sylfaen" w:hAnsi="Sylfaen" w:cs="Arial"/>
          <w:sz w:val="24"/>
          <w:szCs w:val="24"/>
          <w:lang w:val="ka-GE"/>
        </w:rPr>
        <w:t xml:space="preserve"> </w:t>
      </w:r>
      <w:r w:rsidRPr="00567049">
        <w:rPr>
          <w:rFonts w:ascii="Sylfaen" w:hAnsi="Sylfaen" w:cs="Sylfaen"/>
          <w:sz w:val="24"/>
          <w:szCs w:val="24"/>
          <w:lang w:val="ka-GE"/>
        </w:rPr>
        <w:t>წარმომადგენელთა</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ტრენინგის</w:t>
      </w:r>
      <w:r w:rsidRPr="00567049">
        <w:rPr>
          <w:rFonts w:ascii="Sylfaen" w:hAnsi="Sylfaen" w:cs="Arial"/>
          <w:sz w:val="24"/>
          <w:szCs w:val="24"/>
          <w:lang w:val="ka-GE"/>
        </w:rPr>
        <w:t xml:space="preserve"> </w:t>
      </w:r>
      <w:r w:rsidRPr="00567049">
        <w:rPr>
          <w:rFonts w:ascii="Sylfaen" w:hAnsi="Sylfaen" w:cs="Sylfaen"/>
          <w:sz w:val="24"/>
          <w:szCs w:val="24"/>
          <w:lang w:val="ka-GE"/>
        </w:rPr>
        <w:t>ინიცირება</w:t>
      </w:r>
      <w:r w:rsidRPr="00567049">
        <w:rPr>
          <w:rFonts w:ascii="Sylfaen" w:hAnsi="Sylfaen" w:cs="Arial"/>
          <w:sz w:val="24"/>
          <w:szCs w:val="24"/>
          <w:lang w:val="ka-GE"/>
        </w:rPr>
        <w:t xml:space="preserve"> </w:t>
      </w:r>
      <w:r w:rsidRPr="00567049">
        <w:rPr>
          <w:rFonts w:ascii="Sylfaen" w:hAnsi="Sylfaen" w:cs="Sylfaen"/>
          <w:sz w:val="24"/>
          <w:szCs w:val="24"/>
          <w:lang w:val="ka-GE"/>
        </w:rPr>
        <w:t>თამბაქოზე</w:t>
      </w:r>
      <w:r w:rsidRPr="00567049">
        <w:rPr>
          <w:rFonts w:ascii="Sylfaen" w:hAnsi="Sylfaen" w:cs="Arial"/>
          <w:sz w:val="24"/>
          <w:szCs w:val="24"/>
          <w:lang w:val="ka-GE"/>
        </w:rPr>
        <w:t xml:space="preserve"> </w:t>
      </w:r>
      <w:r w:rsidRPr="00567049">
        <w:rPr>
          <w:rFonts w:ascii="Sylfaen" w:hAnsi="Sylfaen" w:cs="Sylfaen"/>
          <w:sz w:val="24"/>
          <w:szCs w:val="24"/>
          <w:lang w:val="ka-GE"/>
        </w:rPr>
        <w:t>თავის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დანებების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მოკლე</w:t>
      </w:r>
      <w:r w:rsidRPr="00567049">
        <w:rPr>
          <w:rFonts w:ascii="Sylfaen" w:hAnsi="Sylfaen" w:cs="Arial"/>
          <w:sz w:val="24"/>
          <w:szCs w:val="24"/>
          <w:lang w:val="ka-GE"/>
        </w:rPr>
        <w:t xml:space="preserve"> </w:t>
      </w:r>
      <w:r w:rsidRPr="00567049">
        <w:rPr>
          <w:rFonts w:ascii="Sylfaen" w:hAnsi="Sylfaen" w:cs="Sylfaen"/>
          <w:sz w:val="24"/>
          <w:szCs w:val="24"/>
          <w:lang w:val="ka-GE"/>
        </w:rPr>
        <w:t>კონსულტირებაში</w:t>
      </w:r>
      <w:r w:rsidRPr="00567049">
        <w:rPr>
          <w:rFonts w:ascii="Sylfaen" w:hAnsi="Sylfaen" w:cs="Arial"/>
          <w:sz w:val="24"/>
          <w:szCs w:val="24"/>
          <w:lang w:val="ka-GE"/>
        </w:rPr>
        <w:t xml:space="preserve"> </w:t>
      </w:r>
      <w:r w:rsidRPr="00567049">
        <w:rPr>
          <w:rFonts w:ascii="Sylfaen" w:hAnsi="Sylfaen" w:cs="Sylfaen"/>
          <w:sz w:val="24"/>
          <w:szCs w:val="24"/>
          <w:lang w:val="ka-GE"/>
        </w:rPr>
        <w:t>ჯანმოს</w:t>
      </w:r>
      <w:r w:rsidRPr="00567049">
        <w:rPr>
          <w:rFonts w:ascii="Sylfaen" w:hAnsi="Sylfaen" w:cs="Arial"/>
          <w:sz w:val="24"/>
          <w:szCs w:val="24"/>
          <w:lang w:val="ka-GE"/>
        </w:rPr>
        <w:t xml:space="preserve"> </w:t>
      </w:r>
      <w:r w:rsidRPr="00567049">
        <w:rPr>
          <w:rFonts w:ascii="Sylfaen" w:hAnsi="Sylfaen" w:cs="Sylfaen"/>
          <w:sz w:val="24"/>
          <w:szCs w:val="24"/>
          <w:lang w:val="ka-GE"/>
        </w:rPr>
        <w:t>მეთოდოლოგიით</w:t>
      </w:r>
      <w:r w:rsidRPr="00567049">
        <w:rPr>
          <w:rFonts w:ascii="Sylfaen" w:hAnsi="Sylfaen" w:cs="Arial"/>
          <w:sz w:val="24"/>
          <w:szCs w:val="24"/>
          <w:lang w:val="ka-GE"/>
        </w:rPr>
        <w:t xml:space="preserve">. </w:t>
      </w:r>
      <w:r w:rsidRPr="00567049">
        <w:rPr>
          <w:rFonts w:ascii="Sylfaen" w:hAnsi="Sylfaen" w:cs="Sylfaen"/>
          <w:sz w:val="24"/>
          <w:szCs w:val="24"/>
          <w:lang w:val="ka-GE"/>
        </w:rPr>
        <w:t>აღნიშნული</w:t>
      </w:r>
      <w:r w:rsidRPr="00567049">
        <w:rPr>
          <w:rFonts w:ascii="Sylfaen" w:hAnsi="Sylfaen" w:cs="Arial"/>
          <w:sz w:val="24"/>
          <w:szCs w:val="24"/>
          <w:lang w:val="ka-GE"/>
        </w:rPr>
        <w:t xml:space="preserve"> </w:t>
      </w:r>
      <w:r w:rsidRPr="00567049">
        <w:rPr>
          <w:rFonts w:ascii="Sylfaen" w:hAnsi="Sylfaen" w:cs="Sylfaen"/>
          <w:sz w:val="24"/>
          <w:szCs w:val="24"/>
          <w:lang w:val="ka-GE"/>
        </w:rPr>
        <w:t>პროექტი</w:t>
      </w:r>
      <w:r w:rsidRPr="00567049">
        <w:rPr>
          <w:rFonts w:ascii="Sylfaen" w:hAnsi="Sylfaen" w:cs="Arial"/>
          <w:sz w:val="24"/>
          <w:szCs w:val="24"/>
          <w:lang w:val="ka-GE"/>
        </w:rPr>
        <w:t xml:space="preserve"> </w:t>
      </w:r>
      <w:r w:rsidRPr="00567049">
        <w:rPr>
          <w:rFonts w:ascii="Sylfaen" w:hAnsi="Sylfaen" w:cs="Sylfaen"/>
          <w:sz w:val="24"/>
          <w:szCs w:val="24"/>
          <w:lang w:val="ka-GE"/>
        </w:rPr>
        <w:t>დამატებით</w:t>
      </w:r>
      <w:r w:rsidRPr="00567049">
        <w:rPr>
          <w:rFonts w:ascii="Sylfaen" w:hAnsi="Sylfaen" w:cs="Arial"/>
          <w:sz w:val="24"/>
          <w:szCs w:val="24"/>
          <w:lang w:val="ka-GE"/>
        </w:rPr>
        <w:t xml:space="preserve"> </w:t>
      </w:r>
      <w:r w:rsidRPr="00567049">
        <w:rPr>
          <w:rFonts w:ascii="Sylfaen" w:hAnsi="Sylfaen" w:cs="Sylfaen"/>
          <w:sz w:val="24"/>
          <w:szCs w:val="24"/>
          <w:lang w:val="ka-GE"/>
        </w:rPr>
        <w:t>იქნა</w:t>
      </w:r>
      <w:r w:rsidRPr="00567049">
        <w:rPr>
          <w:rFonts w:ascii="Sylfaen" w:hAnsi="Sylfaen" w:cs="Arial"/>
          <w:sz w:val="24"/>
          <w:szCs w:val="24"/>
          <w:lang w:val="ka-GE"/>
        </w:rPr>
        <w:t xml:space="preserve"> </w:t>
      </w:r>
      <w:r w:rsidRPr="00567049">
        <w:rPr>
          <w:rFonts w:ascii="Sylfaen" w:hAnsi="Sylfaen" w:cs="Sylfaen"/>
          <w:sz w:val="24"/>
          <w:szCs w:val="24"/>
          <w:lang w:val="ka-GE"/>
        </w:rPr>
        <w:t>მხარდაჭერილი</w:t>
      </w:r>
      <w:r w:rsidRPr="00567049">
        <w:rPr>
          <w:rFonts w:ascii="Sylfaen" w:hAnsi="Sylfaen" w:cs="Arial"/>
          <w:sz w:val="24"/>
          <w:szCs w:val="24"/>
          <w:lang w:val="ka-GE"/>
        </w:rPr>
        <w:t xml:space="preserve"> </w:t>
      </w:r>
      <w:del w:id="725" w:author="Nino Kamarauli" w:date="2019-01-11T19:03:00Z">
        <w:r w:rsidRPr="00567049" w:rsidDel="00226502">
          <w:rPr>
            <w:rFonts w:ascii="Sylfaen" w:hAnsi="Sylfaen" w:cs="Sylfaen"/>
            <w:sz w:val="24"/>
            <w:szCs w:val="24"/>
            <w:lang w:val="ka-GE"/>
          </w:rPr>
          <w:delText>ჯანმრტელობის</w:delText>
        </w:r>
      </w:del>
      <w:ins w:id="726" w:author="Nino Kamarauli" w:date="2019-01-11T19:03:00Z">
        <w:r w:rsidRPr="00567049">
          <w:rPr>
            <w:rFonts w:ascii="Sylfaen" w:hAnsi="Sylfaen" w:cs="Sylfaen"/>
            <w:sz w:val="24"/>
            <w:szCs w:val="24"/>
            <w:lang w:val="ka-GE"/>
          </w:rPr>
          <w:t>ჯანმრთელობის</w:t>
        </w:r>
      </w:ins>
      <w:r w:rsidRPr="00567049">
        <w:rPr>
          <w:rFonts w:ascii="Sylfaen" w:hAnsi="Sylfaen" w:cs="Sylfaen"/>
          <w:sz w:val="24"/>
          <w:szCs w:val="24"/>
          <w:lang w:val="ka-GE"/>
        </w:rPr>
        <w:t xml:space="preserve"> მსოფლიო </w:t>
      </w:r>
      <w:del w:id="727" w:author="Nino Kamarauli" w:date="2019-01-11T19:03:00Z">
        <w:r w:rsidRPr="00567049" w:rsidDel="00226502">
          <w:rPr>
            <w:rFonts w:ascii="Sylfaen" w:hAnsi="Sylfaen" w:cs="Sylfaen"/>
            <w:sz w:val="24"/>
            <w:szCs w:val="24"/>
            <w:lang w:val="ka-GE"/>
          </w:rPr>
          <w:delText>ორგანზიაციის</w:delText>
        </w:r>
      </w:del>
      <w:ins w:id="728" w:author="Nino Kamarauli" w:date="2019-01-11T19:03:00Z">
        <w:r w:rsidRPr="00567049">
          <w:rPr>
            <w:rFonts w:ascii="Sylfaen" w:hAnsi="Sylfaen" w:cs="Sylfaen"/>
            <w:sz w:val="24"/>
            <w:szCs w:val="24"/>
            <w:lang w:val="ka-GE"/>
          </w:rPr>
          <w:t>ორგანიზაციის</w:t>
        </w:r>
      </w:ins>
      <w:r w:rsidRPr="00567049">
        <w:rPr>
          <w:rFonts w:ascii="Sylfaen" w:hAnsi="Sylfaen" w:cs="Sylfaen"/>
          <w:sz w:val="24"/>
          <w:szCs w:val="24"/>
          <w:lang w:val="ka-GE"/>
        </w:rPr>
        <w:t xml:space="preserve"> ევროპის</w:t>
      </w:r>
      <w:r w:rsidRPr="00567049">
        <w:rPr>
          <w:rFonts w:ascii="Sylfaen" w:hAnsi="Sylfaen" w:cs="Arial"/>
          <w:sz w:val="24"/>
          <w:szCs w:val="24"/>
          <w:lang w:val="ka-GE"/>
        </w:rPr>
        <w:t xml:space="preserve"> </w:t>
      </w:r>
      <w:r w:rsidRPr="00567049">
        <w:rPr>
          <w:rFonts w:ascii="Sylfaen" w:hAnsi="Sylfaen" w:cs="Sylfaen"/>
          <w:sz w:val="24"/>
          <w:szCs w:val="24"/>
          <w:lang w:val="ka-GE"/>
        </w:rPr>
        <w:t>რეგიონული</w:t>
      </w:r>
      <w:r w:rsidRPr="00567049">
        <w:rPr>
          <w:rFonts w:ascii="Sylfaen" w:hAnsi="Sylfaen" w:cs="Arial"/>
          <w:sz w:val="24"/>
          <w:szCs w:val="24"/>
          <w:lang w:val="ka-GE"/>
        </w:rPr>
        <w:t xml:space="preserve"> </w:t>
      </w:r>
      <w:r w:rsidRPr="00567049">
        <w:rPr>
          <w:rFonts w:ascii="Sylfaen" w:hAnsi="Sylfaen" w:cs="Sylfaen"/>
          <w:sz w:val="24"/>
          <w:szCs w:val="24"/>
          <w:lang w:val="ka-GE"/>
        </w:rPr>
        <w:t>ოფისის</w:t>
      </w:r>
      <w:r w:rsidRPr="00567049">
        <w:rPr>
          <w:rFonts w:ascii="Sylfaen" w:hAnsi="Sylfaen" w:cs="Arial"/>
          <w:sz w:val="24"/>
          <w:szCs w:val="24"/>
          <w:lang w:val="ka-GE"/>
        </w:rPr>
        <w:t xml:space="preserve"> </w:t>
      </w:r>
      <w:r w:rsidRPr="00567049">
        <w:rPr>
          <w:rFonts w:ascii="Sylfaen" w:hAnsi="Sylfaen" w:cs="Sylfaen"/>
          <w:sz w:val="24"/>
          <w:szCs w:val="24"/>
          <w:lang w:val="ka-GE"/>
        </w:rPr>
        <w:t>მიერ</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ეს</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ტრენინგები</w:t>
      </w:r>
      <w:r w:rsidRPr="00567049">
        <w:rPr>
          <w:rFonts w:ascii="Sylfaen" w:hAnsi="Sylfaen" w:cs="Arial"/>
          <w:sz w:val="24"/>
          <w:szCs w:val="24"/>
          <w:lang w:val="ka-GE"/>
        </w:rPr>
        <w:t xml:space="preserve"> </w:t>
      </w:r>
      <w:r w:rsidRPr="00567049">
        <w:rPr>
          <w:rFonts w:ascii="Sylfaen" w:hAnsi="Sylfaen" w:cs="Sylfaen"/>
          <w:sz w:val="24"/>
          <w:szCs w:val="24"/>
          <w:lang w:val="ka-GE"/>
        </w:rPr>
        <w:t>ახლა</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მასშტაბით</w:t>
      </w:r>
      <w:r w:rsidRPr="00567049">
        <w:rPr>
          <w:rFonts w:ascii="Sylfaen" w:hAnsi="Sylfaen" w:cs="Arial"/>
          <w:sz w:val="24"/>
          <w:szCs w:val="24"/>
          <w:lang w:val="ka-GE"/>
        </w:rPr>
        <w:t xml:space="preserve"> </w:t>
      </w:r>
      <w:r w:rsidRPr="00567049">
        <w:rPr>
          <w:rFonts w:ascii="Sylfaen" w:hAnsi="Sylfaen" w:cs="Sylfaen"/>
          <w:sz w:val="24"/>
          <w:szCs w:val="24"/>
          <w:lang w:val="ka-GE"/>
        </w:rPr>
        <w:t>ტარდება</w:t>
      </w:r>
      <w:r w:rsidRPr="00567049">
        <w:rPr>
          <w:rFonts w:ascii="Sylfaen" w:hAnsi="Sylfaen" w:cs="Arial"/>
          <w:sz w:val="24"/>
          <w:szCs w:val="24"/>
          <w:lang w:val="ka-GE"/>
        </w:rPr>
        <w:t>.</w:t>
      </w:r>
    </w:p>
    <w:p w14:paraId="1E9396D3" w14:textId="77777777" w:rsidR="003C1B1E" w:rsidRPr="00567049" w:rsidRDefault="003C1B1E" w:rsidP="003C1B1E">
      <w:pPr>
        <w:ind w:firstLine="349"/>
        <w:jc w:val="both"/>
        <w:rPr>
          <w:rFonts w:ascii="Sylfaen" w:hAnsi="Sylfaen" w:cs="Arial"/>
          <w:sz w:val="24"/>
          <w:szCs w:val="24"/>
          <w:lang w:val="ka-GE"/>
        </w:rPr>
      </w:pPr>
      <w:r w:rsidRPr="00561F1E">
        <w:rPr>
          <w:rFonts w:ascii="Sylfaen" w:hAnsi="Sylfaen" w:cs="Arial"/>
          <w:sz w:val="24"/>
          <w:szCs w:val="24"/>
          <w:lang w:val="ka-GE"/>
        </w:rPr>
        <w:t xml:space="preserve">2013 </w:t>
      </w:r>
      <w:r w:rsidRPr="00561F1E">
        <w:rPr>
          <w:rFonts w:ascii="Sylfaen" w:hAnsi="Sylfaen" w:cs="Sylfaen"/>
          <w:sz w:val="24"/>
          <w:szCs w:val="24"/>
          <w:lang w:val="ka-GE"/>
        </w:rPr>
        <w:t>წელს</w:t>
      </w:r>
      <w:r w:rsidRPr="00561F1E">
        <w:rPr>
          <w:rFonts w:ascii="Sylfaen" w:hAnsi="Sylfaen" w:cs="Arial"/>
          <w:sz w:val="24"/>
          <w:szCs w:val="24"/>
          <w:lang w:val="ka-GE"/>
        </w:rPr>
        <w:t xml:space="preserve"> </w:t>
      </w:r>
      <w:r w:rsidRPr="00346211">
        <w:rPr>
          <w:rFonts w:ascii="Sylfaen" w:hAnsi="Sylfaen" w:cs="Sylfaen"/>
          <w:sz w:val="24"/>
          <w:szCs w:val="24"/>
          <w:lang w:val="ka-GE"/>
        </w:rPr>
        <w:t>საქართველოში</w:t>
      </w:r>
      <w:r w:rsidRPr="00346211">
        <w:rPr>
          <w:rFonts w:ascii="Sylfaen" w:hAnsi="Sylfaen" w:cs="Arial"/>
          <w:sz w:val="24"/>
          <w:szCs w:val="24"/>
          <w:lang w:val="ka-GE"/>
        </w:rPr>
        <w:t xml:space="preserve"> </w:t>
      </w:r>
      <w:r w:rsidRPr="003208EA">
        <w:rPr>
          <w:rFonts w:ascii="Sylfaen" w:hAnsi="Sylfaen" w:cs="Sylfaen"/>
          <w:sz w:val="24"/>
          <w:szCs w:val="24"/>
          <w:lang w:val="ka-GE"/>
        </w:rPr>
        <w:t>ჩატარდა</w:t>
      </w:r>
      <w:r w:rsidRPr="003208EA">
        <w:rPr>
          <w:rFonts w:ascii="Sylfaen" w:hAnsi="Sylfaen" w:cs="Arial"/>
          <w:sz w:val="24"/>
          <w:szCs w:val="24"/>
          <w:lang w:val="ka-GE"/>
        </w:rPr>
        <w:t xml:space="preserve"> WHO FCTC-</w:t>
      </w:r>
      <w:r w:rsidRPr="003208EA">
        <w:rPr>
          <w:rFonts w:ascii="Sylfaen" w:hAnsi="Sylfaen" w:cs="Sylfaen"/>
          <w:sz w:val="24"/>
          <w:szCs w:val="24"/>
          <w:lang w:val="ka-GE"/>
        </w:rPr>
        <w:t>ის</w:t>
      </w:r>
      <w:r w:rsidRPr="003208EA">
        <w:rPr>
          <w:rFonts w:ascii="Sylfaen" w:hAnsi="Sylfaen" w:cs="Arial"/>
          <w:sz w:val="24"/>
          <w:szCs w:val="24"/>
          <w:lang w:val="ka-GE"/>
        </w:rPr>
        <w:t xml:space="preserve"> </w:t>
      </w:r>
      <w:r w:rsidRPr="003208EA">
        <w:rPr>
          <w:rFonts w:ascii="Sylfaen" w:hAnsi="Sylfaen" w:cs="Sylfaen"/>
          <w:sz w:val="24"/>
          <w:szCs w:val="24"/>
          <w:lang w:val="ka-GE"/>
        </w:rPr>
        <w:t>საჭიროებების</w:t>
      </w:r>
      <w:r w:rsidRPr="00D04347">
        <w:rPr>
          <w:rFonts w:ascii="Sylfaen" w:hAnsi="Sylfaen" w:cs="Arial"/>
          <w:sz w:val="24"/>
          <w:szCs w:val="24"/>
          <w:lang w:val="ka-GE"/>
        </w:rPr>
        <w:t xml:space="preserve"> </w:t>
      </w:r>
      <w:r w:rsidRPr="00D04347">
        <w:rPr>
          <w:rFonts w:ascii="Sylfaen" w:hAnsi="Sylfaen" w:cs="Sylfaen"/>
          <w:sz w:val="24"/>
          <w:szCs w:val="24"/>
          <w:lang w:val="ka-GE"/>
        </w:rPr>
        <w:t>შეფასების</w:t>
      </w:r>
      <w:r w:rsidRPr="00D04347">
        <w:rPr>
          <w:rFonts w:ascii="Sylfaen" w:hAnsi="Sylfaen" w:cs="Arial"/>
          <w:sz w:val="24"/>
          <w:szCs w:val="24"/>
          <w:lang w:val="ka-GE"/>
        </w:rPr>
        <w:t xml:space="preserve"> </w:t>
      </w:r>
      <w:r w:rsidRPr="00D70DF8">
        <w:rPr>
          <w:rFonts w:ascii="Sylfaen" w:hAnsi="Sylfaen" w:cs="Sylfaen"/>
          <w:sz w:val="24"/>
          <w:szCs w:val="24"/>
          <w:lang w:val="ka-GE"/>
        </w:rPr>
        <w:t>ერთობლივი</w:t>
      </w:r>
      <w:r w:rsidRPr="00C35531">
        <w:rPr>
          <w:rFonts w:ascii="Sylfaen" w:hAnsi="Sylfaen" w:cs="Arial"/>
          <w:sz w:val="24"/>
          <w:szCs w:val="24"/>
          <w:lang w:val="ka-GE"/>
        </w:rPr>
        <w:t xml:space="preserve"> </w:t>
      </w:r>
      <w:r w:rsidRPr="00C35531">
        <w:rPr>
          <w:rFonts w:ascii="Sylfaen" w:hAnsi="Sylfaen" w:cs="Sylfaen"/>
          <w:sz w:val="24"/>
          <w:szCs w:val="24"/>
          <w:lang w:val="ka-GE"/>
        </w:rPr>
        <w:t>მისია</w:t>
      </w:r>
      <w:r w:rsidRPr="00F148AA">
        <w:rPr>
          <w:rFonts w:ascii="Sylfaen" w:hAnsi="Sylfaen" w:cs="Arial"/>
          <w:sz w:val="24"/>
          <w:szCs w:val="24"/>
          <w:lang w:val="ka-GE"/>
        </w:rPr>
        <w:t xml:space="preserve">, </w:t>
      </w:r>
      <w:r w:rsidRPr="00567049">
        <w:rPr>
          <w:rFonts w:ascii="Sylfaen" w:hAnsi="Sylfaen" w:cs="Sylfaen"/>
          <w:sz w:val="24"/>
          <w:szCs w:val="24"/>
          <w:lang w:val="ka-GE"/>
        </w:rPr>
        <w:t>რის</w:t>
      </w:r>
      <w:r w:rsidRPr="00567049">
        <w:rPr>
          <w:rFonts w:ascii="Sylfaen" w:hAnsi="Sylfaen" w:cs="Arial"/>
          <w:sz w:val="24"/>
          <w:szCs w:val="24"/>
          <w:lang w:val="ka-GE"/>
        </w:rPr>
        <w:t xml:space="preserve"> </w:t>
      </w:r>
      <w:r w:rsidRPr="00567049">
        <w:rPr>
          <w:rFonts w:ascii="Sylfaen" w:hAnsi="Sylfaen" w:cs="Sylfaen"/>
          <w:sz w:val="24"/>
          <w:szCs w:val="24"/>
          <w:lang w:val="ka-GE"/>
        </w:rPr>
        <w:t>შედეგადაც</w:t>
      </w:r>
      <w:r w:rsidRPr="00567049">
        <w:rPr>
          <w:rFonts w:ascii="Sylfaen" w:hAnsi="Sylfaen" w:cs="Arial"/>
          <w:sz w:val="24"/>
          <w:szCs w:val="24"/>
          <w:lang w:val="ka-GE"/>
        </w:rPr>
        <w:t xml:space="preserve"> </w:t>
      </w:r>
      <w:r w:rsidRPr="00567049">
        <w:rPr>
          <w:rFonts w:ascii="Sylfaen" w:hAnsi="Sylfaen" w:cs="Sylfaen"/>
          <w:sz w:val="24"/>
          <w:szCs w:val="24"/>
          <w:lang w:val="ka-GE"/>
        </w:rPr>
        <w:t>დადგინდა</w:t>
      </w:r>
      <w:r w:rsidRPr="00567049">
        <w:rPr>
          <w:rFonts w:ascii="Sylfaen" w:hAnsi="Sylfaen" w:cs="Arial"/>
          <w:sz w:val="24"/>
          <w:szCs w:val="24"/>
          <w:lang w:val="ka-GE"/>
        </w:rPr>
        <w:t xml:space="preserve"> </w:t>
      </w:r>
      <w:r w:rsidRPr="00567049">
        <w:rPr>
          <w:rFonts w:ascii="Sylfaen" w:hAnsi="Sylfaen" w:cs="Sylfaen"/>
          <w:sz w:val="24"/>
          <w:szCs w:val="24"/>
          <w:lang w:val="ka-GE"/>
        </w:rPr>
        <w:t>რეკომენდაციების</w:t>
      </w:r>
      <w:r w:rsidRPr="00567049">
        <w:rPr>
          <w:rFonts w:ascii="Sylfaen" w:hAnsi="Sylfaen" w:cs="Arial"/>
          <w:sz w:val="24"/>
          <w:szCs w:val="24"/>
          <w:lang w:val="ka-GE"/>
        </w:rPr>
        <w:t xml:space="preserve"> </w:t>
      </w:r>
      <w:r w:rsidRPr="00567049">
        <w:rPr>
          <w:rFonts w:ascii="Sylfaen" w:hAnsi="Sylfaen" w:cs="Sylfaen"/>
          <w:sz w:val="24"/>
          <w:szCs w:val="24"/>
          <w:lang w:val="ka-GE"/>
        </w:rPr>
        <w:t>ნუსხა</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გადაუდებელი</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საჭიროებებიდან</w:t>
      </w:r>
      <w:r w:rsidRPr="00567049">
        <w:rPr>
          <w:rFonts w:ascii="Sylfaen" w:hAnsi="Sylfaen" w:cs="Arial"/>
          <w:sz w:val="24"/>
          <w:szCs w:val="24"/>
          <w:lang w:val="ka-GE"/>
        </w:rPr>
        <w:t xml:space="preserve"> </w:t>
      </w:r>
      <w:r w:rsidRPr="00567049">
        <w:rPr>
          <w:rFonts w:ascii="Sylfaen" w:hAnsi="Sylfaen" w:cs="Sylfaen"/>
          <w:sz w:val="24"/>
          <w:szCs w:val="24"/>
          <w:lang w:val="ka-GE"/>
        </w:rPr>
        <w:t>გამომდინარე</w:t>
      </w:r>
      <w:r w:rsidRPr="00567049">
        <w:rPr>
          <w:rFonts w:ascii="Sylfaen" w:hAnsi="Sylfaen" w:cs="Arial"/>
          <w:sz w:val="24"/>
          <w:szCs w:val="24"/>
          <w:lang w:val="ka-GE"/>
        </w:rPr>
        <w:t xml:space="preserve"> </w:t>
      </w:r>
      <w:r w:rsidRPr="00567049">
        <w:rPr>
          <w:rFonts w:ascii="Sylfaen" w:hAnsi="Sylfaen" w:cs="Sylfaen"/>
          <w:sz w:val="24"/>
          <w:szCs w:val="24"/>
          <w:lang w:val="ka-GE"/>
        </w:rPr>
        <w:t>განხორციელდა</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შეფასების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შემდგომი</w:t>
      </w:r>
      <w:r w:rsidRPr="00567049">
        <w:rPr>
          <w:rFonts w:ascii="Sylfaen" w:hAnsi="Sylfaen" w:cs="Arial"/>
          <w:sz w:val="24"/>
          <w:szCs w:val="24"/>
          <w:lang w:val="ka-GE"/>
        </w:rPr>
        <w:t xml:space="preserve"> </w:t>
      </w:r>
      <w:r w:rsidRPr="00567049">
        <w:rPr>
          <w:rFonts w:ascii="Sylfaen" w:hAnsi="Sylfaen" w:cs="Sylfaen"/>
          <w:sz w:val="24"/>
          <w:szCs w:val="24"/>
          <w:lang w:val="ka-GE"/>
        </w:rPr>
        <w:t>დახმარება</w:t>
      </w:r>
      <w:r w:rsidRPr="00567049">
        <w:rPr>
          <w:rFonts w:ascii="Sylfaen" w:hAnsi="Sylfaen" w:cs="Arial"/>
          <w:sz w:val="24"/>
          <w:szCs w:val="24"/>
          <w:lang w:val="ka-GE"/>
        </w:rPr>
        <w:t xml:space="preserve">. </w:t>
      </w:r>
    </w:p>
    <w:p w14:paraId="1F0DCE55" w14:textId="77777777" w:rsidR="003C1B1E" w:rsidRPr="00905505" w:rsidRDefault="003C1B1E" w:rsidP="003C1B1E">
      <w:pPr>
        <w:rPr>
          <w:rFonts w:ascii="Sylfaen" w:eastAsia="Calibri" w:hAnsi="Sylfaen"/>
          <w:sz w:val="24"/>
          <w:szCs w:val="24"/>
          <w:lang w:val="ka-GE"/>
        </w:rPr>
      </w:pPr>
    </w:p>
    <w:p w14:paraId="6FB156C3" w14:textId="77777777" w:rsidR="003C1B1E" w:rsidRDefault="003C1B1E" w:rsidP="003C1B1E">
      <w:pPr>
        <w:ind w:firstLine="708"/>
        <w:rPr>
          <w:rFonts w:ascii="Sylfaen" w:hAnsi="Sylfaen"/>
          <w:b/>
          <w:lang w:val="ka-GE"/>
        </w:rPr>
      </w:pPr>
      <w:r>
        <w:rPr>
          <w:rFonts w:ascii="Sylfaen" w:hAnsi="Sylfaen"/>
          <w:b/>
          <w:lang w:val="ka-GE"/>
        </w:rPr>
        <w:t>მომავალი გეგმები:</w:t>
      </w:r>
    </w:p>
    <w:p w14:paraId="015A666A" w14:textId="77777777" w:rsidR="003C1B1E" w:rsidRPr="00567049" w:rsidRDefault="003C1B1E" w:rsidP="003C1B1E">
      <w:pPr>
        <w:ind w:firstLine="360"/>
        <w:jc w:val="both"/>
        <w:rPr>
          <w:rFonts w:ascii="Sylfaen" w:hAnsi="Sylfaen"/>
          <w:sz w:val="24"/>
          <w:szCs w:val="24"/>
          <w:lang w:val="ka-GE"/>
        </w:rPr>
      </w:pPr>
      <w:r>
        <w:rPr>
          <w:rFonts w:ascii="Sylfaen" w:hAnsi="Sylfaen" w:cs="Sylfaen"/>
          <w:sz w:val="24"/>
          <w:szCs w:val="24"/>
          <w:lang w:val="ka-GE"/>
        </w:rPr>
        <w:t>ასოცირების</w:t>
      </w:r>
      <w:r>
        <w:rPr>
          <w:rFonts w:ascii="Sylfaen" w:hAnsi="Sylfaen"/>
          <w:sz w:val="24"/>
          <w:szCs w:val="24"/>
          <w:lang w:val="ka-GE"/>
        </w:rPr>
        <w:t xml:space="preserve"> შეთანხმებით საქართველოს განსაზღვრული ვადებში აღებული აქვს ვალდებულება ევროკავშირის შემდეგი დირექტივების ჰარმონიზაციასთან დაკავშირებით: </w:t>
      </w:r>
      <w:commentRangeStart w:id="729"/>
      <w:r w:rsidRPr="0063035D">
        <w:rPr>
          <w:rFonts w:ascii="Sylfaen" w:hAnsi="Sylfaen" w:cs="Sylfaen"/>
          <w:b/>
          <w:sz w:val="24"/>
          <w:szCs w:val="24"/>
          <w:lang w:val="ka-GE"/>
        </w:rPr>
        <w:t xml:space="preserve">ევროპარლამენტის და საბჭოს 2014 წლის 3 აპრილის დირექტივა </w:t>
      </w:r>
      <w:r w:rsidRPr="00567049">
        <w:rPr>
          <w:rFonts w:ascii="Sylfaen" w:hAnsi="Sylfaen" w:cs="Sylfaen"/>
          <w:b/>
          <w:sz w:val="24"/>
          <w:szCs w:val="24"/>
          <w:lang w:val="ka-GE"/>
        </w:rPr>
        <w:t>(</w:t>
      </w:r>
      <w:r w:rsidRPr="0063035D">
        <w:rPr>
          <w:rFonts w:ascii="Sylfaen" w:hAnsi="Sylfaen" w:cs="Sylfaen"/>
          <w:b/>
          <w:sz w:val="24"/>
          <w:szCs w:val="24"/>
          <w:lang w:val="ka-GE"/>
        </w:rPr>
        <w:t>2014/40/</w:t>
      </w:r>
      <w:r w:rsidRPr="00567049">
        <w:rPr>
          <w:rFonts w:ascii="Sylfaen" w:hAnsi="Sylfaen" w:cs="Sylfaen"/>
          <w:b/>
          <w:sz w:val="24"/>
          <w:szCs w:val="24"/>
          <w:lang w:val="ka-GE"/>
        </w:rPr>
        <w:t xml:space="preserve">EU)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წარმოების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პრეზენტაციისა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რეალიზაციის</w:t>
      </w:r>
      <w:r w:rsidRPr="00567049">
        <w:rPr>
          <w:rFonts w:ascii="Sylfaen" w:hAnsi="Sylfaen"/>
          <w:b/>
          <w:sz w:val="24"/>
          <w:szCs w:val="24"/>
          <w:lang w:val="ka-GE"/>
        </w:rPr>
        <w:t xml:space="preserve"> </w:t>
      </w:r>
      <w:r w:rsidRPr="00567049">
        <w:rPr>
          <w:rFonts w:ascii="Sylfaen" w:hAnsi="Sylfaen"/>
          <w:b/>
          <w:sz w:val="24"/>
          <w:szCs w:val="24"/>
          <w:u w:color="FF0000"/>
          <w:lang w:val="ka-GE"/>
        </w:rPr>
        <w:t>თაობაზე</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w:t>
      </w:r>
      <w:r w:rsidRPr="0063035D">
        <w:rPr>
          <w:rFonts w:ascii="Sylfaen" w:hAnsi="Sylfaen"/>
          <w:b/>
          <w:sz w:val="24"/>
          <w:szCs w:val="24"/>
          <w:u w:color="FF0000"/>
          <w:lang w:val="ka-GE"/>
        </w:rPr>
        <w:t>ო</w:t>
      </w:r>
      <w:r w:rsidRPr="00567049">
        <w:rPr>
          <w:rFonts w:ascii="Sylfaen" w:hAnsi="Sylfaen"/>
          <w:b/>
          <w:sz w:val="24"/>
          <w:szCs w:val="24"/>
          <w:u w:color="FF0000"/>
          <w:lang w:val="ka-GE"/>
        </w:rPr>
        <w:t>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2001</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5</w:t>
      </w:r>
      <w:r w:rsidRPr="00567049">
        <w:rPr>
          <w:rFonts w:ascii="Sylfaen" w:hAnsi="Sylfaen"/>
          <w:b/>
          <w:sz w:val="24"/>
          <w:szCs w:val="24"/>
          <w:lang w:val="ka-GE"/>
        </w:rPr>
        <w:t xml:space="preserve"> </w:t>
      </w:r>
      <w:r w:rsidRPr="00567049">
        <w:rPr>
          <w:rFonts w:ascii="Sylfaen" w:hAnsi="Sylfaen"/>
          <w:b/>
          <w:sz w:val="24"/>
          <w:szCs w:val="24"/>
          <w:u w:color="FF0000"/>
          <w:lang w:val="ka-GE"/>
        </w:rPr>
        <w:t>ივნისის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2001/37/EC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w:t>
      </w:r>
      <w:r w:rsidRPr="0063035D">
        <w:rPr>
          <w:rFonts w:ascii="Sylfaen" w:hAnsi="Sylfaen"/>
          <w:b/>
          <w:sz w:val="24"/>
          <w:szCs w:val="24"/>
          <w:u w:color="FF0000"/>
          <w:lang w:val="ka-GE"/>
        </w:rPr>
        <w:t>ის გაუქმების შესახებ</w:t>
      </w:r>
      <w:r>
        <w:rPr>
          <w:rFonts w:ascii="Sylfaen" w:hAnsi="Sylfaen"/>
          <w:b/>
          <w:sz w:val="24"/>
          <w:szCs w:val="24"/>
          <w:u w:color="FF0000"/>
          <w:lang w:val="ka-GE"/>
        </w:rPr>
        <w:t xml:space="preserve"> </w:t>
      </w:r>
      <w:r w:rsidRPr="00567049">
        <w:rPr>
          <w:rFonts w:ascii="Sylfaen" w:hAnsi="Sylfaen"/>
          <w:sz w:val="24"/>
          <w:szCs w:val="24"/>
          <w:u w:color="FF0000"/>
          <w:lang w:val="ka-GE"/>
        </w:rPr>
        <w:t>ასოცირების შეთანხმების ძალაში შესვლიდან 6 წელიწადში;</w:t>
      </w:r>
      <w:r>
        <w:rPr>
          <w:rFonts w:ascii="Sylfaen" w:hAnsi="Sylfaen"/>
          <w:b/>
          <w:sz w:val="24"/>
          <w:szCs w:val="24"/>
          <w:u w:color="FF0000"/>
          <w:lang w:val="ka-GE"/>
        </w:rPr>
        <w:t xml:space="preserve"> </w:t>
      </w:r>
      <w:r w:rsidRPr="00567049">
        <w:rPr>
          <w:rFonts w:ascii="Sylfaen" w:hAnsi="Sylfaen"/>
          <w:b/>
          <w:sz w:val="24"/>
          <w:szCs w:val="24"/>
          <w:u w:color="FF0000"/>
          <w:lang w:val="ka-GE"/>
        </w:rPr>
        <w:t>2002</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w:t>
      </w:r>
      <w:r w:rsidRPr="00567049">
        <w:rPr>
          <w:rFonts w:ascii="Sylfaen" w:hAnsi="Sylfaen"/>
          <w:b/>
          <w:sz w:val="24"/>
          <w:szCs w:val="24"/>
          <w:lang w:val="ka-GE"/>
        </w:rPr>
        <w:t xml:space="preserve"> </w:t>
      </w:r>
      <w:r w:rsidRPr="00567049">
        <w:rPr>
          <w:rFonts w:ascii="Sylfaen" w:hAnsi="Sylfaen"/>
          <w:b/>
          <w:sz w:val="24"/>
          <w:szCs w:val="24"/>
          <w:u w:color="FF0000"/>
          <w:lang w:val="ka-GE"/>
        </w:rPr>
        <w:t>დეკემბრის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63035D">
        <w:rPr>
          <w:rFonts w:ascii="Sylfaen" w:hAnsi="Sylfaen"/>
          <w:b/>
          <w:sz w:val="24"/>
          <w:szCs w:val="24"/>
          <w:lang w:val="ka-GE"/>
        </w:rPr>
        <w:t xml:space="preserve">თამბაქოს </w:t>
      </w:r>
      <w:r w:rsidRPr="00567049">
        <w:rPr>
          <w:rFonts w:ascii="Sylfaen" w:hAnsi="Sylfaen"/>
          <w:b/>
          <w:sz w:val="24"/>
          <w:szCs w:val="24"/>
          <w:u w:color="FF0000"/>
          <w:lang w:val="ka-GE"/>
        </w:rPr>
        <w:t>მოწევის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პრევენციისა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კონტროლის</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სრულყოფა</w:t>
      </w:r>
      <w:r w:rsidRPr="0063035D">
        <w:rPr>
          <w:rFonts w:ascii="Sylfaen" w:hAnsi="Sylfaen"/>
          <w:b/>
          <w:sz w:val="24"/>
          <w:szCs w:val="24"/>
          <w:u w:color="FF0000"/>
          <w:lang w:val="ka-GE"/>
        </w:rPr>
        <w:t>ს</w:t>
      </w:r>
      <w:r w:rsidRPr="00567049">
        <w:rPr>
          <w:rFonts w:ascii="Sylfaen" w:hAnsi="Sylfaen"/>
          <w:b/>
          <w:sz w:val="24"/>
          <w:szCs w:val="24"/>
          <w:u w:color="FF0000"/>
          <w:lang w:val="ka-GE"/>
        </w:rPr>
        <w:t>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დაკავშირებული</w:t>
      </w:r>
      <w:r w:rsidRPr="00567049">
        <w:rPr>
          <w:rFonts w:ascii="Sylfaen" w:hAnsi="Sylfaen"/>
          <w:b/>
          <w:sz w:val="24"/>
          <w:szCs w:val="24"/>
          <w:lang w:val="ka-GE"/>
        </w:rPr>
        <w:t xml:space="preserve"> </w:t>
      </w:r>
      <w:r w:rsidRPr="00567049">
        <w:rPr>
          <w:rFonts w:ascii="Sylfaen" w:hAnsi="Sylfaen"/>
          <w:b/>
          <w:sz w:val="24"/>
          <w:szCs w:val="24"/>
          <w:u w:color="FF0000"/>
          <w:lang w:val="ka-GE"/>
        </w:rPr>
        <w:t>ინიციატივების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(N</w:t>
      </w:r>
      <w:r w:rsidRPr="0063035D">
        <w:rPr>
          <w:rFonts w:ascii="Sylfaen" w:hAnsi="Sylfaen"/>
          <w:b/>
          <w:sz w:val="24"/>
          <w:szCs w:val="24"/>
          <w:u w:color="FF0000"/>
          <w:lang w:val="ka-GE"/>
        </w:rPr>
        <w:t xml:space="preserve"> 2003/54/EC) - </w:t>
      </w:r>
      <w:r w:rsidRPr="00567049">
        <w:rPr>
          <w:rFonts w:ascii="Sylfaen" w:hAnsi="Sylfaen"/>
          <w:sz w:val="24"/>
          <w:szCs w:val="24"/>
          <w:lang w:val="ka-GE"/>
        </w:rPr>
        <w:t>ვადა არ არის განსაზღვრული;</w:t>
      </w:r>
      <w:r>
        <w:rPr>
          <w:rFonts w:ascii="Sylfaen" w:hAnsi="Sylfaen"/>
          <w:b/>
          <w:sz w:val="24"/>
          <w:szCs w:val="24"/>
          <w:lang w:val="ka-GE"/>
        </w:rPr>
        <w:t xml:space="preserve"> </w:t>
      </w:r>
      <w:r w:rsidRPr="00567049">
        <w:rPr>
          <w:rFonts w:ascii="Sylfaen" w:hAnsi="Sylfaen"/>
          <w:b/>
          <w:sz w:val="24"/>
          <w:szCs w:val="24"/>
          <w:u w:color="FF0000"/>
          <w:lang w:val="ka-GE"/>
        </w:rPr>
        <w:t>2009</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30</w:t>
      </w:r>
      <w:r w:rsidRPr="00567049">
        <w:rPr>
          <w:rFonts w:ascii="Sylfaen" w:hAnsi="Sylfaen"/>
          <w:b/>
          <w:sz w:val="24"/>
          <w:szCs w:val="24"/>
          <w:lang w:val="ka-GE"/>
        </w:rPr>
        <w:t xml:space="preserve"> </w:t>
      </w:r>
      <w:r w:rsidRPr="00567049">
        <w:rPr>
          <w:rFonts w:ascii="Sylfaen" w:hAnsi="Sylfaen"/>
          <w:b/>
          <w:sz w:val="24"/>
          <w:szCs w:val="24"/>
          <w:u w:color="FF0000"/>
          <w:lang w:val="ka-GE"/>
        </w:rPr>
        <w:t>ნოემბრის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თამბაქოსგან</w:t>
      </w:r>
      <w:r w:rsidRPr="00567049">
        <w:rPr>
          <w:rFonts w:ascii="Sylfaen" w:hAnsi="Sylfaen"/>
          <w:b/>
          <w:sz w:val="24"/>
          <w:szCs w:val="24"/>
          <w:lang w:val="ka-GE"/>
        </w:rPr>
        <w:t xml:space="preserve"> </w:t>
      </w:r>
      <w:r w:rsidRPr="00567049">
        <w:rPr>
          <w:rFonts w:ascii="Sylfaen" w:hAnsi="Sylfaen"/>
          <w:b/>
          <w:sz w:val="24"/>
          <w:szCs w:val="24"/>
          <w:u w:color="FF0000"/>
          <w:lang w:val="ka-GE"/>
        </w:rPr>
        <w:t>თავისუფალი</w:t>
      </w:r>
      <w:r w:rsidRPr="00567049">
        <w:rPr>
          <w:rFonts w:ascii="Sylfaen" w:hAnsi="Sylfaen"/>
          <w:b/>
          <w:sz w:val="24"/>
          <w:szCs w:val="24"/>
          <w:lang w:val="ka-GE"/>
        </w:rPr>
        <w:t xml:space="preserve"> </w:t>
      </w:r>
      <w:r w:rsidRPr="00567049">
        <w:rPr>
          <w:rFonts w:ascii="Sylfaen" w:hAnsi="Sylfaen"/>
          <w:b/>
          <w:sz w:val="24"/>
          <w:szCs w:val="24"/>
          <w:u w:color="FF0000"/>
          <w:lang w:val="ka-GE"/>
        </w:rPr>
        <w:t>გარემოს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u w:color="FF0000"/>
          <w:lang w:val="ka-GE"/>
        </w:rPr>
        <w:t>2009/C</w:t>
      </w:r>
      <w:r w:rsidRPr="00567049">
        <w:rPr>
          <w:rFonts w:ascii="Sylfaen" w:hAnsi="Sylfaen"/>
          <w:b/>
          <w:sz w:val="24"/>
          <w:szCs w:val="24"/>
          <w:lang w:val="ka-GE"/>
        </w:rPr>
        <w:t xml:space="preserve"> </w:t>
      </w:r>
      <w:r w:rsidRPr="0063035D">
        <w:rPr>
          <w:rFonts w:ascii="Sylfaen" w:hAnsi="Sylfaen"/>
          <w:b/>
          <w:sz w:val="24"/>
          <w:szCs w:val="24"/>
          <w:u w:color="FF0000"/>
          <w:lang w:val="ka-GE"/>
        </w:rPr>
        <w:t>296/02</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 xml:space="preserve">ვადა არ არის განსაზღვრული; </w:t>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26</w:t>
      </w:r>
      <w:r w:rsidRPr="00567049">
        <w:rPr>
          <w:rFonts w:ascii="Sylfaen" w:hAnsi="Sylfaen"/>
          <w:b/>
          <w:sz w:val="24"/>
          <w:szCs w:val="24"/>
          <w:lang w:val="ka-GE"/>
        </w:rPr>
        <w:t xml:space="preserve"> </w:t>
      </w:r>
      <w:r w:rsidRPr="00567049">
        <w:rPr>
          <w:rFonts w:ascii="Sylfaen" w:hAnsi="Sylfaen"/>
          <w:b/>
          <w:sz w:val="24"/>
          <w:szCs w:val="24"/>
          <w:u w:color="FF0000"/>
          <w:lang w:val="ka-GE"/>
        </w:rPr>
        <w:t>მაისის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2003/33/EC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რეკლამირებასა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სპონსორობასთან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დაკავშირებით</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ასოცირების შეთანხმების ძალაში შესვლიდან 4 წლის ვადაში</w:t>
      </w:r>
      <w:commentRangeEnd w:id="729"/>
      <w:r>
        <w:rPr>
          <w:rStyle w:val="CommentReference"/>
          <w:rFonts w:eastAsia="SimSun"/>
        </w:rPr>
        <w:commentReference w:id="729"/>
      </w:r>
    </w:p>
    <w:p w14:paraId="04178F75" w14:textId="77777777" w:rsidR="003C1B1E" w:rsidRDefault="003C1B1E" w:rsidP="003C1B1E">
      <w:pPr>
        <w:pStyle w:val="ListParagraph"/>
        <w:numPr>
          <w:ilvl w:val="0"/>
          <w:numId w:val="47"/>
        </w:numPr>
        <w:jc w:val="both"/>
        <w:rPr>
          <w:rFonts w:ascii="Sylfaen" w:hAnsi="Sylfaen"/>
          <w:sz w:val="24"/>
          <w:szCs w:val="24"/>
          <w:lang w:val="ka-GE"/>
        </w:rPr>
      </w:pPr>
      <w:commentRangeStart w:id="730"/>
      <w:r>
        <w:rPr>
          <w:rFonts w:ascii="Sylfaen" w:hAnsi="Sylfaen"/>
          <w:sz w:val="24"/>
          <w:szCs w:val="24"/>
          <w:lang w:val="ka-GE"/>
        </w:rPr>
        <w:lastRenderedPageBreak/>
        <w:t xml:space="preserve">2017 წლის მაისში დამტკიცებული თამბაქოს კონტროლის ახალი საკნონმდებლო პაკეტით და შემდგომი ცვლილებებით საქართველომ გაუთანაბრა საკანონმდებლო ჩარჩო ევროკავშირის შესაბამის დირექტივებს. </w:t>
      </w:r>
    </w:p>
    <w:p w14:paraId="16E72FA8" w14:textId="77777777" w:rsidR="003C1B1E" w:rsidRDefault="003C1B1E" w:rsidP="003C1B1E">
      <w:pPr>
        <w:pStyle w:val="ListParagraph"/>
        <w:numPr>
          <w:ilvl w:val="0"/>
          <w:numId w:val="47"/>
        </w:numPr>
        <w:jc w:val="both"/>
        <w:rPr>
          <w:rFonts w:ascii="Sylfaen" w:hAnsi="Sylfaen"/>
          <w:sz w:val="24"/>
          <w:szCs w:val="24"/>
          <w:lang w:val="ka-GE"/>
        </w:rPr>
      </w:pPr>
      <w:r>
        <w:rPr>
          <w:rFonts w:ascii="Sylfaen" w:hAnsi="Sylfaen" w:cs="Sylfaen"/>
          <w:sz w:val="24"/>
          <w:szCs w:val="24"/>
          <w:lang w:val="ka-GE"/>
        </w:rPr>
        <w:t>ამ ეტაპზე</w:t>
      </w:r>
      <w:r>
        <w:rPr>
          <w:rFonts w:ascii="Sylfaen" w:hAnsi="Sylfaen"/>
          <w:sz w:val="24"/>
          <w:szCs w:val="24"/>
          <w:lang w:val="ka-GE"/>
        </w:rPr>
        <w:t xml:space="preserve"> უკვე აკრძალულია თამბაქოს ყველა სახის რეკლამა, სპონსორობა და პოპულარიზაცია. სავალდებულოა თამბაქოს ინდუსტრიის მიერ რეგულალურად შესაბამისი სახელმწიფო სტრუქტურისთვის ბაზარზე რეალიზებული თამბაქოს ნაწარმის თითოეული ბრენდის მიხედვით მათი შემადგენლობისა და გამონაბოლქვის შესახებ ინფორმაციის მიწოდება. </w:t>
      </w:r>
      <w:commentRangeEnd w:id="730"/>
      <w:r>
        <w:rPr>
          <w:rStyle w:val="CommentReference"/>
          <w:rFonts w:eastAsia="Times New Roman"/>
          <w:lang w:val="en-US" w:eastAsia="en-US"/>
        </w:rPr>
        <w:commentReference w:id="730"/>
      </w:r>
    </w:p>
    <w:p w14:paraId="3E1C0F30" w14:textId="77777777" w:rsidR="003C1B1E" w:rsidRPr="00567049" w:rsidRDefault="003C1B1E" w:rsidP="003C1B1E">
      <w:pPr>
        <w:pStyle w:val="ListParagraph"/>
        <w:numPr>
          <w:ilvl w:val="0"/>
          <w:numId w:val="47"/>
        </w:numPr>
        <w:jc w:val="both"/>
        <w:rPr>
          <w:rFonts w:ascii="Sylfaen" w:hAnsi="Sylfaen"/>
          <w:sz w:val="24"/>
          <w:szCs w:val="24"/>
          <w:lang w:val="ka-GE"/>
        </w:rPr>
      </w:pPr>
      <w:r w:rsidRPr="00567049">
        <w:rPr>
          <w:rFonts w:ascii="Sylfaen" w:hAnsi="Sylfaen" w:cs="Sylfaen"/>
          <w:sz w:val="24"/>
          <w:szCs w:val="24"/>
          <w:lang w:val="ka-GE"/>
        </w:rPr>
        <w:t>თამბაქოს</w:t>
      </w:r>
      <w:r w:rsidRPr="00567049">
        <w:rPr>
          <w:rFonts w:ascii="Sylfaen" w:hAnsi="Sylfaen"/>
          <w:sz w:val="24"/>
          <w:szCs w:val="24"/>
          <w:lang w:val="ka-GE"/>
        </w:rPr>
        <w:t xml:space="preserve"> კონტროლის ეროვნული საკნონმდებლო ჩარჩოს მიღმაა თამბაქოს ნაწარმში სხვადასხვა დანამატების დარეგულირების საკითხი. მაგალითად არ არის აკრძალული მენთოლის ან სხვა არომატიზატორის დამატება. მნიშვნელოვანია შესაბამისი პოლიტიკური წინანადების მომზადება აღნიშნულ საკითხზე.</w:t>
      </w:r>
    </w:p>
    <w:p w14:paraId="557F8620" w14:textId="77777777" w:rsidR="003C1B1E" w:rsidRDefault="003C1B1E" w:rsidP="003C1B1E">
      <w:pPr>
        <w:pStyle w:val="ListParagraph"/>
        <w:numPr>
          <w:ilvl w:val="0"/>
          <w:numId w:val="47"/>
        </w:numPr>
        <w:jc w:val="both"/>
        <w:rPr>
          <w:rFonts w:ascii="Sylfaen" w:hAnsi="Sylfaen"/>
          <w:sz w:val="24"/>
          <w:szCs w:val="24"/>
          <w:lang w:val="ka-GE"/>
        </w:rPr>
      </w:pPr>
      <w:r w:rsidRPr="00567049">
        <w:rPr>
          <w:rFonts w:ascii="Sylfaen" w:hAnsi="Sylfaen"/>
          <w:sz w:val="24"/>
          <w:szCs w:val="24"/>
          <w:lang w:val="ka-GE"/>
        </w:rPr>
        <w:t xml:space="preserve">2023 წლიდან იგეგმება თამბაქოს ნაწარმის სტანდარტიზებული ე.წ. „სადა შეფუთვის“ შემოღება, მოწევის აკრძალვის ადგილების გაფართოვება. </w:t>
      </w:r>
    </w:p>
    <w:p w14:paraId="184955F0" w14:textId="77777777" w:rsidR="003C1B1E" w:rsidRPr="0006125A" w:rsidRDefault="003C1B1E" w:rsidP="003C1B1E">
      <w:pPr>
        <w:pStyle w:val="ListParagraph"/>
        <w:jc w:val="both"/>
        <w:rPr>
          <w:rFonts w:ascii="Sylfaen" w:hAnsi="Sylfaen"/>
          <w:sz w:val="24"/>
          <w:szCs w:val="24"/>
          <w:lang w:val="ka-GE"/>
        </w:rPr>
      </w:pPr>
    </w:p>
    <w:p w14:paraId="5072A9A2" w14:textId="77777777" w:rsidR="003C1B1E" w:rsidRPr="009E1A77" w:rsidRDefault="003C1B1E" w:rsidP="003C1B1E">
      <w:pPr>
        <w:pStyle w:val="Heading2"/>
        <w:rPr>
          <w:rFonts w:ascii="Sylfaen" w:hAnsi="Sylfaen"/>
          <w:b/>
          <w:color w:val="auto"/>
          <w:sz w:val="24"/>
          <w:szCs w:val="24"/>
        </w:rPr>
      </w:pPr>
      <w:proofErr w:type="gramStart"/>
      <w:r w:rsidRPr="009E1A77">
        <w:rPr>
          <w:rFonts w:ascii="Sylfaen" w:hAnsi="Sylfaen"/>
          <w:b/>
          <w:color w:val="auto"/>
          <w:sz w:val="24"/>
          <w:szCs w:val="24"/>
          <w:highlight w:val="green"/>
        </w:rPr>
        <w:t>ასოცირების</w:t>
      </w:r>
      <w:proofErr w:type="gramEnd"/>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შეთანხმების</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მიღმა</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lang w:val="ka-GE"/>
        </w:rPr>
        <w:t>დაგეგმილი</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რეფორმები</w:t>
      </w:r>
    </w:p>
    <w:p w14:paraId="59E296B3" w14:textId="77777777" w:rsidR="003C1B1E" w:rsidRPr="009E1A77" w:rsidRDefault="003C1B1E" w:rsidP="003C1B1E"/>
    <w:p w14:paraId="64BC2B9D" w14:textId="77777777" w:rsidR="003C1B1E" w:rsidRDefault="003C1B1E">
      <w:pPr>
        <w:pStyle w:val="ListParagraph"/>
        <w:numPr>
          <w:ilvl w:val="0"/>
          <w:numId w:val="48"/>
        </w:numPr>
        <w:jc w:val="both"/>
        <w:rPr>
          <w:rFonts w:ascii="Sylfaen" w:hAnsi="Sylfaen"/>
          <w:sz w:val="24"/>
          <w:szCs w:val="24"/>
          <w:lang w:val="ka-GE"/>
        </w:rPr>
        <w:pPrChange w:id="731" w:author="Nino Kamarauli" w:date="2019-01-08T18:43:00Z">
          <w:pPr>
            <w:pStyle w:val="ListParagraph"/>
            <w:numPr>
              <w:numId w:val="109"/>
            </w:numPr>
            <w:tabs>
              <w:tab w:val="num" w:pos="360"/>
              <w:tab w:val="num" w:pos="720"/>
            </w:tabs>
            <w:ind w:hanging="720"/>
            <w:jc w:val="both"/>
          </w:pPr>
        </w:pPrChange>
      </w:pPr>
      <w:commentRangeStart w:id="732"/>
      <w:r>
        <w:rPr>
          <w:rFonts w:ascii="Sylfaen" w:hAnsi="Sylfaen" w:cs="Sylfaen"/>
          <w:sz w:val="24"/>
          <w:szCs w:val="24"/>
          <w:lang w:val="ka-GE"/>
        </w:rPr>
        <w:t>ასოცირების</w:t>
      </w:r>
      <w:r>
        <w:rPr>
          <w:rFonts w:ascii="Sylfaen" w:hAnsi="Sylfaen"/>
          <w:sz w:val="24"/>
          <w:szCs w:val="24"/>
          <w:lang w:val="ka-GE"/>
        </w:rPr>
        <w:t xml:space="preserve"> შეთანხმების მიღმა, იმისათვის, რომ თამბაქოს კონტროლის გაძლიერებული ღონისძიებებით მაქსიმალური ეფექტი მივიღოთ, მნიშვნელოვანია საგადასახადო და ფასის პოლიტიკის კიდევ ერთხელ გადახედვა და ქვეყანაში არსებული ინფლაციის დონის გათვალიწინებით. </w:t>
      </w:r>
      <w:commentRangeEnd w:id="732"/>
      <w:r>
        <w:rPr>
          <w:rStyle w:val="CommentReference"/>
          <w:rFonts w:eastAsia="Times New Roman"/>
          <w:lang w:val="en-US" w:eastAsia="en-US"/>
        </w:rPr>
        <w:commentReference w:id="732"/>
      </w:r>
    </w:p>
    <w:p w14:paraId="21E21707" w14:textId="77777777" w:rsidR="003C1B1E" w:rsidRDefault="003C1B1E">
      <w:pPr>
        <w:pStyle w:val="ListParagraph"/>
        <w:numPr>
          <w:ilvl w:val="0"/>
          <w:numId w:val="48"/>
        </w:numPr>
        <w:jc w:val="both"/>
        <w:rPr>
          <w:rFonts w:ascii="Sylfaen" w:hAnsi="Sylfaen"/>
          <w:sz w:val="24"/>
          <w:szCs w:val="24"/>
          <w:lang w:val="ka-GE"/>
        </w:rPr>
        <w:pPrChange w:id="733" w:author="Nino Kamarauli" w:date="2019-01-08T18:43:00Z">
          <w:pPr>
            <w:pStyle w:val="ListParagraph"/>
            <w:numPr>
              <w:numId w:val="109"/>
            </w:numPr>
            <w:tabs>
              <w:tab w:val="num" w:pos="360"/>
              <w:tab w:val="num" w:pos="720"/>
            </w:tabs>
            <w:ind w:hanging="720"/>
            <w:jc w:val="both"/>
          </w:pPr>
        </w:pPrChange>
      </w:pPr>
      <w:r>
        <w:rPr>
          <w:rFonts w:ascii="Sylfaen" w:hAnsi="Sylfaen"/>
          <w:sz w:val="24"/>
          <w:szCs w:val="24"/>
          <w:lang w:val="ka-GE"/>
        </w:rPr>
        <w:t>მნიშვნელოვანია თამბაქოს ნაწარმის უკანონო ვაჭრობის პროტოკოლზე მიერთება, რაც ასევე ეფექტურად უპასუხებს თამბაქოს ნაწა</w:t>
      </w:r>
      <w:ins w:id="734" w:author="Nino Kamarauli" w:date="2018-11-27T10:41:00Z">
        <w:r>
          <w:rPr>
            <w:rFonts w:ascii="Sylfaen" w:hAnsi="Sylfaen"/>
            <w:sz w:val="24"/>
            <w:szCs w:val="24"/>
            <w:lang w:val="ka-GE"/>
          </w:rPr>
          <w:t>რმ</w:t>
        </w:r>
      </w:ins>
      <w:del w:id="735" w:author="Nino Kamarauli" w:date="2018-11-27T10:41:00Z">
        <w:r w:rsidDel="00671F20">
          <w:rPr>
            <w:rFonts w:ascii="Sylfaen" w:hAnsi="Sylfaen"/>
            <w:sz w:val="24"/>
            <w:szCs w:val="24"/>
            <w:lang w:val="ka-GE"/>
          </w:rPr>
          <w:delText>მ</w:delText>
        </w:r>
      </w:del>
      <w:r>
        <w:rPr>
          <w:rFonts w:ascii="Sylfaen" w:hAnsi="Sylfaen"/>
          <w:sz w:val="24"/>
          <w:szCs w:val="24"/>
          <w:lang w:val="ka-GE"/>
        </w:rPr>
        <w:t xml:space="preserve">რზე გადასახადისა და ფასის გაზრდის შემთხვევაში  უკანონო ვაჭრობის შესაძლო გაზრდის გამოწვევას. </w:t>
      </w:r>
    </w:p>
    <w:p w14:paraId="799A3E15" w14:textId="77777777" w:rsidR="00060ADA" w:rsidRDefault="00060ADA"/>
    <w:sectPr w:rsidR="00060A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chiko" w:date="2019-01-02T20:27:00Z" w:initials="A">
    <w:p w14:paraId="662B0FCD" w14:textId="77777777" w:rsidR="00C84338" w:rsidRPr="00E62F3E"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ჯობია დაიწეროს რომ ჩვენთან განიხილება </w:t>
      </w:r>
    </w:p>
  </w:comment>
  <w:comment w:id="10" w:author="Achiko" w:date="2019-01-02T20:53:00Z" w:initials="A">
    <w:p w14:paraId="1D0A2130" w14:textId="77777777" w:rsidR="00C84338" w:rsidRPr="00BC3E99"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ეს უფრო სამომავლო გეგმას გავს</w:t>
      </w:r>
    </w:p>
  </w:comment>
  <w:comment w:id="16" w:author="Achiko" w:date="2019-01-02T20:58:00Z" w:initials="A">
    <w:p w14:paraId="28A7EFA0" w14:textId="77777777" w:rsidR="00C84338" w:rsidRPr="000F3695"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25" w:author="Achiko" w:date="2019-01-02T21:00:00Z" w:initials="A">
    <w:p w14:paraId="4DA0A803" w14:textId="77777777" w:rsidR="00C84338" w:rsidRPr="000F3695"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0" w:author="Achiko" w:date="2019-01-02T21:11:00Z" w:initials="A">
    <w:p w14:paraId="275A6198" w14:textId="77777777" w:rsidR="00C84338" w:rsidRPr="00F8062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ახალი ბულეტით ალბათ</w:t>
      </w:r>
    </w:p>
  </w:comment>
  <w:comment w:id="46" w:author="Achiko" w:date="2019-01-02T21:14:00Z" w:initials="A">
    <w:p w14:paraId="515ECA47" w14:textId="77777777" w:rsidR="00C84338" w:rsidRPr="00F8062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ჩამოთვლა საჭირო არ არის</w:t>
      </w:r>
    </w:p>
  </w:comment>
  <w:comment w:id="58" w:author="Achiko" w:date="2019-01-02T21:15:00Z" w:initials="A">
    <w:p w14:paraId="3C82D943" w14:textId="77777777" w:rsidR="00C84338" w:rsidRPr="00C753F0"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5" w:author="Achiko" w:date="2019-01-02T21:16:00Z" w:initials="A">
    <w:p w14:paraId="02D5C685" w14:textId="77777777" w:rsidR="00C84338" w:rsidRPr="00C753F0"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წასაშლელია</w:t>
      </w:r>
    </w:p>
  </w:comment>
  <w:comment w:id="69" w:author="Achiko" w:date="2019-01-02T21:22:00Z" w:initials="A">
    <w:p w14:paraId="5E2D945C" w14:textId="77777777" w:rsidR="00C84338" w:rsidRPr="00B82279"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3" w:author="Achiko" w:date="2019-01-02T21:24:00Z" w:initials="A">
    <w:p w14:paraId="15A18889" w14:textId="77777777" w:rsidR="00C84338" w:rsidRPr="00ED1F6F"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6" w:author="Achiko" w:date="2019-01-02T22:28:00Z" w:initials="A">
    <w:p w14:paraId="70FFA497" w14:textId="77777777" w:rsidR="00C84338" w:rsidRPr="00D5104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8" w:author="Achiko" w:date="2019-01-02T22:32:00Z" w:initials="A">
    <w:p w14:paraId="1A5A373C" w14:textId="77777777" w:rsidR="00C84338" w:rsidRPr="00D5104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ნამეტანი დეტალებია</w:t>
      </w:r>
    </w:p>
  </w:comment>
  <w:comment w:id="79" w:author="Achiko" w:date="2019-01-02T22:33:00Z" w:initials="A">
    <w:p w14:paraId="1205AE60" w14:textId="77777777" w:rsidR="00C84338" w:rsidRPr="00D5104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5" w:author="Achiko" w:date="2019-01-02T22:35:00Z" w:initials="A">
    <w:p w14:paraId="7EFF477A" w14:textId="77777777" w:rsidR="00C84338" w:rsidRPr="00630B28"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0" w:author="Achiko" w:date="2019-01-02T22:37:00Z" w:initials="A">
    <w:p w14:paraId="226612C7" w14:textId="77777777" w:rsidR="00C84338" w:rsidRPr="00630B28"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2" w:author="Achiko" w:date="2019-01-02T22:43:00Z" w:initials="A">
    <w:p w14:paraId="40EB0EB8" w14:textId="77777777" w:rsidR="00C84338" w:rsidRPr="00B200D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აღწერა რა ვალდებულებები გვაქვს ასოცირებით, თუ რამე მნიშვნელოვანია დარჩენილი შესასრულებლად მაშინ სამომავლო გეგმებში გადავიტანოთ</w:t>
      </w:r>
    </w:p>
  </w:comment>
  <w:comment w:id="95" w:author="Achiko" w:date="2019-01-02T22:40:00Z" w:initials="A">
    <w:p w14:paraId="14A08C0D" w14:textId="77777777" w:rsidR="00C84338" w:rsidRPr="00B200D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შემცირდეს</w:t>
      </w:r>
    </w:p>
  </w:comment>
  <w:comment w:id="99" w:author="Achiko" w:date="2019-01-02T22:44:00Z" w:initials="A">
    <w:p w14:paraId="6E299514" w14:textId="77777777" w:rsidR="00C84338" w:rsidRPr="002545FC"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ეს აღარ უნდა</w:t>
      </w:r>
    </w:p>
  </w:comment>
  <w:comment w:id="103" w:author="Achiko" w:date="2019-01-02T22:45:00Z" w:initials="A">
    <w:p w14:paraId="4C490F9C" w14:textId="77777777" w:rsidR="00C84338" w:rsidRPr="002545FC"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 მხოლოდ ყველაზე მნიშვბნელოვანი დავტოვოთ</w:t>
      </w:r>
    </w:p>
  </w:comment>
  <w:comment w:id="125" w:author="Achiko" w:date="2019-01-02T22:50:00Z" w:initials="A">
    <w:p w14:paraId="29E8AA84" w14:textId="77777777" w:rsidR="00C84338" w:rsidRPr="00217A0A"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ცოტა გადაჭარბებული ხომ არ არის? საკუთარი თავის ესე შეფასება არ გვინდა ყველა შემთხვევაში.</w:t>
      </w:r>
    </w:p>
  </w:comment>
  <w:comment w:id="128" w:author="Achiko" w:date="2019-01-02T22:52:00Z" w:initials="A">
    <w:p w14:paraId="5DE2516F" w14:textId="77777777" w:rsidR="00C84338" w:rsidRPr="00217A0A"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19" w:author="Achiko" w:date="2019-01-04T22:55:00Z" w:initials="A">
    <w:p w14:paraId="1E5763DD" w14:textId="77777777" w:rsidR="00C84338" w:rsidRPr="00946FA0"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წინადადება დასრულებული არ არის</w:t>
      </w:r>
    </w:p>
  </w:comment>
  <w:comment w:id="414" w:author="Achiko" w:date="2019-01-04T23:32:00Z" w:initials="A">
    <w:p w14:paraId="3351B4D8" w14:textId="77777777" w:rsidR="00C84338" w:rsidRPr="00A0438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ალბათ უკვე განხორციელდა</w:t>
      </w:r>
    </w:p>
  </w:comment>
  <w:comment w:id="479" w:author="Achiko" w:date="2019-01-04T23:43:00Z" w:initials="A">
    <w:p w14:paraId="15B2A0FC" w14:textId="77777777" w:rsidR="00C84338" w:rsidRPr="00173B02"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ეს თემები ასოცირებაზე უფრ შორს ხომ არ მიდის?</w:t>
      </w:r>
    </w:p>
  </w:comment>
  <w:comment w:id="489" w:author="Achiko" w:date="2019-01-05T00:04:00Z" w:initials="A">
    <w:p w14:paraId="00D69142"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აქედან დასატოვებელია მარტო კონსტიტუციით რომ არის გარანტირებული</w:t>
      </w:r>
    </w:p>
  </w:comment>
  <w:comment w:id="500" w:author="Achiko" w:date="2019-01-05T00:05:00Z" w:initials="A">
    <w:p w14:paraId="428F3CCF"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508" w:author="Achiko" w:date="2019-01-05T00:06:00Z" w:initials="A">
    <w:p w14:paraId="0C1CB502"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516" w:author="Achiko" w:date="2019-01-05T00:10:00Z" w:initials="A">
    <w:p w14:paraId="4458CA92"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არ არის აუცილებელი ჩამოვთვალოთ. შეიძლება წინა წინადადებაში ითქვას რას შეეხებოდა ეს ნორმატიული აქტები მოკლედ.</w:t>
      </w:r>
    </w:p>
  </w:comment>
  <w:comment w:id="527" w:author="Achiko" w:date="2019-01-05T00:07:00Z" w:initials="A">
    <w:p w14:paraId="1D600966"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535" w:author="Achiko" w:date="2019-01-05T00:08:00Z" w:initials="A">
    <w:p w14:paraId="0855570A" w14:textId="77777777" w:rsidR="00C84338" w:rsidRPr="009B6BD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556" w:author="Achiko" w:date="2019-01-05T00:12:00Z" w:initials="A">
    <w:p w14:paraId="4CF8CAF6" w14:textId="77777777" w:rsidR="00C84338" w:rsidRPr="003946F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შესამოკლებელია</w:t>
      </w:r>
    </w:p>
  </w:comment>
  <w:comment w:id="588" w:author="Achiko" w:date="2019-01-05T00:18:00Z" w:initials="A">
    <w:p w14:paraId="7F8F1F46" w14:textId="77777777" w:rsidR="00C84338" w:rsidRPr="00E935E2"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ზემოთ რაც წერია იციც ხომ ასოცირებას ეხება. ამიტომ ეს ყველაფერი უნდა გაერთიანდეს თემატურად (არა მექანიკურად ) </w:t>
      </w:r>
    </w:p>
  </w:comment>
  <w:comment w:id="593" w:author="Nino Kamarauli" w:date="2019-01-11T18:15:00Z" w:initials="NK">
    <w:p w14:paraId="30AFAD74" w14:textId="77777777" w:rsidR="00C84338" w:rsidRPr="00350867" w:rsidRDefault="00C84338" w:rsidP="003C1B1E">
      <w:pPr>
        <w:pStyle w:val="CommentText"/>
        <w:rPr>
          <w:rFonts w:ascii="Sylfaen" w:hAnsi="Sylfaen"/>
        </w:rPr>
      </w:pPr>
      <w:r>
        <w:rPr>
          <w:rStyle w:val="CommentReference"/>
        </w:rPr>
        <w:annotationRef/>
      </w:r>
      <w:r>
        <w:rPr>
          <w:rFonts w:ascii="Sylfaen" w:hAnsi="Sylfaen"/>
          <w:lang w:val="ka-GE"/>
        </w:rPr>
        <w:t>კანონის განმარტება საერთოდ ხომ არ ამოვიღოთ?</w:t>
      </w:r>
    </w:p>
  </w:comment>
  <w:comment w:id="592" w:author="Achiko" w:date="2019-01-05T00:17:00Z" w:initials="A">
    <w:p w14:paraId="5E9DF9B4" w14:textId="77777777" w:rsidR="00C84338" w:rsidRPr="00B31493"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გაერთიანებისას აქედან ბევრი რამ შეიკვეცება ალბათ</w:t>
      </w:r>
    </w:p>
  </w:comment>
  <w:comment w:id="594" w:author="Achiko" w:date="2019-01-05T00:19:00Z" w:initials="A">
    <w:p w14:paraId="6D8161ED" w14:textId="77777777" w:rsidR="00C84338" w:rsidRPr="00B31493"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ამ დოკუმენტისთვის ზედმეტი დეტალებია</w:t>
      </w:r>
    </w:p>
  </w:comment>
  <w:comment w:id="595" w:author="Achiko" w:date="2019-01-05T00:21:00Z" w:initials="A">
    <w:p w14:paraId="1796C4C0" w14:textId="77777777" w:rsidR="00C84338" w:rsidRPr="005253E4"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596" w:author="Achiko" w:date="2019-01-05T00:23:00Z" w:initials="A">
    <w:p w14:paraId="0E06B2C6" w14:textId="77777777" w:rsidR="00C84338" w:rsidRPr="001B4009" w:rsidRDefault="00C84338" w:rsidP="003C1B1E">
      <w:pPr>
        <w:pStyle w:val="CommentText"/>
        <w:rPr>
          <w:lang w:val="ka-GE"/>
        </w:rPr>
      </w:pPr>
      <w:r>
        <w:rPr>
          <w:rStyle w:val="CommentReference"/>
          <w:rFonts w:eastAsia="SimSun"/>
        </w:rPr>
        <w:annotationRef/>
      </w:r>
      <w:r>
        <w:rPr>
          <w:rFonts w:ascii="Sylfaen" w:hAnsi="Sylfaen"/>
          <w:lang w:val="ka-GE"/>
        </w:rPr>
        <w:t>შესამცირებელია</w:t>
      </w:r>
    </w:p>
  </w:comment>
  <w:comment w:id="610" w:author="Achiko" w:date="2019-01-05T00:25:00Z" w:initials="A">
    <w:p w14:paraId="3205122C" w14:textId="77777777" w:rsidR="00C84338" w:rsidRPr="00F91E15"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662" w:author="Achiko" w:date="2019-01-05T00:30:00Z" w:initials="A">
    <w:p w14:paraId="0796FD53" w14:textId="77777777" w:rsidR="00C84338" w:rsidRPr="004A425B"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აქ რა იგულისხმება? ალბატ ინსტიტუციონალური გაძლიერება უნდა ეწეროს</w:t>
      </w:r>
    </w:p>
  </w:comment>
  <w:comment w:id="663" w:author="Achiko" w:date="2019-01-05T00:31:00Z" w:initials="A">
    <w:p w14:paraId="46811CBD" w14:textId="77777777" w:rsidR="00C84338" w:rsidRPr="007C71BF"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664" w:author="Achiko" w:date="2019-01-05T00:36:00Z" w:initials="A">
    <w:p w14:paraId="6238525A" w14:textId="77777777" w:rsidR="00C84338" w:rsidRPr="005C2235"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თუ უკვე შეიქმნა მაშინ შესრულების ნაწილშია ასატანი აქ კი დაიწერება რომ ჯგუფი გააგრძელებს საქმიანობას</w:t>
      </w:r>
    </w:p>
  </w:comment>
  <w:comment w:id="665" w:author="Achiko" w:date="2019-01-05T00:36:00Z" w:initials="A">
    <w:p w14:paraId="25BC42C7" w14:textId="77777777" w:rsidR="00C84338" w:rsidRPr="00BA652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666" w:author="Achiko" w:date="2019-01-05T00:55:00Z" w:initials="A">
    <w:p w14:paraId="425A9E57" w14:textId="77777777" w:rsidR="00C84338" w:rsidRPr="00890F65"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ალბათ ბავშთა დაწესებულებების დეინსტიტუციონალიზაცია </w:t>
      </w:r>
      <w:r w:rsidRPr="00890F65">
        <w:rPr>
          <w:rFonts w:ascii="Sylfaen" w:hAnsi="Sylfaen"/>
          <w:lang w:val="ka-GE"/>
        </w:rPr>
        <w:sym w:font="Wingdings" w:char="F04A"/>
      </w:r>
    </w:p>
  </w:comment>
  <w:comment w:id="670" w:author="Achiko" w:date="2019-01-05T00:59:00Z" w:initials="A">
    <w:p w14:paraId="2979457A" w14:textId="77777777" w:rsidR="00C84338" w:rsidRPr="003E3C1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85" w:author="Achiko" w:date="2019-01-05T01:00:00Z" w:initials="A">
    <w:p w14:paraId="2C6B12F1" w14:textId="77777777" w:rsidR="00C84338" w:rsidRPr="003E3C1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87" w:author="Achiko" w:date="2019-01-05T01:01:00Z" w:initials="A">
    <w:p w14:paraId="22C2752E" w14:textId="77777777" w:rsidR="00C84338" w:rsidRPr="003E3C1D"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88" w:author="Achiko" w:date="2019-01-05T02:22:00Z" w:initials="A">
    <w:p w14:paraId="19162015" w14:textId="77777777" w:rsidR="00C84338" w:rsidRPr="009A57A6"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w:t>
      </w:r>
    </w:p>
  </w:comment>
  <w:comment w:id="695" w:author="Achiko" w:date="2019-01-05T02:23:00Z" w:initials="A">
    <w:p w14:paraId="00D98C37" w14:textId="77777777" w:rsidR="00C84338" w:rsidRPr="009A57A6"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98" w:author="Maia Nikoleishvili" w:date="2018-11-22T20:56:00Z" w:initials="MN">
    <w:p w14:paraId="34E4D181" w14:textId="77777777" w:rsidR="00C84338" w:rsidRPr="00A9291A"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მიზანშეწონილად მიგვაჩნია ჯანდაცვის თავის ქვემოთ დაიწეროს თამბაქოს კონტროლი </w:t>
      </w:r>
    </w:p>
  </w:comment>
  <w:comment w:id="699" w:author="Achiko" w:date="2019-01-05T21:07:00Z" w:initials="A">
    <w:p w14:paraId="49460C31" w14:textId="77777777" w:rsidR="00C84338" w:rsidRPr="00031F33"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მგონი მჯობია საერთოდ შემოკლდეს და ისე გაერთიანდეს ჯანდაცვის ნაწილში</w:t>
      </w:r>
    </w:p>
  </w:comment>
  <w:comment w:id="702" w:author="Achiko" w:date="2019-01-05T20:59:00Z" w:initials="A">
    <w:p w14:paraId="1F4EA056" w14:textId="77777777" w:rsidR="00C84338" w:rsidRPr="00395E73"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708" w:author="Achiko" w:date="2019-01-05T20:58:00Z" w:initials="A">
    <w:p w14:paraId="2669CE06" w14:textId="77777777" w:rsidR="00C84338" w:rsidRPr="00395E73"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711" w:author="Achiko" w:date="2019-01-05T21:00:00Z" w:initials="A">
    <w:p w14:paraId="44117A4C" w14:textId="77777777" w:rsidR="00C84338" w:rsidRPr="00666224"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13" w:author="Achiko" w:date="2019-01-05T21:02:00Z" w:initials="A">
    <w:p w14:paraId="6D8D7F56" w14:textId="77777777" w:rsidR="00C84338" w:rsidRPr="0045187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შესამცერებელია 1 წინადადებამდე</w:t>
      </w:r>
    </w:p>
  </w:comment>
  <w:comment w:id="717" w:author="Achiko" w:date="2019-01-05T21:04:00Z" w:initials="A">
    <w:p w14:paraId="685AFC41" w14:textId="77777777" w:rsidR="00C84338" w:rsidRPr="0045187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ახალი აბზაცით უნდა დაიწყოს სსიპ-ის ნაწილი</w:t>
      </w:r>
    </w:p>
  </w:comment>
  <w:comment w:id="718" w:author="Achiko" w:date="2019-01-05T21:05:00Z" w:initials="A">
    <w:p w14:paraId="058C26C1" w14:textId="77777777" w:rsidR="00C84338" w:rsidRPr="00451871"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29" w:author="Achiko" w:date="2019-01-05T21:55:00Z" w:initials="A">
    <w:p w14:paraId="6CB7651F" w14:textId="77777777" w:rsidR="00C84338" w:rsidRPr="00481040"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ჩამოვთვალოთ და ვადებიც არ გვინდა. ჯობია რას ეხება დირექტივები მოკლედ ითქვას და რომელ წლებზეა საუბარი ერთიანად ითქვას</w:t>
      </w:r>
    </w:p>
  </w:comment>
  <w:comment w:id="730" w:author="Achiko" w:date="2019-01-05T21:56:00Z" w:initials="A">
    <w:p w14:paraId="52AF3A24" w14:textId="77777777" w:rsidR="00C84338" w:rsidRPr="00A22036"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ეს უკვე განხორციელებული საქმიანობაა</w:t>
      </w:r>
    </w:p>
  </w:comment>
  <w:comment w:id="732" w:author="Achiko" w:date="2019-01-05T21:59:00Z" w:initials="A">
    <w:p w14:paraId="275655DD" w14:textId="77777777" w:rsidR="00C84338" w:rsidRPr="0075076F" w:rsidRDefault="00C84338" w:rsidP="003C1B1E">
      <w:pPr>
        <w:pStyle w:val="CommentText"/>
        <w:rPr>
          <w:rFonts w:ascii="Sylfaen" w:hAnsi="Sylfaen"/>
          <w:lang w:val="ka-GE"/>
        </w:rPr>
      </w:pPr>
      <w:r>
        <w:rPr>
          <w:rStyle w:val="CommentReference"/>
          <w:rFonts w:eastAsia="SimSun"/>
        </w:rPr>
        <w:annotationRef/>
      </w:r>
      <w:r>
        <w:rPr>
          <w:rFonts w:ascii="Sylfaen" w:hAnsi="Sylfaen"/>
          <w:lang w:val="ka-GE"/>
        </w:rPr>
        <w:t>გაუგებარია რისი თქმა უნდათ. რაც წერია გამოდის რომ მიღმა კი არ მიდიან, არამეტ, რაც გვაქვს იმ ვალდებულების შესრულება არ უნდათ.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B0FCD" w15:done="0"/>
  <w15:commentEx w15:paraId="1D0A2130" w15:done="0"/>
  <w15:commentEx w15:paraId="28A7EFA0" w15:done="0"/>
  <w15:commentEx w15:paraId="4DA0A803" w15:done="0"/>
  <w15:commentEx w15:paraId="275A6198" w15:done="0"/>
  <w15:commentEx w15:paraId="515ECA47" w15:done="0"/>
  <w15:commentEx w15:paraId="3C82D943" w15:done="0"/>
  <w15:commentEx w15:paraId="02D5C685" w15:done="0"/>
  <w15:commentEx w15:paraId="5E2D945C" w15:done="0"/>
  <w15:commentEx w15:paraId="15A18889" w15:done="0"/>
  <w15:commentEx w15:paraId="70FFA497" w15:done="0"/>
  <w15:commentEx w15:paraId="1A5A373C" w15:done="0"/>
  <w15:commentEx w15:paraId="1205AE60" w15:done="0"/>
  <w15:commentEx w15:paraId="7EFF477A" w15:done="0"/>
  <w15:commentEx w15:paraId="226612C7" w15:done="0"/>
  <w15:commentEx w15:paraId="40EB0EB8" w15:done="0"/>
  <w15:commentEx w15:paraId="14A08C0D" w15:done="0"/>
  <w15:commentEx w15:paraId="6E299514" w15:done="0"/>
  <w15:commentEx w15:paraId="4C490F9C" w15:done="0"/>
  <w15:commentEx w15:paraId="29E8AA84" w15:done="0"/>
  <w15:commentEx w15:paraId="5DE2516F" w15:done="0"/>
  <w15:commentEx w15:paraId="1E5763DD" w15:done="0"/>
  <w15:commentEx w15:paraId="3351B4D8" w15:done="0"/>
  <w15:commentEx w15:paraId="15B2A0FC" w15:done="0"/>
  <w15:commentEx w15:paraId="00D69142" w15:done="0"/>
  <w15:commentEx w15:paraId="428F3CCF" w15:done="0"/>
  <w15:commentEx w15:paraId="0C1CB502" w15:done="0"/>
  <w15:commentEx w15:paraId="4458CA92" w15:done="0"/>
  <w15:commentEx w15:paraId="1D600966" w15:done="0"/>
  <w15:commentEx w15:paraId="0855570A" w15:done="0"/>
  <w15:commentEx w15:paraId="4CF8CAF6" w15:done="0"/>
  <w15:commentEx w15:paraId="7F8F1F46" w15:done="0"/>
  <w15:commentEx w15:paraId="30AFAD74" w15:done="0"/>
  <w15:commentEx w15:paraId="5E9DF9B4" w15:done="0"/>
  <w15:commentEx w15:paraId="6D8161ED" w15:done="0"/>
  <w15:commentEx w15:paraId="1796C4C0" w15:done="0"/>
  <w15:commentEx w15:paraId="0E06B2C6" w15:done="0"/>
  <w15:commentEx w15:paraId="3205122C" w15:done="0"/>
  <w15:commentEx w15:paraId="0796FD53" w15:done="0"/>
  <w15:commentEx w15:paraId="46811CBD" w15:done="0"/>
  <w15:commentEx w15:paraId="6238525A" w15:done="0"/>
  <w15:commentEx w15:paraId="25BC42C7" w15:done="0"/>
  <w15:commentEx w15:paraId="425A9E57" w15:done="0"/>
  <w15:commentEx w15:paraId="2979457A" w15:done="0"/>
  <w15:commentEx w15:paraId="2C6B12F1" w15:done="0"/>
  <w15:commentEx w15:paraId="22C2752E" w15:done="0"/>
  <w15:commentEx w15:paraId="19162015" w15:done="0"/>
  <w15:commentEx w15:paraId="00D98C37" w15:done="0"/>
  <w15:commentEx w15:paraId="34E4D181" w15:done="0"/>
  <w15:commentEx w15:paraId="49460C31" w15:done="0"/>
  <w15:commentEx w15:paraId="1F4EA056" w15:done="0"/>
  <w15:commentEx w15:paraId="2669CE06" w15:done="0"/>
  <w15:commentEx w15:paraId="44117A4C" w15:done="0"/>
  <w15:commentEx w15:paraId="6D8D7F56" w15:done="0"/>
  <w15:commentEx w15:paraId="685AFC41" w15:done="0"/>
  <w15:commentEx w15:paraId="058C26C1" w15:done="0"/>
  <w15:commentEx w15:paraId="6CB7651F" w15:done="0"/>
  <w15:commentEx w15:paraId="52AF3A24" w15:done="0"/>
  <w15:commentEx w15:paraId="275655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Bold">
    <w:panose1 w:val="00000000000000000000"/>
    <w:charset w:val="CC"/>
    <w:family w:val="auto"/>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68B"/>
    <w:multiLevelType w:val="hybridMultilevel"/>
    <w:tmpl w:val="8CB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596F"/>
    <w:multiLevelType w:val="multilevel"/>
    <w:tmpl w:val="802A5B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C4556"/>
    <w:multiLevelType w:val="hybridMultilevel"/>
    <w:tmpl w:val="78F0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571AD1"/>
    <w:multiLevelType w:val="hybridMultilevel"/>
    <w:tmpl w:val="EC0A03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8154E7"/>
    <w:multiLevelType w:val="hybridMultilevel"/>
    <w:tmpl w:val="E994942C"/>
    <w:lvl w:ilvl="0" w:tplc="9E1C03E8">
      <w:start w:val="2015"/>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19B3567"/>
    <w:multiLevelType w:val="hybridMultilevel"/>
    <w:tmpl w:val="01C2E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4EC10DC"/>
    <w:multiLevelType w:val="hybridMultilevel"/>
    <w:tmpl w:val="0EFC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FB3F08"/>
    <w:multiLevelType w:val="hybridMultilevel"/>
    <w:tmpl w:val="3030F7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02322"/>
    <w:multiLevelType w:val="hybridMultilevel"/>
    <w:tmpl w:val="2C68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306B00"/>
    <w:multiLevelType w:val="hybridMultilevel"/>
    <w:tmpl w:val="7A14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62836"/>
    <w:multiLevelType w:val="hybridMultilevel"/>
    <w:tmpl w:val="B58C3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1A29"/>
    <w:multiLevelType w:val="hybridMultilevel"/>
    <w:tmpl w:val="81D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B32BA"/>
    <w:multiLevelType w:val="hybridMultilevel"/>
    <w:tmpl w:val="AB74FD90"/>
    <w:lvl w:ilvl="0" w:tplc="0409000B">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09832A30"/>
    <w:multiLevelType w:val="hybridMultilevel"/>
    <w:tmpl w:val="5762B7BE"/>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0B7B1CDA"/>
    <w:multiLevelType w:val="hybridMultilevel"/>
    <w:tmpl w:val="DA825D56"/>
    <w:lvl w:ilvl="0" w:tplc="1D7C61E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805B4A"/>
    <w:multiLevelType w:val="hybridMultilevel"/>
    <w:tmpl w:val="3FD2E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A142D3"/>
    <w:multiLevelType w:val="hybridMultilevel"/>
    <w:tmpl w:val="AE4E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C7372"/>
    <w:multiLevelType w:val="hybridMultilevel"/>
    <w:tmpl w:val="4F387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6C187A"/>
    <w:multiLevelType w:val="hybridMultilevel"/>
    <w:tmpl w:val="5D2E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2033E3E"/>
    <w:multiLevelType w:val="hybridMultilevel"/>
    <w:tmpl w:val="2994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63EE0"/>
    <w:multiLevelType w:val="hybridMultilevel"/>
    <w:tmpl w:val="9A789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1D5D31"/>
    <w:multiLevelType w:val="hybridMultilevel"/>
    <w:tmpl w:val="7D76B3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4BF1CCB"/>
    <w:multiLevelType w:val="hybridMultilevel"/>
    <w:tmpl w:val="96FA7AE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154E0AB3"/>
    <w:multiLevelType w:val="hybridMultilevel"/>
    <w:tmpl w:val="4B08F7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5865F35"/>
    <w:multiLevelType w:val="hybridMultilevel"/>
    <w:tmpl w:val="4422549E"/>
    <w:lvl w:ilvl="0" w:tplc="1B6EA7A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735856"/>
    <w:multiLevelType w:val="hybridMultilevel"/>
    <w:tmpl w:val="CE4269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7A07F35"/>
    <w:multiLevelType w:val="hybridMultilevel"/>
    <w:tmpl w:val="F64EC67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180063D1"/>
    <w:multiLevelType w:val="hybridMultilevel"/>
    <w:tmpl w:val="1C9C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04468"/>
    <w:multiLevelType w:val="hybridMultilevel"/>
    <w:tmpl w:val="3B186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6C1BF1"/>
    <w:multiLevelType w:val="multilevel"/>
    <w:tmpl w:val="2AB8507E"/>
    <w:lvl w:ilvl="0">
      <w:start w:val="3"/>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C916FD"/>
    <w:multiLevelType w:val="hybridMultilevel"/>
    <w:tmpl w:val="602E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FC25D7"/>
    <w:multiLevelType w:val="hybridMultilevel"/>
    <w:tmpl w:val="B8D09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416A52"/>
    <w:multiLevelType w:val="hybridMultilevel"/>
    <w:tmpl w:val="4D2049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FD7077"/>
    <w:multiLevelType w:val="hybridMultilevel"/>
    <w:tmpl w:val="CE52C5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D0574"/>
    <w:multiLevelType w:val="hybridMultilevel"/>
    <w:tmpl w:val="A314C9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2C7F69"/>
    <w:multiLevelType w:val="hybridMultilevel"/>
    <w:tmpl w:val="4E7A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D30B32"/>
    <w:multiLevelType w:val="hybridMultilevel"/>
    <w:tmpl w:val="BF0E2980"/>
    <w:lvl w:ilvl="0" w:tplc="FDD6A5DE">
      <w:numFmt w:val="bullet"/>
      <w:lvlText w:val="-"/>
      <w:lvlJc w:val="left"/>
      <w:pPr>
        <w:ind w:left="1350" w:hanging="360"/>
      </w:pPr>
      <w:rPr>
        <w:rFonts w:ascii="Sylfaen" w:eastAsia="Calibri" w:hAnsi="Sylfaen" w:cs="Sylfae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21D81375"/>
    <w:multiLevelType w:val="hybridMultilevel"/>
    <w:tmpl w:val="46963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CE026D"/>
    <w:multiLevelType w:val="hybridMultilevel"/>
    <w:tmpl w:val="7CA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6810F4"/>
    <w:multiLevelType w:val="hybridMultilevel"/>
    <w:tmpl w:val="C93451B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23AF33EA"/>
    <w:multiLevelType w:val="hybridMultilevel"/>
    <w:tmpl w:val="8EEEBB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6E44ED"/>
    <w:multiLevelType w:val="hybridMultilevel"/>
    <w:tmpl w:val="FD7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E92BDC"/>
    <w:multiLevelType w:val="hybridMultilevel"/>
    <w:tmpl w:val="C8E8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752004"/>
    <w:multiLevelType w:val="multilevel"/>
    <w:tmpl w:val="B4DE3D0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8B90636"/>
    <w:multiLevelType w:val="hybridMultilevel"/>
    <w:tmpl w:val="7B1C663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290F5E8F"/>
    <w:multiLevelType w:val="hybridMultilevel"/>
    <w:tmpl w:val="B4D043F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85719C"/>
    <w:multiLevelType w:val="hybridMultilevel"/>
    <w:tmpl w:val="87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421E6D"/>
    <w:multiLevelType w:val="hybridMultilevel"/>
    <w:tmpl w:val="05B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5E1387"/>
    <w:multiLevelType w:val="hybridMultilevel"/>
    <w:tmpl w:val="C6E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FC31B2"/>
    <w:multiLevelType w:val="hybridMultilevel"/>
    <w:tmpl w:val="5534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BA347E"/>
    <w:multiLevelType w:val="hybridMultilevel"/>
    <w:tmpl w:val="0660F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EA7BBF"/>
    <w:multiLevelType w:val="hybridMultilevel"/>
    <w:tmpl w:val="03C4D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5037C4"/>
    <w:multiLevelType w:val="hybridMultilevel"/>
    <w:tmpl w:val="501EF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F7696"/>
    <w:multiLevelType w:val="hybridMultilevel"/>
    <w:tmpl w:val="EB5E0658"/>
    <w:lvl w:ilvl="0" w:tplc="AF1C560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8C103D"/>
    <w:multiLevelType w:val="hybridMultilevel"/>
    <w:tmpl w:val="97A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0C59B9"/>
    <w:multiLevelType w:val="hybridMultilevel"/>
    <w:tmpl w:val="ACBC47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5F83B6E"/>
    <w:multiLevelType w:val="hybridMultilevel"/>
    <w:tmpl w:val="3A46E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6BD3915"/>
    <w:multiLevelType w:val="hybridMultilevel"/>
    <w:tmpl w:val="5B3C6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E91C4E"/>
    <w:multiLevelType w:val="hybridMultilevel"/>
    <w:tmpl w:val="47E2374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9" w15:restartNumberingAfterBreak="0">
    <w:nsid w:val="37EE6DE7"/>
    <w:multiLevelType w:val="hybridMultilevel"/>
    <w:tmpl w:val="20F60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15:restartNumberingAfterBreak="0">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8D6161D"/>
    <w:multiLevelType w:val="hybridMultilevel"/>
    <w:tmpl w:val="396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E84A56"/>
    <w:multiLevelType w:val="hybridMultilevel"/>
    <w:tmpl w:val="209455D0"/>
    <w:lvl w:ilvl="0" w:tplc="2CA4F5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A9A5550"/>
    <w:multiLevelType w:val="hybridMultilevel"/>
    <w:tmpl w:val="4CA6105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4" w15:restartNumberingAfterBreak="0">
    <w:nsid w:val="3B236D8D"/>
    <w:multiLevelType w:val="hybridMultilevel"/>
    <w:tmpl w:val="2B9090BE"/>
    <w:lvl w:ilvl="0" w:tplc="39F8456C">
      <w:start w:val="1"/>
      <w:numFmt w:val="bullet"/>
      <w:lvlText w:val=""/>
      <w:lvlJc w:val="left"/>
      <w:pPr>
        <w:tabs>
          <w:tab w:val="num" w:pos="720"/>
        </w:tabs>
        <w:ind w:left="720" w:hanging="360"/>
      </w:pPr>
      <w:rPr>
        <w:rFonts w:ascii="Wingdings" w:hAnsi="Wingdings" w:hint="default"/>
      </w:rPr>
    </w:lvl>
    <w:lvl w:ilvl="1" w:tplc="BFB050C6" w:tentative="1">
      <w:start w:val="1"/>
      <w:numFmt w:val="bullet"/>
      <w:lvlText w:val=""/>
      <w:lvlJc w:val="left"/>
      <w:pPr>
        <w:tabs>
          <w:tab w:val="num" w:pos="1440"/>
        </w:tabs>
        <w:ind w:left="1440" w:hanging="360"/>
      </w:pPr>
      <w:rPr>
        <w:rFonts w:ascii="Wingdings" w:hAnsi="Wingdings" w:hint="default"/>
      </w:rPr>
    </w:lvl>
    <w:lvl w:ilvl="2" w:tplc="237254E4" w:tentative="1">
      <w:start w:val="1"/>
      <w:numFmt w:val="bullet"/>
      <w:lvlText w:val=""/>
      <w:lvlJc w:val="left"/>
      <w:pPr>
        <w:tabs>
          <w:tab w:val="num" w:pos="2160"/>
        </w:tabs>
        <w:ind w:left="2160" w:hanging="360"/>
      </w:pPr>
      <w:rPr>
        <w:rFonts w:ascii="Wingdings" w:hAnsi="Wingdings" w:hint="default"/>
      </w:rPr>
    </w:lvl>
    <w:lvl w:ilvl="3" w:tplc="2EEA146C" w:tentative="1">
      <w:start w:val="1"/>
      <w:numFmt w:val="bullet"/>
      <w:lvlText w:val=""/>
      <w:lvlJc w:val="left"/>
      <w:pPr>
        <w:tabs>
          <w:tab w:val="num" w:pos="2880"/>
        </w:tabs>
        <w:ind w:left="2880" w:hanging="360"/>
      </w:pPr>
      <w:rPr>
        <w:rFonts w:ascii="Wingdings" w:hAnsi="Wingdings" w:hint="default"/>
      </w:rPr>
    </w:lvl>
    <w:lvl w:ilvl="4" w:tplc="E5C20A14" w:tentative="1">
      <w:start w:val="1"/>
      <w:numFmt w:val="bullet"/>
      <w:lvlText w:val=""/>
      <w:lvlJc w:val="left"/>
      <w:pPr>
        <w:tabs>
          <w:tab w:val="num" w:pos="3600"/>
        </w:tabs>
        <w:ind w:left="3600" w:hanging="360"/>
      </w:pPr>
      <w:rPr>
        <w:rFonts w:ascii="Wingdings" w:hAnsi="Wingdings" w:hint="default"/>
      </w:rPr>
    </w:lvl>
    <w:lvl w:ilvl="5" w:tplc="E2100B50" w:tentative="1">
      <w:start w:val="1"/>
      <w:numFmt w:val="bullet"/>
      <w:lvlText w:val=""/>
      <w:lvlJc w:val="left"/>
      <w:pPr>
        <w:tabs>
          <w:tab w:val="num" w:pos="4320"/>
        </w:tabs>
        <w:ind w:left="4320" w:hanging="360"/>
      </w:pPr>
      <w:rPr>
        <w:rFonts w:ascii="Wingdings" w:hAnsi="Wingdings" w:hint="default"/>
      </w:rPr>
    </w:lvl>
    <w:lvl w:ilvl="6" w:tplc="36524748" w:tentative="1">
      <w:start w:val="1"/>
      <w:numFmt w:val="bullet"/>
      <w:lvlText w:val=""/>
      <w:lvlJc w:val="left"/>
      <w:pPr>
        <w:tabs>
          <w:tab w:val="num" w:pos="5040"/>
        </w:tabs>
        <w:ind w:left="5040" w:hanging="360"/>
      </w:pPr>
      <w:rPr>
        <w:rFonts w:ascii="Wingdings" w:hAnsi="Wingdings" w:hint="default"/>
      </w:rPr>
    </w:lvl>
    <w:lvl w:ilvl="7" w:tplc="EDF2EA08" w:tentative="1">
      <w:start w:val="1"/>
      <w:numFmt w:val="bullet"/>
      <w:lvlText w:val=""/>
      <w:lvlJc w:val="left"/>
      <w:pPr>
        <w:tabs>
          <w:tab w:val="num" w:pos="5760"/>
        </w:tabs>
        <w:ind w:left="5760" w:hanging="360"/>
      </w:pPr>
      <w:rPr>
        <w:rFonts w:ascii="Wingdings" w:hAnsi="Wingdings" w:hint="default"/>
      </w:rPr>
    </w:lvl>
    <w:lvl w:ilvl="8" w:tplc="B6A8D95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B735D33"/>
    <w:multiLevelType w:val="hybridMultilevel"/>
    <w:tmpl w:val="A8C88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791C5A"/>
    <w:multiLevelType w:val="hybridMultilevel"/>
    <w:tmpl w:val="D95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D73AB9"/>
    <w:multiLevelType w:val="hybridMultilevel"/>
    <w:tmpl w:val="0742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D937D59"/>
    <w:multiLevelType w:val="hybridMultilevel"/>
    <w:tmpl w:val="2B92C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207239"/>
    <w:multiLevelType w:val="hybridMultilevel"/>
    <w:tmpl w:val="CF9E585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6F57E6"/>
    <w:multiLevelType w:val="hybridMultilevel"/>
    <w:tmpl w:val="B3A07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831303"/>
    <w:multiLevelType w:val="hybridMultilevel"/>
    <w:tmpl w:val="24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61CCA"/>
    <w:multiLevelType w:val="hybridMultilevel"/>
    <w:tmpl w:val="581A6A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41157E27"/>
    <w:multiLevelType w:val="hybridMultilevel"/>
    <w:tmpl w:val="BFA8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203792"/>
    <w:multiLevelType w:val="hybridMultilevel"/>
    <w:tmpl w:val="3E6AD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1470529"/>
    <w:multiLevelType w:val="hybridMultilevel"/>
    <w:tmpl w:val="3224E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1443CE"/>
    <w:multiLevelType w:val="hybridMultilevel"/>
    <w:tmpl w:val="E1A2C0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7" w15:restartNumberingAfterBreak="0">
    <w:nsid w:val="433A54A0"/>
    <w:multiLevelType w:val="hybridMultilevel"/>
    <w:tmpl w:val="5F8E2ED4"/>
    <w:lvl w:ilvl="0" w:tplc="2CA4F5E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8" w15:restartNumberingAfterBreak="0">
    <w:nsid w:val="439A2C8F"/>
    <w:multiLevelType w:val="hybridMultilevel"/>
    <w:tmpl w:val="6BCCC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7A41B2"/>
    <w:multiLevelType w:val="hybridMultilevel"/>
    <w:tmpl w:val="31609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7C350FB"/>
    <w:multiLevelType w:val="multilevel"/>
    <w:tmpl w:val="E36C53EA"/>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91" w15:restartNumberingAfterBreak="0">
    <w:nsid w:val="49016125"/>
    <w:multiLevelType w:val="multilevel"/>
    <w:tmpl w:val="10224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9EA58F2"/>
    <w:multiLevelType w:val="hybridMultilevel"/>
    <w:tmpl w:val="250CB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4A5023BC"/>
    <w:multiLevelType w:val="hybridMultilevel"/>
    <w:tmpl w:val="B0D8C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8F21F0"/>
    <w:multiLevelType w:val="hybridMultilevel"/>
    <w:tmpl w:val="523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CD52EB"/>
    <w:multiLevelType w:val="multilevel"/>
    <w:tmpl w:val="9D1CAA3C"/>
    <w:lvl w:ilvl="0">
      <w:start w:val="2"/>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4C504EC8"/>
    <w:multiLevelType w:val="hybridMultilevel"/>
    <w:tmpl w:val="04AE012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7" w15:restartNumberingAfterBreak="0">
    <w:nsid w:val="4C871E3D"/>
    <w:multiLevelType w:val="hybridMultilevel"/>
    <w:tmpl w:val="BF804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9A66F9"/>
    <w:multiLevelType w:val="hybridMultilevel"/>
    <w:tmpl w:val="65CE2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CF81475"/>
    <w:multiLevelType w:val="hybridMultilevel"/>
    <w:tmpl w:val="19C4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905E42"/>
    <w:multiLevelType w:val="hybridMultilevel"/>
    <w:tmpl w:val="D852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FEC606F"/>
    <w:multiLevelType w:val="hybridMultilevel"/>
    <w:tmpl w:val="9BF6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AA4F96"/>
    <w:multiLevelType w:val="hybridMultilevel"/>
    <w:tmpl w:val="46BE6B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15:restartNumberingAfterBreak="0">
    <w:nsid w:val="512078AB"/>
    <w:multiLevelType w:val="hybridMultilevel"/>
    <w:tmpl w:val="04F0C29A"/>
    <w:lvl w:ilvl="0" w:tplc="FDD6A5D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4" w15:restartNumberingAfterBreak="0">
    <w:nsid w:val="52775DCC"/>
    <w:multiLevelType w:val="hybridMultilevel"/>
    <w:tmpl w:val="40C2D28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15:restartNumberingAfterBreak="0">
    <w:nsid w:val="52D450CC"/>
    <w:multiLevelType w:val="hybridMultilevel"/>
    <w:tmpl w:val="C518E1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15:restartNumberingAfterBreak="0">
    <w:nsid w:val="533A324F"/>
    <w:multiLevelType w:val="hybridMultilevel"/>
    <w:tmpl w:val="1D08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410FE1"/>
    <w:multiLevelType w:val="hybridMultilevel"/>
    <w:tmpl w:val="BEFC5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516BAA"/>
    <w:multiLevelType w:val="hybridMultilevel"/>
    <w:tmpl w:val="33325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62031F"/>
    <w:multiLevelType w:val="hybridMultilevel"/>
    <w:tmpl w:val="0628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2503FA"/>
    <w:multiLevelType w:val="hybridMultilevel"/>
    <w:tmpl w:val="7BAE5050"/>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2" w15:restartNumberingAfterBreak="0">
    <w:nsid w:val="572D3454"/>
    <w:multiLevelType w:val="hybridMultilevel"/>
    <w:tmpl w:val="F37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7BC170B"/>
    <w:multiLevelType w:val="hybridMultilevel"/>
    <w:tmpl w:val="6492C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58045BD5"/>
    <w:multiLevelType w:val="hybridMultilevel"/>
    <w:tmpl w:val="29AC0B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393365"/>
    <w:multiLevelType w:val="hybridMultilevel"/>
    <w:tmpl w:val="1080510C"/>
    <w:lvl w:ilvl="0" w:tplc="3580E378">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863618"/>
    <w:multiLevelType w:val="hybridMultilevel"/>
    <w:tmpl w:val="E87E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8B3D56"/>
    <w:multiLevelType w:val="hybridMultilevel"/>
    <w:tmpl w:val="B52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86616D"/>
    <w:multiLevelType w:val="hybridMultilevel"/>
    <w:tmpl w:val="99DC084E"/>
    <w:lvl w:ilvl="0" w:tplc="3320C63C">
      <w:numFmt w:val="bullet"/>
      <w:lvlText w:val="-"/>
      <w:lvlJc w:val="left"/>
      <w:pPr>
        <w:ind w:left="720" w:hanging="360"/>
      </w:pPr>
      <w:rPr>
        <w:rFonts w:ascii="Sylfaen" w:eastAsia="Calibri" w:hAnsi="Sylfaen" w:cs="Menlo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B74E5F"/>
    <w:multiLevelType w:val="hybridMultilevel"/>
    <w:tmpl w:val="CB6A49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C2550A9"/>
    <w:multiLevelType w:val="hybridMultilevel"/>
    <w:tmpl w:val="CD08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D7E75BC"/>
    <w:multiLevelType w:val="hybridMultilevel"/>
    <w:tmpl w:val="E37EF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B52088"/>
    <w:multiLevelType w:val="hybridMultilevel"/>
    <w:tmpl w:val="94CE0DB2"/>
    <w:lvl w:ilvl="0" w:tplc="0AF23EAA">
      <w:start w:val="2016"/>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E233385"/>
    <w:multiLevelType w:val="hybridMultilevel"/>
    <w:tmpl w:val="6478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8A0E7F"/>
    <w:multiLevelType w:val="hybridMultilevel"/>
    <w:tmpl w:val="16065876"/>
    <w:lvl w:ilvl="0" w:tplc="63E477EC">
      <w:start w:val="5"/>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B46545"/>
    <w:multiLevelType w:val="hybridMultilevel"/>
    <w:tmpl w:val="8DE6250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8" w15:restartNumberingAfterBreak="0">
    <w:nsid w:val="5ED6119E"/>
    <w:multiLevelType w:val="hybridMultilevel"/>
    <w:tmpl w:val="1FF2D8C4"/>
    <w:lvl w:ilvl="0" w:tplc="040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5EFC35DD"/>
    <w:multiLevelType w:val="hybridMultilevel"/>
    <w:tmpl w:val="77B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B539BB"/>
    <w:multiLevelType w:val="multilevel"/>
    <w:tmpl w:val="FD16EE20"/>
    <w:lvl w:ilvl="0">
      <w:start w:val="1"/>
      <w:numFmt w:val="decimal"/>
      <w:lvlText w:val="%1."/>
      <w:lvlJc w:val="left"/>
      <w:pPr>
        <w:ind w:left="384" w:hanging="384"/>
      </w:pPr>
      <w:rPr>
        <w:rFonts w:cs="Sylfaen" w:hint="default"/>
      </w:rPr>
    </w:lvl>
    <w:lvl w:ilvl="1">
      <w:start w:val="2"/>
      <w:numFmt w:val="decimal"/>
      <w:lvlText w:val="%1.%2."/>
      <w:lvlJc w:val="left"/>
      <w:pPr>
        <w:ind w:left="384" w:hanging="38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1" w15:restartNumberingAfterBreak="0">
    <w:nsid w:val="630574EC"/>
    <w:multiLevelType w:val="multilevel"/>
    <w:tmpl w:val="9942DF4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15:restartNumberingAfterBreak="0">
    <w:nsid w:val="632C556F"/>
    <w:multiLevelType w:val="hybridMultilevel"/>
    <w:tmpl w:val="A8BCAD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E21C83"/>
    <w:multiLevelType w:val="hybridMultilevel"/>
    <w:tmpl w:val="1694B0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4" w15:restartNumberingAfterBreak="0">
    <w:nsid w:val="64166863"/>
    <w:multiLevelType w:val="hybridMultilevel"/>
    <w:tmpl w:val="DCEA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56140C"/>
    <w:multiLevelType w:val="hybridMultilevel"/>
    <w:tmpl w:val="D05E313E"/>
    <w:lvl w:ilvl="0" w:tplc="B0E84E2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713BE4"/>
    <w:multiLevelType w:val="hybridMultilevel"/>
    <w:tmpl w:val="99082C72"/>
    <w:lvl w:ilvl="0" w:tplc="0409000B">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7" w15:restartNumberingAfterBreak="0">
    <w:nsid w:val="671C5F1D"/>
    <w:multiLevelType w:val="hybridMultilevel"/>
    <w:tmpl w:val="2D242A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15:restartNumberingAfterBreak="0">
    <w:nsid w:val="68386ABF"/>
    <w:multiLevelType w:val="hybridMultilevel"/>
    <w:tmpl w:val="C0061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FE79F8"/>
    <w:multiLevelType w:val="multilevel"/>
    <w:tmpl w:val="C12E9B5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15:restartNumberingAfterBreak="0">
    <w:nsid w:val="6A3E27E8"/>
    <w:multiLevelType w:val="hybridMultilevel"/>
    <w:tmpl w:val="1DC0C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6A936521"/>
    <w:multiLevelType w:val="hybridMultilevel"/>
    <w:tmpl w:val="C9E60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AF16C35"/>
    <w:multiLevelType w:val="hybridMultilevel"/>
    <w:tmpl w:val="0556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A02D33"/>
    <w:multiLevelType w:val="hybridMultilevel"/>
    <w:tmpl w:val="5DA85E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2E6B9C"/>
    <w:multiLevelType w:val="hybridMultilevel"/>
    <w:tmpl w:val="B05E84F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6C374082"/>
    <w:multiLevelType w:val="hybridMultilevel"/>
    <w:tmpl w:val="E242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D91261D"/>
    <w:multiLevelType w:val="hybridMultilevel"/>
    <w:tmpl w:val="C0400836"/>
    <w:lvl w:ilvl="0" w:tplc="054C992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B4A3698" w:tentative="1">
      <w:start w:val="1"/>
      <w:numFmt w:val="bullet"/>
      <w:lvlText w:val="•"/>
      <w:lvlJc w:val="left"/>
      <w:pPr>
        <w:tabs>
          <w:tab w:val="num" w:pos="2160"/>
        </w:tabs>
        <w:ind w:left="2160" w:hanging="360"/>
      </w:pPr>
      <w:rPr>
        <w:rFonts w:ascii="Arial" w:hAnsi="Arial" w:hint="default"/>
      </w:rPr>
    </w:lvl>
    <w:lvl w:ilvl="3" w:tplc="B3F2C96A" w:tentative="1">
      <w:start w:val="1"/>
      <w:numFmt w:val="bullet"/>
      <w:lvlText w:val="•"/>
      <w:lvlJc w:val="left"/>
      <w:pPr>
        <w:tabs>
          <w:tab w:val="num" w:pos="2880"/>
        </w:tabs>
        <w:ind w:left="2880" w:hanging="360"/>
      </w:pPr>
      <w:rPr>
        <w:rFonts w:ascii="Arial" w:hAnsi="Arial" w:hint="default"/>
      </w:rPr>
    </w:lvl>
    <w:lvl w:ilvl="4" w:tplc="88C685C0" w:tentative="1">
      <w:start w:val="1"/>
      <w:numFmt w:val="bullet"/>
      <w:lvlText w:val="•"/>
      <w:lvlJc w:val="left"/>
      <w:pPr>
        <w:tabs>
          <w:tab w:val="num" w:pos="3600"/>
        </w:tabs>
        <w:ind w:left="3600" w:hanging="360"/>
      </w:pPr>
      <w:rPr>
        <w:rFonts w:ascii="Arial" w:hAnsi="Arial" w:hint="default"/>
      </w:rPr>
    </w:lvl>
    <w:lvl w:ilvl="5" w:tplc="AFF00D0E" w:tentative="1">
      <w:start w:val="1"/>
      <w:numFmt w:val="bullet"/>
      <w:lvlText w:val="•"/>
      <w:lvlJc w:val="left"/>
      <w:pPr>
        <w:tabs>
          <w:tab w:val="num" w:pos="4320"/>
        </w:tabs>
        <w:ind w:left="4320" w:hanging="360"/>
      </w:pPr>
      <w:rPr>
        <w:rFonts w:ascii="Arial" w:hAnsi="Arial" w:hint="default"/>
      </w:rPr>
    </w:lvl>
    <w:lvl w:ilvl="6" w:tplc="221257C8" w:tentative="1">
      <w:start w:val="1"/>
      <w:numFmt w:val="bullet"/>
      <w:lvlText w:val="•"/>
      <w:lvlJc w:val="left"/>
      <w:pPr>
        <w:tabs>
          <w:tab w:val="num" w:pos="5040"/>
        </w:tabs>
        <w:ind w:left="5040" w:hanging="360"/>
      </w:pPr>
      <w:rPr>
        <w:rFonts w:ascii="Arial" w:hAnsi="Arial" w:hint="default"/>
      </w:rPr>
    </w:lvl>
    <w:lvl w:ilvl="7" w:tplc="0FF0A92A" w:tentative="1">
      <w:start w:val="1"/>
      <w:numFmt w:val="bullet"/>
      <w:lvlText w:val="•"/>
      <w:lvlJc w:val="left"/>
      <w:pPr>
        <w:tabs>
          <w:tab w:val="num" w:pos="5760"/>
        </w:tabs>
        <w:ind w:left="5760" w:hanging="360"/>
      </w:pPr>
      <w:rPr>
        <w:rFonts w:ascii="Arial" w:hAnsi="Arial" w:hint="default"/>
      </w:rPr>
    </w:lvl>
    <w:lvl w:ilvl="8" w:tplc="5D0E4538"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3497EA3"/>
    <w:multiLevelType w:val="multilevel"/>
    <w:tmpl w:val="1844620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48" w15:restartNumberingAfterBreak="0">
    <w:nsid w:val="76FD1BD9"/>
    <w:multiLevelType w:val="hybridMultilevel"/>
    <w:tmpl w:val="09AA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1C2521"/>
    <w:multiLevelType w:val="hybridMultilevel"/>
    <w:tmpl w:val="5D3E8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83D11EC"/>
    <w:multiLevelType w:val="hybridMultilevel"/>
    <w:tmpl w:val="82706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3110E3"/>
    <w:multiLevelType w:val="hybridMultilevel"/>
    <w:tmpl w:val="5706E0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D40D57"/>
    <w:multiLevelType w:val="hybridMultilevel"/>
    <w:tmpl w:val="0C0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F90ABE"/>
    <w:multiLevelType w:val="hybridMultilevel"/>
    <w:tmpl w:val="79D66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7112A9"/>
    <w:multiLevelType w:val="hybridMultilevel"/>
    <w:tmpl w:val="40AA3A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BCA415B"/>
    <w:multiLevelType w:val="hybridMultilevel"/>
    <w:tmpl w:val="26CC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CB21100"/>
    <w:multiLevelType w:val="hybridMultilevel"/>
    <w:tmpl w:val="D76E52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7" w15:restartNumberingAfterBreak="0">
    <w:nsid w:val="7DFB53D7"/>
    <w:multiLevelType w:val="hybridMultilevel"/>
    <w:tmpl w:val="28FE1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0B0DE5"/>
    <w:multiLevelType w:val="hybridMultilevel"/>
    <w:tmpl w:val="40E400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F4A0093"/>
    <w:multiLevelType w:val="hybridMultilevel"/>
    <w:tmpl w:val="81A89A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F6773D8"/>
    <w:multiLevelType w:val="hybridMultilevel"/>
    <w:tmpl w:val="D04C9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8"/>
  </w:num>
  <w:num w:numId="3">
    <w:abstractNumId w:val="107"/>
  </w:num>
  <w:num w:numId="4">
    <w:abstractNumId w:val="53"/>
  </w:num>
  <w:num w:numId="5">
    <w:abstractNumId w:val="41"/>
  </w:num>
  <w:num w:numId="6">
    <w:abstractNumId w:val="36"/>
  </w:num>
  <w:num w:numId="7">
    <w:abstractNumId w:val="146"/>
  </w:num>
  <w:num w:numId="8">
    <w:abstractNumId w:val="142"/>
  </w:num>
  <w:num w:numId="9">
    <w:abstractNumId w:val="143"/>
  </w:num>
  <w:num w:numId="10">
    <w:abstractNumId w:val="3"/>
  </w:num>
  <w:num w:numId="11">
    <w:abstractNumId w:val="136"/>
  </w:num>
  <w:num w:numId="12">
    <w:abstractNumId w:val="153"/>
  </w:num>
  <w:num w:numId="13">
    <w:abstractNumId w:val="46"/>
  </w:num>
  <w:num w:numId="14">
    <w:abstractNumId w:val="157"/>
  </w:num>
  <w:num w:numId="15">
    <w:abstractNumId w:val="159"/>
  </w:num>
  <w:num w:numId="16">
    <w:abstractNumId w:val="80"/>
  </w:num>
  <w:num w:numId="17">
    <w:abstractNumId w:val="44"/>
  </w:num>
  <w:num w:numId="18">
    <w:abstractNumId w:val="35"/>
  </w:num>
  <w:num w:numId="19">
    <w:abstractNumId w:val="16"/>
  </w:num>
  <w:num w:numId="20">
    <w:abstractNumId w:val="39"/>
  </w:num>
  <w:num w:numId="21">
    <w:abstractNumId w:val="144"/>
  </w:num>
  <w:num w:numId="22">
    <w:abstractNumId w:val="52"/>
  </w:num>
  <w:num w:numId="23">
    <w:abstractNumId w:val="132"/>
  </w:num>
  <w:num w:numId="24">
    <w:abstractNumId w:val="51"/>
  </w:num>
  <w:num w:numId="25">
    <w:abstractNumId w:val="96"/>
  </w:num>
  <w:num w:numId="26">
    <w:abstractNumId w:val="113"/>
  </w:num>
  <w:num w:numId="27">
    <w:abstractNumId w:val="75"/>
  </w:num>
  <w:num w:numId="28">
    <w:abstractNumId w:val="79"/>
  </w:num>
  <w:num w:numId="29">
    <w:abstractNumId w:val="47"/>
  </w:num>
  <w:num w:numId="30">
    <w:abstractNumId w:val="99"/>
  </w:num>
  <w:num w:numId="31">
    <w:abstractNumId w:val="43"/>
  </w:num>
  <w:num w:numId="32">
    <w:abstractNumId w:val="59"/>
  </w:num>
  <w:num w:numId="33">
    <w:abstractNumId w:val="56"/>
  </w:num>
  <w:num w:numId="34">
    <w:abstractNumId w:val="4"/>
  </w:num>
  <w:num w:numId="35">
    <w:abstractNumId w:val="61"/>
  </w:num>
  <w:num w:numId="36">
    <w:abstractNumId w:val="160"/>
  </w:num>
  <w:num w:numId="37">
    <w:abstractNumId w:val="23"/>
  </w:num>
  <w:num w:numId="38">
    <w:abstractNumId w:val="20"/>
  </w:num>
  <w:num w:numId="39">
    <w:abstractNumId w:val="14"/>
  </w:num>
  <w:num w:numId="40">
    <w:abstractNumId w:val="111"/>
  </w:num>
  <w:num w:numId="41">
    <w:abstractNumId w:val="64"/>
  </w:num>
  <w:num w:numId="42">
    <w:abstractNumId w:val="98"/>
  </w:num>
  <w:num w:numId="4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28"/>
  </w:num>
  <w:num w:numId="47">
    <w:abstractNumId w:val="58"/>
  </w:num>
  <w:num w:numId="48">
    <w:abstractNumId w:val="158"/>
  </w:num>
  <w:num w:numId="49">
    <w:abstractNumId w:val="103"/>
  </w:num>
  <w:num w:numId="50">
    <w:abstractNumId w:val="65"/>
  </w:num>
  <w:num w:numId="51">
    <w:abstractNumId w:val="138"/>
  </w:num>
  <w:num w:numId="52">
    <w:abstractNumId w:val="83"/>
  </w:num>
  <w:num w:numId="53">
    <w:abstractNumId w:val="25"/>
  </w:num>
  <w:num w:numId="54">
    <w:abstractNumId w:val="101"/>
  </w:num>
  <w:num w:numId="55">
    <w:abstractNumId w:val="141"/>
  </w:num>
  <w:num w:numId="56">
    <w:abstractNumId w:val="38"/>
  </w:num>
  <w:num w:numId="57">
    <w:abstractNumId w:val="93"/>
  </w:num>
  <w:num w:numId="58">
    <w:abstractNumId w:val="42"/>
  </w:num>
  <w:num w:numId="59">
    <w:abstractNumId w:val="109"/>
  </w:num>
  <w:num w:numId="60">
    <w:abstractNumId w:val="91"/>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num>
  <w:num w:numId="114">
    <w:abstractNumId w:val="26"/>
  </w:num>
  <w:num w:numId="115">
    <w:abstractNumId w:val="100"/>
  </w:num>
  <w:num w:numId="116">
    <w:abstractNumId w:val="19"/>
  </w:num>
  <w:num w:numId="117">
    <w:abstractNumId w:val="31"/>
  </w:num>
  <w:num w:numId="118">
    <w:abstractNumId w:val="40"/>
  </w:num>
  <w:num w:numId="119">
    <w:abstractNumId w:val="120"/>
  </w:num>
  <w:num w:numId="120">
    <w:abstractNumId w:val="135"/>
  </w:num>
  <w:num w:numId="121">
    <w:abstractNumId w:val="6"/>
  </w:num>
  <w:num w:numId="122">
    <w:abstractNumId w:val="60"/>
  </w:num>
  <w:num w:numId="123">
    <w:abstractNumId w:val="119"/>
  </w:num>
  <w:num w:numId="124">
    <w:abstractNumId w:val="71"/>
  </w:num>
  <w:num w:numId="125">
    <w:abstractNumId w:val="150"/>
  </w:num>
  <w:num w:numId="126">
    <w:abstractNumId w:val="94"/>
  </w:num>
  <w:num w:numId="127">
    <w:abstractNumId w:val="11"/>
  </w:num>
  <w:num w:numId="128">
    <w:abstractNumId w:val="110"/>
  </w:num>
  <w:num w:numId="129">
    <w:abstractNumId w:val="24"/>
  </w:num>
  <w:num w:numId="130">
    <w:abstractNumId w:val="34"/>
  </w:num>
  <w:num w:numId="131">
    <w:abstractNumId w:val="10"/>
  </w:num>
  <w:num w:numId="132">
    <w:abstractNumId w:val="126"/>
  </w:num>
  <w:num w:numId="133">
    <w:abstractNumId w:val="122"/>
  </w:num>
  <w:num w:numId="134">
    <w:abstractNumId w:val="108"/>
  </w:num>
  <w:num w:numId="135">
    <w:abstractNumId w:val="48"/>
  </w:num>
  <w:num w:numId="136">
    <w:abstractNumId w:val="124"/>
  </w:num>
  <w:num w:numId="137">
    <w:abstractNumId w:val="78"/>
  </w:num>
  <w:num w:numId="138">
    <w:abstractNumId w:val="85"/>
  </w:num>
  <w:num w:numId="139">
    <w:abstractNumId w:val="102"/>
  </w:num>
  <w:num w:numId="140">
    <w:abstractNumId w:val="13"/>
  </w:num>
  <w:num w:numId="141">
    <w:abstractNumId w:val="89"/>
  </w:num>
  <w:num w:numId="142">
    <w:abstractNumId w:val="149"/>
  </w:num>
  <w:num w:numId="143">
    <w:abstractNumId w:val="88"/>
  </w:num>
  <w:num w:numId="144">
    <w:abstractNumId w:val="86"/>
  </w:num>
  <w:num w:numId="145">
    <w:abstractNumId w:val="125"/>
  </w:num>
  <w:num w:numId="146">
    <w:abstractNumId w:val="32"/>
  </w:num>
  <w:num w:numId="147">
    <w:abstractNumId w:val="155"/>
  </w:num>
  <w:num w:numId="148">
    <w:abstractNumId w:val="97"/>
  </w:num>
  <w:num w:numId="149">
    <w:abstractNumId w:val="18"/>
  </w:num>
  <w:num w:numId="150">
    <w:abstractNumId w:val="28"/>
  </w:num>
  <w:num w:numId="151">
    <w:abstractNumId w:val="50"/>
  </w:num>
  <w:num w:numId="152">
    <w:abstractNumId w:val="15"/>
  </w:num>
  <w:num w:numId="153">
    <w:abstractNumId w:val="90"/>
  </w:num>
  <w:num w:numId="154">
    <w:abstractNumId w:val="112"/>
  </w:num>
  <w:num w:numId="155">
    <w:abstractNumId w:val="57"/>
  </w:num>
  <w:num w:numId="156">
    <w:abstractNumId w:val="134"/>
  </w:num>
  <w:num w:numId="157">
    <w:abstractNumId w:val="22"/>
  </w:num>
  <w:num w:numId="158">
    <w:abstractNumId w:val="81"/>
  </w:num>
  <w:num w:numId="159">
    <w:abstractNumId w:val="118"/>
  </w:num>
  <w:num w:numId="160">
    <w:abstractNumId w:val="62"/>
  </w:num>
  <w:num w:numId="161">
    <w:abstractNumId w:val="106"/>
  </w:num>
  <w:num w:numId="162">
    <w:abstractNumId w:val="145"/>
  </w:num>
  <w:num w:numId="163">
    <w:abstractNumId w:val="131"/>
  </w:num>
  <w:num w:numId="164">
    <w:abstractNumId w:val="130"/>
  </w:num>
  <w:num w:numId="165">
    <w:abstractNumId w:val="95"/>
  </w:num>
  <w:num w:numId="166">
    <w:abstractNumId w:val="76"/>
  </w:num>
  <w:num w:numId="167">
    <w:abstractNumId w:val="55"/>
  </w:num>
  <w:num w:numId="168">
    <w:abstractNumId w:val="12"/>
  </w:num>
  <w:num w:numId="169">
    <w:abstractNumId w:val="0"/>
  </w:num>
  <w:num w:numId="170">
    <w:abstractNumId w:val="49"/>
  </w:num>
  <w:num w:numId="171">
    <w:abstractNumId w:val="139"/>
  </w:num>
  <w:num w:numId="172">
    <w:abstractNumId w:val="129"/>
  </w:num>
  <w:num w:numId="173">
    <w:abstractNumId w:val="147"/>
  </w:num>
  <w:num w:numId="174">
    <w:abstractNumId w:val="115"/>
  </w:num>
  <w:num w:numId="175">
    <w:abstractNumId w:val="1"/>
  </w:num>
  <w:num w:numId="176">
    <w:abstractNumId w:val="33"/>
  </w:num>
  <w:num w:numId="177">
    <w:abstractNumId w:val="72"/>
  </w:num>
  <w:num w:numId="178">
    <w:abstractNumId w:val="87"/>
  </w:num>
  <w:num w:numId="179">
    <w:abstractNumId w:val="152"/>
  </w:num>
  <w:num w:numId="180">
    <w:abstractNumId w:val="137"/>
  </w:num>
  <w:num w:numId="181">
    <w:abstractNumId w:val="77"/>
  </w:num>
  <w:num w:numId="182">
    <w:abstractNumId w:val="30"/>
  </w:num>
  <w:num w:numId="183">
    <w:abstractNumId w:val="156"/>
  </w:num>
  <w:num w:numId="184">
    <w:abstractNumId w:val="17"/>
  </w:num>
  <w:num w:numId="185">
    <w:abstractNumId w:val="123"/>
  </w:num>
  <w:num w:numId="186">
    <w:abstractNumId w:val="148"/>
  </w:num>
  <w:num w:numId="187">
    <w:abstractNumId w:val="73"/>
  </w:num>
  <w:num w:numId="188">
    <w:abstractNumId w:val="69"/>
  </w:num>
  <w:num w:numId="189">
    <w:abstractNumId w:val="67"/>
  </w:num>
  <w:num w:numId="190">
    <w:abstractNumId w:val="114"/>
  </w:num>
  <w:num w:numId="191">
    <w:abstractNumId w:val="151"/>
  </w:num>
  <w:num w:numId="192">
    <w:abstractNumId w:val="74"/>
  </w:num>
  <w:num w:numId="193">
    <w:abstractNumId w:val="104"/>
  </w:num>
  <w:num w:numId="194">
    <w:abstractNumId w:val="68"/>
  </w:num>
  <w:num w:numId="195">
    <w:abstractNumId w:val="127"/>
  </w:num>
  <w:num w:numId="196">
    <w:abstractNumId w:val="70"/>
  </w:num>
  <w:num w:numId="197">
    <w:abstractNumId w:val="117"/>
  </w:num>
  <w:num w:numId="198">
    <w:abstractNumId w:val="116"/>
  </w:num>
  <w:num w:numId="199">
    <w:abstractNumId w:val="9"/>
  </w:num>
  <w:num w:numId="200">
    <w:abstractNumId w:val="54"/>
  </w:num>
  <w:num w:numId="201">
    <w:abstractNumId w:val="2"/>
  </w:num>
  <w:num w:numId="202">
    <w:abstractNumId w:val="45"/>
  </w:num>
  <w:num w:numId="203">
    <w:abstractNumId w:val="92"/>
  </w:num>
  <w:num w:numId="204">
    <w:abstractNumId w:val="121"/>
  </w:num>
  <w:num w:numId="205">
    <w:abstractNumId w:val="7"/>
  </w:num>
  <w:num w:numId="206">
    <w:abstractNumId w:val="27"/>
  </w:num>
  <w:num w:numId="207">
    <w:abstractNumId w:val="82"/>
  </w:num>
  <w:num w:numId="208">
    <w:abstractNumId w:val="133"/>
  </w:num>
  <w:num w:numId="209">
    <w:abstractNumId w:val="29"/>
  </w:num>
  <w:num w:numId="210">
    <w:abstractNumId w:val="37"/>
  </w:num>
  <w:num w:numId="211">
    <w:abstractNumId w:val="5"/>
  </w:num>
  <w:num w:numId="212">
    <w:abstractNumId w:val="154"/>
  </w:num>
  <w:num w:numId="213">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0"/>
  </w:num>
  <w:numIdMacAtCleanup w:val="2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amarauli">
    <w15:presenceInfo w15:providerId="AD" w15:userId="S-1-5-21-2387965517-3427361954-20402850-1268"/>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1E"/>
    <w:rsid w:val="00060ADA"/>
    <w:rsid w:val="000819B7"/>
    <w:rsid w:val="00200279"/>
    <w:rsid w:val="00284E79"/>
    <w:rsid w:val="003C1B1E"/>
    <w:rsid w:val="00477286"/>
    <w:rsid w:val="0065628E"/>
    <w:rsid w:val="006E09B5"/>
    <w:rsid w:val="007423FC"/>
    <w:rsid w:val="00A21EAE"/>
    <w:rsid w:val="00B83116"/>
    <w:rsid w:val="00C731CA"/>
    <w:rsid w:val="00C8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7794"/>
  <w15:chartTrackingRefBased/>
  <w15:docId w15:val="{A1A182A7-3BFC-469F-90DF-19AF055C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1E"/>
    <w:rPr>
      <w:rFonts w:ascii="Calibri" w:eastAsia="Times New Roman" w:hAnsi="Calibri" w:cs="Times New Roman"/>
    </w:rPr>
  </w:style>
  <w:style w:type="paragraph" w:styleId="Heading1">
    <w:name w:val="heading 1"/>
    <w:basedOn w:val="Normal"/>
    <w:next w:val="Normal"/>
    <w:link w:val="Heading1Char"/>
    <w:uiPriority w:val="9"/>
    <w:qFormat/>
    <w:rsid w:val="003C1B1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C1B1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C1B1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C1B1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C1B1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C1B1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C1B1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C1B1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C1B1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1E"/>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semiHidden/>
    <w:rsid w:val="003C1B1E"/>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3C1B1E"/>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semiHidden/>
    <w:rsid w:val="003C1B1E"/>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semiHidden/>
    <w:rsid w:val="003C1B1E"/>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3C1B1E"/>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3C1B1E"/>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3C1B1E"/>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3C1B1E"/>
    <w:rPr>
      <w:rFonts w:ascii="Calibri Light" w:eastAsia="SimSun" w:hAnsi="Calibri Light" w:cs="Times New Roman"/>
      <w:i/>
      <w:iCs/>
      <w:color w:val="1F4E79"/>
    </w:rPr>
  </w:style>
  <w:style w:type="paragraph" w:styleId="Header">
    <w:name w:val="header"/>
    <w:basedOn w:val="Normal"/>
    <w:link w:val="HeaderChar"/>
    <w:uiPriority w:val="99"/>
    <w:unhideWhenUsed/>
    <w:rsid w:val="003C1B1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C1B1E"/>
    <w:rPr>
      <w:rFonts w:ascii="Calibri" w:eastAsia="Times New Roman" w:hAnsi="Calibri" w:cs="Times New Roman"/>
      <w:lang w:val="x-none" w:eastAsia="x-none"/>
    </w:rPr>
  </w:style>
  <w:style w:type="paragraph" w:styleId="Footer">
    <w:name w:val="footer"/>
    <w:basedOn w:val="Normal"/>
    <w:link w:val="FooterChar"/>
    <w:uiPriority w:val="99"/>
    <w:unhideWhenUsed/>
    <w:rsid w:val="003C1B1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C1B1E"/>
    <w:rPr>
      <w:rFonts w:ascii="Calibri" w:eastAsia="Times New Roman" w:hAnsi="Calibri" w:cs="Times New Roman"/>
      <w:lang w:val="x-none" w:eastAsia="x-none"/>
    </w:rPr>
  </w:style>
  <w:style w:type="character" w:styleId="CommentReference">
    <w:name w:val="annotation reference"/>
    <w:uiPriority w:val="99"/>
    <w:unhideWhenUsed/>
    <w:rsid w:val="003C1B1E"/>
    <w:rPr>
      <w:sz w:val="16"/>
      <w:szCs w:val="16"/>
    </w:rPr>
  </w:style>
  <w:style w:type="paragraph" w:styleId="CommentText">
    <w:name w:val="annotation text"/>
    <w:basedOn w:val="Normal"/>
    <w:link w:val="CommentTextChar"/>
    <w:uiPriority w:val="99"/>
    <w:unhideWhenUsed/>
    <w:rsid w:val="003C1B1E"/>
    <w:rPr>
      <w:sz w:val="20"/>
      <w:szCs w:val="20"/>
    </w:rPr>
  </w:style>
  <w:style w:type="character" w:customStyle="1" w:styleId="CommentTextChar">
    <w:name w:val="Comment Text Char"/>
    <w:basedOn w:val="DefaultParagraphFont"/>
    <w:link w:val="CommentText"/>
    <w:uiPriority w:val="99"/>
    <w:rsid w:val="003C1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1B1E"/>
    <w:rPr>
      <w:b/>
      <w:bCs/>
      <w:lang w:val="x-none" w:eastAsia="x-none"/>
    </w:rPr>
  </w:style>
  <w:style w:type="character" w:customStyle="1" w:styleId="CommentSubjectChar">
    <w:name w:val="Comment Subject Char"/>
    <w:basedOn w:val="CommentTextChar"/>
    <w:link w:val="CommentSubject"/>
    <w:uiPriority w:val="99"/>
    <w:semiHidden/>
    <w:rsid w:val="003C1B1E"/>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C1B1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C1B1E"/>
    <w:rPr>
      <w:rFonts w:ascii="Tahoma" w:eastAsia="Times New Roman" w:hAnsi="Tahoma" w:cs="Times New Roman"/>
      <w:sz w:val="16"/>
      <w:szCs w:val="16"/>
      <w:lang w:val="x-none" w:eastAsia="x-none"/>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
    <w:basedOn w:val="Normal"/>
    <w:link w:val="FootnoteTextChar"/>
    <w:uiPriority w:val="99"/>
    <w:unhideWhenUsed/>
    <w:rsid w:val="003C1B1E"/>
    <w:rPr>
      <w:sz w:val="20"/>
      <w:szCs w:val="20"/>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t Char"/>
    <w:basedOn w:val="DefaultParagraphFont"/>
    <w:link w:val="FootnoteText"/>
    <w:uiPriority w:val="99"/>
    <w:rsid w:val="003C1B1E"/>
    <w:rPr>
      <w:rFonts w:ascii="Calibri" w:eastAsia="Times New Roman" w:hAnsi="Calibri" w:cs="Times New Roman"/>
      <w:sz w:val="20"/>
      <w:szCs w:val="20"/>
    </w:rPr>
  </w:style>
  <w:style w:type="character" w:styleId="FootnoteReference">
    <w:name w:val="footnote reference"/>
    <w:aliases w:val="ftref,BVI fnr,16 Point,Superscript 6 Point,Fußnotenzeichen DISS,fr,(NECG) Footnote Reference,footnote ref,Char Char Char Char Car Char"/>
    <w:uiPriority w:val="99"/>
    <w:unhideWhenUsed/>
    <w:qFormat/>
    <w:rsid w:val="003C1B1E"/>
    <w:rPr>
      <w:vertAlign w:val="superscript"/>
    </w:rPr>
  </w:style>
  <w:style w:type="paragraph" w:styleId="Caption">
    <w:name w:val="caption"/>
    <w:basedOn w:val="Normal"/>
    <w:next w:val="Normal"/>
    <w:uiPriority w:val="35"/>
    <w:semiHidden/>
    <w:unhideWhenUsed/>
    <w:qFormat/>
    <w:rsid w:val="003C1B1E"/>
    <w:pPr>
      <w:spacing w:line="240" w:lineRule="auto"/>
    </w:pPr>
    <w:rPr>
      <w:b/>
      <w:bCs/>
      <w:smallCaps/>
      <w:color w:val="44546A"/>
    </w:rPr>
  </w:style>
  <w:style w:type="paragraph" w:styleId="Title">
    <w:name w:val="Title"/>
    <w:basedOn w:val="Normal"/>
    <w:next w:val="Normal"/>
    <w:link w:val="TitleChar"/>
    <w:uiPriority w:val="10"/>
    <w:qFormat/>
    <w:rsid w:val="003C1B1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3C1B1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1B1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3C1B1E"/>
    <w:rPr>
      <w:rFonts w:ascii="Calibri Light" w:eastAsia="SimSun" w:hAnsi="Calibri Light" w:cs="Times New Roman"/>
      <w:color w:val="5B9BD5"/>
      <w:sz w:val="28"/>
      <w:szCs w:val="28"/>
    </w:rPr>
  </w:style>
  <w:style w:type="character" w:styleId="Strong">
    <w:name w:val="Strong"/>
    <w:uiPriority w:val="22"/>
    <w:qFormat/>
    <w:rsid w:val="003C1B1E"/>
    <w:rPr>
      <w:b/>
      <w:bCs/>
    </w:rPr>
  </w:style>
  <w:style w:type="character" w:styleId="Emphasis">
    <w:name w:val="Emphasis"/>
    <w:uiPriority w:val="20"/>
    <w:qFormat/>
    <w:rsid w:val="003C1B1E"/>
    <w:rPr>
      <w:i/>
      <w:iCs/>
    </w:rPr>
  </w:style>
  <w:style w:type="paragraph" w:styleId="NoSpacing">
    <w:name w:val="No Spacing"/>
    <w:link w:val="NoSpacingChar"/>
    <w:uiPriority w:val="1"/>
    <w:qFormat/>
    <w:rsid w:val="003C1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C1B1E"/>
    <w:rPr>
      <w:rFonts w:ascii="Calibri" w:eastAsia="Times New Roman" w:hAnsi="Calibri" w:cs="Times New Roman"/>
    </w:rPr>
  </w:style>
  <w:style w:type="paragraph" w:styleId="Quote">
    <w:name w:val="Quote"/>
    <w:basedOn w:val="Normal"/>
    <w:next w:val="Normal"/>
    <w:link w:val="QuoteChar"/>
    <w:uiPriority w:val="29"/>
    <w:qFormat/>
    <w:rsid w:val="003C1B1E"/>
    <w:pPr>
      <w:spacing w:before="120" w:after="120"/>
      <w:ind w:left="720"/>
    </w:pPr>
    <w:rPr>
      <w:color w:val="44546A"/>
      <w:sz w:val="24"/>
      <w:szCs w:val="24"/>
    </w:rPr>
  </w:style>
  <w:style w:type="character" w:customStyle="1" w:styleId="QuoteChar">
    <w:name w:val="Quote Char"/>
    <w:basedOn w:val="DefaultParagraphFont"/>
    <w:link w:val="Quote"/>
    <w:uiPriority w:val="29"/>
    <w:rsid w:val="003C1B1E"/>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3C1B1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3C1B1E"/>
    <w:rPr>
      <w:rFonts w:ascii="Calibri Light" w:eastAsia="SimSun" w:hAnsi="Calibri Light" w:cs="Times New Roman"/>
      <w:color w:val="44546A"/>
      <w:spacing w:val="-6"/>
      <w:sz w:val="32"/>
      <w:szCs w:val="32"/>
    </w:rPr>
  </w:style>
  <w:style w:type="character" w:styleId="SubtleEmphasis">
    <w:name w:val="Subtle Emphasis"/>
    <w:uiPriority w:val="19"/>
    <w:qFormat/>
    <w:rsid w:val="003C1B1E"/>
    <w:rPr>
      <w:i/>
      <w:iCs/>
      <w:color w:val="595959"/>
    </w:rPr>
  </w:style>
  <w:style w:type="character" w:styleId="IntenseEmphasis">
    <w:name w:val="Intense Emphasis"/>
    <w:uiPriority w:val="21"/>
    <w:qFormat/>
    <w:rsid w:val="003C1B1E"/>
    <w:rPr>
      <w:b/>
      <w:bCs/>
      <w:i/>
      <w:iCs/>
    </w:rPr>
  </w:style>
  <w:style w:type="character" w:styleId="SubtleReference">
    <w:name w:val="Subtle Reference"/>
    <w:uiPriority w:val="31"/>
    <w:qFormat/>
    <w:rsid w:val="003C1B1E"/>
    <w:rPr>
      <w:smallCaps/>
      <w:color w:val="595959"/>
      <w:u w:val="none" w:color="7F7F7F"/>
      <w:bdr w:val="none" w:sz="0" w:space="0" w:color="auto"/>
    </w:rPr>
  </w:style>
  <w:style w:type="character" w:styleId="IntenseReference">
    <w:name w:val="Intense Reference"/>
    <w:uiPriority w:val="32"/>
    <w:qFormat/>
    <w:rsid w:val="003C1B1E"/>
    <w:rPr>
      <w:b/>
      <w:bCs/>
      <w:smallCaps/>
      <w:color w:val="44546A"/>
      <w:u w:val="single"/>
    </w:rPr>
  </w:style>
  <w:style w:type="character" w:styleId="BookTitle">
    <w:name w:val="Book Title"/>
    <w:uiPriority w:val="33"/>
    <w:qFormat/>
    <w:rsid w:val="003C1B1E"/>
    <w:rPr>
      <w:b/>
      <w:bCs/>
      <w:smallCaps/>
      <w:spacing w:val="10"/>
    </w:rPr>
  </w:style>
  <w:style w:type="paragraph" w:styleId="TOCHeading">
    <w:name w:val="TOC Heading"/>
    <w:basedOn w:val="Heading1"/>
    <w:next w:val="Normal"/>
    <w:uiPriority w:val="39"/>
    <w:semiHidden/>
    <w:unhideWhenUsed/>
    <w:qFormat/>
    <w:rsid w:val="003C1B1E"/>
    <w:pPr>
      <w:outlineLvl w:val="9"/>
    </w:p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3C1B1E"/>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3C1B1E"/>
    <w:rPr>
      <w:rFonts w:ascii="Calibri" w:eastAsia="Calibri" w:hAnsi="Calibri" w:cs="Times New Roman"/>
      <w:sz w:val="20"/>
      <w:szCs w:val="20"/>
      <w:lang w:val="x-none" w:eastAsia="x-none"/>
    </w:rPr>
  </w:style>
  <w:style w:type="paragraph" w:styleId="NormalWeb">
    <w:name w:val="Normal (Web)"/>
    <w:basedOn w:val="Normal"/>
    <w:link w:val="NormalWebChar"/>
    <w:uiPriority w:val="99"/>
    <w:unhideWhenUsed/>
    <w:rsid w:val="003C1B1E"/>
    <w:pPr>
      <w:spacing w:before="100" w:beforeAutospacing="1" w:after="100" w:afterAutospacing="1" w:line="240" w:lineRule="auto"/>
    </w:pPr>
    <w:rPr>
      <w:rFonts w:ascii="Times New Roman" w:hAnsi="Times New Roman"/>
      <w:sz w:val="24"/>
      <w:szCs w:val="24"/>
      <w:lang w:val="x-none" w:eastAsia="x-none"/>
    </w:rPr>
  </w:style>
  <w:style w:type="character" w:customStyle="1" w:styleId="NormalWebChar">
    <w:name w:val="Normal (Web) Char"/>
    <w:link w:val="NormalWeb"/>
    <w:uiPriority w:val="99"/>
    <w:locked/>
    <w:rsid w:val="003C1B1E"/>
    <w:rPr>
      <w:rFonts w:ascii="Times New Roman" w:eastAsia="Times New Roman" w:hAnsi="Times New Roman" w:cs="Times New Roman"/>
      <w:sz w:val="24"/>
      <w:szCs w:val="24"/>
      <w:lang w:val="x-none" w:eastAsia="x-none"/>
    </w:rPr>
  </w:style>
  <w:style w:type="paragraph" w:customStyle="1" w:styleId="Default">
    <w:name w:val="Default"/>
    <w:uiPriority w:val="99"/>
    <w:rsid w:val="003C1B1E"/>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1B1E"/>
    <w:rPr>
      <w:color w:val="0000FF"/>
      <w:u w:val="single"/>
    </w:rPr>
  </w:style>
  <w:style w:type="table" w:styleId="LightList">
    <w:name w:val="Light List"/>
    <w:basedOn w:val="TableNormal"/>
    <w:uiPriority w:val="61"/>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9"/>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
    <w:name w:val="Light Shading"/>
    <w:basedOn w:val="TableNormal"/>
    <w:uiPriority w:val="60"/>
    <w:rsid w:val="003C1B1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C1B1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C1B1E"/>
  </w:style>
  <w:style w:type="character" w:styleId="FollowedHyperlink">
    <w:name w:val="FollowedHyperlink"/>
    <w:uiPriority w:val="99"/>
    <w:semiHidden/>
    <w:unhideWhenUsed/>
    <w:rsid w:val="003C1B1E"/>
    <w:rPr>
      <w:color w:val="800080"/>
      <w:u w:val="single"/>
    </w:rPr>
  </w:style>
  <w:style w:type="paragraph" w:customStyle="1" w:styleId="msonormal0">
    <w:name w:val="msonormal"/>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qFormat/>
    <w:rsid w:val="003C1B1E"/>
    <w:pPr>
      <w:spacing w:after="100" w:line="276" w:lineRule="auto"/>
    </w:pPr>
    <w:rPr>
      <w:lang w:eastAsia="ja-JP"/>
    </w:rPr>
  </w:style>
  <w:style w:type="paragraph" w:styleId="TOC2">
    <w:name w:val="toc 2"/>
    <w:basedOn w:val="Normal"/>
    <w:next w:val="Normal"/>
    <w:autoRedefine/>
    <w:uiPriority w:val="39"/>
    <w:semiHidden/>
    <w:unhideWhenUsed/>
    <w:qFormat/>
    <w:rsid w:val="003C1B1E"/>
    <w:pPr>
      <w:spacing w:after="100" w:line="276" w:lineRule="auto"/>
      <w:ind w:left="220"/>
    </w:pPr>
    <w:rPr>
      <w:lang w:eastAsia="ja-JP"/>
    </w:rPr>
  </w:style>
  <w:style w:type="paragraph" w:styleId="TOC3">
    <w:name w:val="toc 3"/>
    <w:basedOn w:val="Normal"/>
    <w:next w:val="Normal"/>
    <w:autoRedefine/>
    <w:uiPriority w:val="39"/>
    <w:semiHidden/>
    <w:unhideWhenUsed/>
    <w:qFormat/>
    <w:rsid w:val="003C1B1E"/>
    <w:pPr>
      <w:spacing w:after="100" w:line="276" w:lineRule="auto"/>
      <w:ind w:left="440"/>
    </w:pPr>
    <w:rPr>
      <w:lang w:eastAsia="ja-JP"/>
    </w:rPr>
  </w:style>
  <w:style w:type="paragraph" w:styleId="EndnoteText">
    <w:name w:val="endnote text"/>
    <w:basedOn w:val="Normal"/>
    <w:link w:val="EndnoteTextChar"/>
    <w:uiPriority w:val="99"/>
    <w:semiHidden/>
    <w:unhideWhenUsed/>
    <w:rsid w:val="003C1B1E"/>
    <w:pPr>
      <w:spacing w:after="0" w:line="240" w:lineRule="auto"/>
    </w:pPr>
    <w:rPr>
      <w:rFonts w:eastAsia="Calibri"/>
      <w:sz w:val="20"/>
      <w:szCs w:val="20"/>
    </w:rPr>
  </w:style>
  <w:style w:type="character" w:customStyle="1" w:styleId="EndnoteTextChar">
    <w:name w:val="Endnote Text Char"/>
    <w:basedOn w:val="DefaultParagraphFont"/>
    <w:link w:val="EndnoteText"/>
    <w:uiPriority w:val="99"/>
    <w:semiHidden/>
    <w:rsid w:val="003C1B1E"/>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C1B1E"/>
    <w:pPr>
      <w:spacing w:before="85" w:after="200" w:line="276" w:lineRule="auto"/>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semiHidden/>
    <w:rsid w:val="003C1B1E"/>
    <w:rPr>
      <w:rFonts w:ascii="Courier New" w:eastAsia="Courier New" w:hAnsi="Courier New" w:cs="Times New Roman"/>
      <w:sz w:val="18"/>
      <w:szCs w:val="18"/>
    </w:rPr>
  </w:style>
  <w:style w:type="paragraph" w:styleId="Revision">
    <w:name w:val="Revision"/>
    <w:uiPriority w:val="99"/>
    <w:semiHidden/>
    <w:rsid w:val="003C1B1E"/>
    <w:pPr>
      <w:spacing w:after="0" w:line="240" w:lineRule="auto"/>
    </w:pPr>
    <w:rPr>
      <w:rFonts w:ascii="Calibri" w:eastAsia="Calibri" w:hAnsi="Calibri" w:cs="Times New Roman"/>
    </w:rPr>
  </w:style>
  <w:style w:type="paragraph" w:customStyle="1" w:styleId="TableParagraph">
    <w:name w:val="Table Paragraph"/>
    <w:basedOn w:val="Normal"/>
    <w:uiPriority w:val="1"/>
    <w:semiHidden/>
    <w:qFormat/>
    <w:rsid w:val="003C1B1E"/>
    <w:pPr>
      <w:spacing w:after="200" w:line="276" w:lineRule="auto"/>
    </w:pPr>
    <w:rPr>
      <w:rFonts w:eastAsia="Calibri"/>
    </w:rPr>
  </w:style>
  <w:style w:type="paragraph" w:customStyle="1" w:styleId="Normal1">
    <w:name w:val="Normal1"/>
    <w:basedOn w:val="Normal"/>
    <w:uiPriority w:val="99"/>
    <w:rsid w:val="003C1B1E"/>
    <w:pPr>
      <w:spacing w:before="100" w:beforeAutospacing="1" w:after="100" w:afterAutospacing="1" w:line="240" w:lineRule="auto"/>
    </w:pPr>
    <w:rPr>
      <w:rFonts w:ascii="Times New Roman" w:hAnsi="Times New Roman"/>
      <w:sz w:val="24"/>
      <w:szCs w:val="24"/>
    </w:rPr>
  </w:style>
  <w:style w:type="paragraph" w:customStyle="1" w:styleId="Normal0">
    <w:name w:val="[Normal]"/>
    <w:uiPriority w:val="99"/>
    <w:semiHidden/>
    <w:rsid w:val="003C1B1E"/>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Normal2">
    <w:name w:val="Normal2"/>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uiPriority w:val="99"/>
    <w:semiHidden/>
    <w:rsid w:val="003C1B1E"/>
    <w:pPr>
      <w:spacing w:before="100" w:beforeAutospacing="1" w:after="100" w:afterAutospacing="1" w:line="240" w:lineRule="auto"/>
    </w:pPr>
    <w:rPr>
      <w:rFonts w:ascii="Times New Roman" w:hAnsi="Times New Roman"/>
      <w:sz w:val="24"/>
      <w:szCs w:val="24"/>
    </w:rPr>
  </w:style>
  <w:style w:type="character" w:styleId="EndnoteReference">
    <w:name w:val="endnote reference"/>
    <w:uiPriority w:val="99"/>
    <w:semiHidden/>
    <w:unhideWhenUsed/>
    <w:rsid w:val="003C1B1E"/>
    <w:rPr>
      <w:vertAlign w:val="superscript"/>
    </w:rPr>
  </w:style>
  <w:style w:type="character" w:customStyle="1" w:styleId="apple-converted-space">
    <w:name w:val="apple-converted-space"/>
    <w:rsid w:val="003C1B1E"/>
  </w:style>
  <w:style w:type="character" w:customStyle="1" w:styleId="apple-style-span">
    <w:name w:val="apple-style-span"/>
    <w:rsid w:val="003C1B1E"/>
  </w:style>
  <w:style w:type="character" w:customStyle="1" w:styleId="bold">
    <w:name w:val="bold"/>
    <w:rsid w:val="003C1B1E"/>
  </w:style>
  <w:style w:type="character" w:customStyle="1" w:styleId="highlight">
    <w:name w:val="highlight"/>
    <w:rsid w:val="003C1B1E"/>
  </w:style>
  <w:style w:type="character" w:customStyle="1" w:styleId="comment">
    <w:name w:val="comment"/>
    <w:rsid w:val="003C1B1E"/>
  </w:style>
  <w:style w:type="character" w:customStyle="1" w:styleId="subject">
    <w:name w:val="subject"/>
    <w:rsid w:val="003C1B1E"/>
  </w:style>
  <w:style w:type="character" w:customStyle="1" w:styleId="categorytreebullet">
    <w:name w:val="categorytreebullet"/>
    <w:rsid w:val="003C1B1E"/>
  </w:style>
  <w:style w:type="character" w:customStyle="1" w:styleId="categorytreetoggle">
    <w:name w:val="categorytreetoggle"/>
    <w:rsid w:val="003C1B1E"/>
  </w:style>
  <w:style w:type="table" w:styleId="LightList-Accent1">
    <w:name w:val="Light List Accent 1"/>
    <w:basedOn w:val="TableNormal"/>
    <w:uiPriority w:val="61"/>
    <w:unhideWhenUsed/>
    <w:rsid w:val="003C1B1E"/>
    <w:pPr>
      <w:spacing w:after="0" w:line="240" w:lineRule="auto"/>
    </w:pPr>
    <w:rPr>
      <w:rFonts w:ascii="Calibri" w:eastAsia="Calibri" w:hAnsi="Calibri" w:cs="Times New Roman"/>
      <w:lang w:val="en-GB" w:eastAsia="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t1">
    <w:name w:val="a__t1"/>
    <w:rsid w:val="003C1B1E"/>
  </w:style>
  <w:style w:type="paragraph" w:customStyle="1" w:styleId="BodyA">
    <w:name w:val="Body A"/>
    <w:uiPriority w:val="99"/>
    <w:rsid w:val="003C1B1E"/>
    <w:pPr>
      <w:spacing w:after="0" w:line="240" w:lineRule="auto"/>
    </w:pPr>
    <w:rPr>
      <w:rFonts w:ascii="Helvetica" w:eastAsia="Helvetica" w:hAnsi="Helvetica" w:cs="Helvetica"/>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41</Pages>
  <Words>12804</Words>
  <Characters>72983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Lika Klimiashvili</cp:lastModifiedBy>
  <cp:revision>7</cp:revision>
  <dcterms:created xsi:type="dcterms:W3CDTF">2019-01-14T11:02:00Z</dcterms:created>
  <dcterms:modified xsi:type="dcterms:W3CDTF">2019-01-14T11:41:00Z</dcterms:modified>
</cp:coreProperties>
</file>