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B61AF" w:rsidRPr="00EB61AF" w:rsidTr="00EB61AF">
        <w:tc>
          <w:tcPr>
            <w:tcW w:w="3192" w:type="dxa"/>
            <w:vAlign w:val="center"/>
          </w:tcPr>
          <w:p w:rsidR="00EB61AF" w:rsidRPr="00EB61AF" w:rsidRDefault="00177D86" w:rsidP="00EB61AF">
            <w:pPr>
              <w:jc w:val="center"/>
              <w:rPr>
                <w:rFonts w:ascii="Sylfaen" w:hAnsi="Sylfaen"/>
                <w:noProof/>
                <w:sz w:val="20"/>
                <w:szCs w:val="20"/>
              </w:rPr>
            </w:pPr>
            <w:r w:rsidRPr="00EB61AF">
              <w:rPr>
                <w:rFonts w:ascii="Sylfaen" w:hAnsi="Sylfaen"/>
                <w:noProof/>
                <w:sz w:val="20"/>
                <w:szCs w:val="20"/>
              </w:rPr>
              <w:t xml:space="preserve">                 </w:t>
            </w:r>
            <w:r w:rsidR="0055347D" w:rsidRPr="00EB61AF">
              <w:rPr>
                <w:rFonts w:ascii="Sylfaen" w:hAnsi="Sylfaen"/>
                <w:noProof/>
                <w:sz w:val="20"/>
                <w:szCs w:val="20"/>
              </w:rPr>
              <w:t xml:space="preserve"> </w:t>
            </w:r>
            <w:r w:rsidRPr="00EB61AF">
              <w:rPr>
                <w:rFonts w:ascii="Sylfaen" w:hAnsi="Sylfaen"/>
                <w:noProof/>
                <w:sz w:val="20"/>
                <w:szCs w:val="20"/>
              </w:rPr>
              <w:t xml:space="preserve">                        </w:t>
            </w:r>
            <w:r w:rsidR="0055347D" w:rsidRPr="00EB61AF">
              <w:rPr>
                <w:rFonts w:ascii="Sylfaen" w:hAnsi="Sylfaen"/>
                <w:noProof/>
                <w:sz w:val="20"/>
                <w:szCs w:val="20"/>
              </w:rPr>
              <w:t xml:space="preserve">  </w:t>
            </w:r>
            <w:r w:rsidR="00EB61AF" w:rsidRPr="00EB61AF">
              <w:rPr>
                <w:rFonts w:ascii="Sylfaen" w:hAnsi="Sylfaen"/>
                <w:noProof/>
                <w:sz w:val="20"/>
                <w:szCs w:val="20"/>
              </w:rPr>
              <w:drawing>
                <wp:inline distT="0" distB="0" distL="0" distR="0" wp14:anchorId="6BFA254A" wp14:editId="76756E62">
                  <wp:extent cx="1805647" cy="704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Logo-GE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1424" cy="711009"/>
                          </a:xfrm>
                          <a:prstGeom prst="rect">
                            <a:avLst/>
                          </a:prstGeom>
                        </pic:spPr>
                      </pic:pic>
                    </a:graphicData>
                  </a:graphic>
                </wp:inline>
              </w:drawing>
            </w:r>
          </w:p>
        </w:tc>
        <w:tc>
          <w:tcPr>
            <w:tcW w:w="3192" w:type="dxa"/>
            <w:vAlign w:val="center"/>
          </w:tcPr>
          <w:p w:rsidR="00EB61AF" w:rsidRPr="00EB61AF" w:rsidRDefault="00EB61AF" w:rsidP="00EB61AF">
            <w:pPr>
              <w:jc w:val="center"/>
              <w:rPr>
                <w:rFonts w:ascii="Sylfaen" w:hAnsi="Sylfaen"/>
                <w:noProof/>
                <w:sz w:val="20"/>
                <w:szCs w:val="20"/>
              </w:rPr>
            </w:pPr>
            <w:r w:rsidRPr="00EB61AF">
              <w:rPr>
                <w:rFonts w:ascii="Sylfaen" w:hAnsi="Sylfaen"/>
                <w:noProof/>
                <w:sz w:val="20"/>
                <w:szCs w:val="20"/>
              </w:rPr>
              <w:drawing>
                <wp:inline distT="0" distB="0" distL="0" distR="0" wp14:anchorId="12189207" wp14:editId="53A6C3B9">
                  <wp:extent cx="1380445" cy="85419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p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2896" cy="855713"/>
                          </a:xfrm>
                          <a:prstGeom prst="rect">
                            <a:avLst/>
                          </a:prstGeom>
                        </pic:spPr>
                      </pic:pic>
                    </a:graphicData>
                  </a:graphic>
                </wp:inline>
              </w:drawing>
            </w:r>
          </w:p>
        </w:tc>
        <w:tc>
          <w:tcPr>
            <w:tcW w:w="3192" w:type="dxa"/>
            <w:vAlign w:val="center"/>
          </w:tcPr>
          <w:p w:rsidR="00EB61AF" w:rsidRPr="00EB61AF" w:rsidRDefault="00EB61AF" w:rsidP="00EB61AF">
            <w:pPr>
              <w:jc w:val="center"/>
              <w:rPr>
                <w:rFonts w:ascii="Sylfaen" w:hAnsi="Sylfaen"/>
                <w:noProof/>
                <w:sz w:val="20"/>
                <w:szCs w:val="20"/>
              </w:rPr>
            </w:pPr>
            <w:r w:rsidRPr="00EB61AF">
              <w:rPr>
                <w:rFonts w:ascii="Sylfaen" w:hAnsi="Sylfaen"/>
                <w:b/>
                <w:noProof/>
                <w:sz w:val="20"/>
                <w:szCs w:val="20"/>
              </w:rPr>
              <w:drawing>
                <wp:inline distT="0" distB="0" distL="0" distR="0" wp14:anchorId="3FAF7E5A" wp14:editId="4A8F1CFC">
                  <wp:extent cx="1339327" cy="822960"/>
                  <wp:effectExtent l="0" t="0" r="0" b="0"/>
                  <wp:docPr id="4" name="Picture 4" descr="C:\Users\jaba\AppData\Local\Microsoft\Windows\INetCache\Content.Word\UNICEF_ForEveryChild_Cyan_Vertical_CMYK_144ppi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ba\AppData\Local\Microsoft\Windows\INetCache\Content.Word\UNICEF_ForEveryChild_Cyan_Vertical_CMYK_144ppi_E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269" cy="823539"/>
                          </a:xfrm>
                          <a:prstGeom prst="rect">
                            <a:avLst/>
                          </a:prstGeom>
                          <a:noFill/>
                          <a:ln>
                            <a:noFill/>
                          </a:ln>
                        </pic:spPr>
                      </pic:pic>
                    </a:graphicData>
                  </a:graphic>
                </wp:inline>
              </w:drawing>
            </w:r>
          </w:p>
        </w:tc>
      </w:tr>
    </w:tbl>
    <w:p w:rsidR="006613A1" w:rsidRDefault="006613A1">
      <w:pPr>
        <w:rPr>
          <w:rFonts w:ascii="Sylfaen" w:hAnsi="Sylfaen"/>
          <w:noProof/>
          <w:sz w:val="20"/>
          <w:szCs w:val="20"/>
        </w:rPr>
      </w:pPr>
    </w:p>
    <w:p w:rsidR="00F45FF8" w:rsidRPr="00EB61AF" w:rsidRDefault="00F45FF8">
      <w:pPr>
        <w:rPr>
          <w:rFonts w:ascii="Sylfaen" w:hAnsi="Sylfaen"/>
          <w:noProof/>
          <w:sz w:val="20"/>
          <w:szCs w:val="20"/>
        </w:rPr>
      </w:pPr>
    </w:p>
    <w:p w:rsidR="006613A1" w:rsidRPr="00EB61AF" w:rsidRDefault="00E61C19" w:rsidP="00EA271F">
      <w:pPr>
        <w:pStyle w:val="Title"/>
        <w:spacing w:before="200" w:after="200"/>
        <w:jc w:val="center"/>
        <w:rPr>
          <w:rFonts w:ascii="Sylfaen" w:hAnsi="Sylfaen"/>
          <w:b/>
          <w:sz w:val="24"/>
          <w:szCs w:val="24"/>
          <w:lang w:val="en-US"/>
        </w:rPr>
      </w:pPr>
      <w:r w:rsidRPr="00EB61AF">
        <w:rPr>
          <w:rFonts w:ascii="Sylfaen" w:hAnsi="Sylfaen"/>
          <w:b/>
          <w:sz w:val="24"/>
          <w:szCs w:val="24"/>
        </w:rPr>
        <w:t xml:space="preserve">Maternal &amp; Newborn Health </w:t>
      </w:r>
      <w:r w:rsidRPr="00EB61AF">
        <w:rPr>
          <w:rFonts w:ascii="Sylfaen" w:hAnsi="Sylfaen"/>
          <w:b/>
          <w:sz w:val="24"/>
          <w:szCs w:val="24"/>
          <w:lang w:val="en-US"/>
        </w:rPr>
        <w:t>and  Reproductive Health Priorities</w:t>
      </w:r>
      <w:r w:rsidR="00FA6F53">
        <w:rPr>
          <w:rFonts w:ascii="Sylfaen" w:hAnsi="Sylfaen"/>
          <w:b/>
          <w:sz w:val="24"/>
          <w:szCs w:val="24"/>
          <w:lang w:val="en-US"/>
        </w:rPr>
        <w:t xml:space="preserve"> in Georgia </w:t>
      </w:r>
    </w:p>
    <w:p w:rsidR="00E61C19" w:rsidRPr="00EB61AF" w:rsidRDefault="00E61C19" w:rsidP="00E076CE">
      <w:pPr>
        <w:jc w:val="both"/>
        <w:rPr>
          <w:rFonts w:ascii="Sylfaen" w:hAnsi="Sylfaen"/>
          <w:sz w:val="20"/>
          <w:szCs w:val="20"/>
        </w:rPr>
      </w:pPr>
    </w:p>
    <w:p w:rsidR="00AB24AB" w:rsidRDefault="007F789D" w:rsidP="00AB24AB">
      <w:pPr>
        <w:ind w:left="2160" w:firstLine="720"/>
        <w:jc w:val="both"/>
        <w:rPr>
          <w:ins w:id="0" w:author="Mariana Mkurnali" w:date="2017-04-06T11:50:00Z"/>
          <w:rFonts w:ascii="Sylfaen" w:hAnsi="Sylfaen"/>
          <w:b/>
          <w:sz w:val="20"/>
          <w:szCs w:val="20"/>
          <w:lang w:val="ka-GE"/>
        </w:rPr>
        <w:pPrChange w:id="1" w:author="Mariana Mkurnali" w:date="2017-04-06T11:50:00Z">
          <w:pPr>
            <w:jc w:val="both"/>
          </w:pPr>
        </w:pPrChange>
      </w:pPr>
      <w:del w:id="2" w:author="Mariana Mkurnali" w:date="2017-04-06T11:50:00Z">
        <w:r w:rsidRPr="00AB24AB" w:rsidDel="00AB24AB">
          <w:rPr>
            <w:rFonts w:ascii="Sylfaen" w:hAnsi="Sylfaen"/>
            <w:b/>
            <w:sz w:val="20"/>
            <w:szCs w:val="20"/>
            <w:highlight w:val="yellow"/>
            <w:lang w:val="ka-GE"/>
            <w:rPrChange w:id="3" w:author="Mariana Mkurnali" w:date="2017-04-06T11:42:00Z">
              <w:rPr>
                <w:rFonts w:ascii="Sylfaen" w:hAnsi="Sylfaen"/>
                <w:b/>
                <w:sz w:val="20"/>
                <w:szCs w:val="20"/>
                <w:lang w:val="ka-GE"/>
              </w:rPr>
            </w:rPrChange>
          </w:rPr>
          <w:delText>10.30</w:delText>
        </w:r>
        <w:r w:rsidRPr="00AB24AB" w:rsidDel="00AB24AB">
          <w:rPr>
            <w:rFonts w:ascii="Sylfaen" w:hAnsi="Sylfaen"/>
            <w:b/>
            <w:sz w:val="20"/>
            <w:szCs w:val="20"/>
            <w:highlight w:val="yellow"/>
            <w:rPrChange w:id="4" w:author="Mariana Mkurnali" w:date="2017-04-06T11:42:00Z">
              <w:rPr>
                <w:rFonts w:ascii="Sylfaen" w:hAnsi="Sylfaen"/>
                <w:b/>
                <w:sz w:val="20"/>
                <w:szCs w:val="20"/>
              </w:rPr>
            </w:rPrChange>
          </w:rPr>
          <w:delText>.</w:delText>
        </w:r>
        <w:r w:rsidRPr="00EB61AF" w:rsidDel="00AB24AB">
          <w:rPr>
            <w:rFonts w:ascii="Sylfaen" w:hAnsi="Sylfaen"/>
            <w:b/>
            <w:sz w:val="20"/>
            <w:szCs w:val="20"/>
          </w:rPr>
          <w:delText xml:space="preserve"> </w:delText>
        </w:r>
        <w:r w:rsidR="003A7E1C" w:rsidRPr="00EB61AF" w:rsidDel="00AB24AB">
          <w:rPr>
            <w:rFonts w:ascii="Sylfaen" w:hAnsi="Sylfaen"/>
            <w:b/>
            <w:sz w:val="20"/>
            <w:szCs w:val="20"/>
          </w:rPr>
          <w:delText>7 April</w:delText>
        </w:r>
        <w:r w:rsidRPr="00EB61AF" w:rsidDel="00AB24AB">
          <w:rPr>
            <w:rFonts w:ascii="Sylfaen" w:hAnsi="Sylfaen"/>
            <w:b/>
            <w:sz w:val="20"/>
            <w:szCs w:val="20"/>
          </w:rPr>
          <w:delText>, 2017</w:delText>
        </w:r>
        <w:bookmarkStart w:id="5" w:name="_GoBack"/>
        <w:bookmarkEnd w:id="5"/>
        <w:r w:rsidRPr="00EB61AF" w:rsidDel="00AB24AB">
          <w:rPr>
            <w:rFonts w:ascii="Sylfaen" w:hAnsi="Sylfaen"/>
            <w:b/>
            <w:sz w:val="20"/>
            <w:szCs w:val="20"/>
          </w:rPr>
          <w:delText xml:space="preserve">, </w:delText>
        </w:r>
      </w:del>
      <w:r w:rsidRPr="00EB61AF">
        <w:rPr>
          <w:rFonts w:ascii="Sylfaen" w:hAnsi="Sylfaen"/>
          <w:b/>
          <w:sz w:val="20"/>
          <w:szCs w:val="20"/>
        </w:rPr>
        <w:t>Hotel Marriott</w:t>
      </w:r>
      <w:r w:rsidR="00D81662" w:rsidRPr="00EB61AF">
        <w:rPr>
          <w:rFonts w:ascii="Sylfaen" w:hAnsi="Sylfaen"/>
          <w:b/>
          <w:sz w:val="20"/>
          <w:szCs w:val="20"/>
        </w:rPr>
        <w:t xml:space="preserve"> Tbilisi</w:t>
      </w:r>
      <w:r w:rsidRPr="00EB61AF">
        <w:rPr>
          <w:rFonts w:ascii="Sylfaen" w:hAnsi="Sylfaen"/>
          <w:b/>
          <w:sz w:val="20"/>
          <w:szCs w:val="20"/>
        </w:rPr>
        <w:t xml:space="preserve">.  </w:t>
      </w:r>
    </w:p>
    <w:p w:rsidR="00AB24AB" w:rsidRPr="00AB24AB" w:rsidRDefault="00AB24AB" w:rsidP="00AB24AB">
      <w:pPr>
        <w:ind w:left="2880" w:firstLine="720"/>
        <w:jc w:val="both"/>
        <w:rPr>
          <w:ins w:id="6" w:author="Mariana Mkurnali" w:date="2017-04-06T11:50:00Z"/>
          <w:rFonts w:ascii="Sylfaen" w:hAnsi="Sylfaen"/>
          <w:b/>
          <w:sz w:val="20"/>
          <w:szCs w:val="20"/>
          <w:rPrChange w:id="7" w:author="Mariana Mkurnali" w:date="2017-04-06T11:50:00Z">
            <w:rPr>
              <w:ins w:id="8" w:author="Mariana Mkurnali" w:date="2017-04-06T11:50:00Z"/>
              <w:rFonts w:ascii="Sylfaen" w:hAnsi="Sylfaen"/>
              <w:b/>
              <w:sz w:val="20"/>
              <w:szCs w:val="20"/>
              <w:lang w:val="ka-GE"/>
            </w:rPr>
          </w:rPrChange>
        </w:rPr>
        <w:pPrChange w:id="9" w:author="Mariana Mkurnali" w:date="2017-04-06T11:51:00Z">
          <w:pPr>
            <w:jc w:val="both"/>
          </w:pPr>
        </w:pPrChange>
      </w:pPr>
      <w:ins w:id="10" w:author="Mariana Mkurnali" w:date="2017-04-06T11:50:00Z">
        <w:r>
          <w:rPr>
            <w:rFonts w:ascii="Sylfaen" w:hAnsi="Sylfaen"/>
            <w:b/>
            <w:sz w:val="20"/>
            <w:szCs w:val="20"/>
          </w:rPr>
          <w:t>April 7, 2017 10:30-13:00</w:t>
        </w:r>
      </w:ins>
    </w:p>
    <w:p w:rsidR="00AB24AB" w:rsidRPr="00AB24AB" w:rsidRDefault="00AB24AB" w:rsidP="00AB24AB">
      <w:pPr>
        <w:ind w:left="2160" w:firstLine="720"/>
        <w:jc w:val="both"/>
        <w:rPr>
          <w:ins w:id="11" w:author="Mariana Mkurnali" w:date="2017-04-06T11:50:00Z"/>
          <w:rFonts w:ascii="Sylfaen" w:hAnsi="Sylfaen"/>
          <w:b/>
          <w:sz w:val="20"/>
          <w:szCs w:val="20"/>
          <w:lang w:val="ka-GE"/>
        </w:rPr>
        <w:pPrChange w:id="12" w:author="Mariana Mkurnali" w:date="2017-04-06T11:50:00Z">
          <w:pPr>
            <w:jc w:val="both"/>
          </w:pPr>
        </w:pPrChange>
      </w:pPr>
    </w:p>
    <w:p w:rsidR="007265B4" w:rsidRPr="00EB61AF" w:rsidRDefault="00715198" w:rsidP="00E076CE">
      <w:pPr>
        <w:jc w:val="both"/>
        <w:rPr>
          <w:rFonts w:ascii="Sylfaen" w:hAnsi="Sylfaen"/>
          <w:sz w:val="20"/>
          <w:szCs w:val="20"/>
        </w:rPr>
      </w:pPr>
      <w:r w:rsidRPr="00EB61AF">
        <w:rPr>
          <w:rFonts w:ascii="Sylfaen" w:hAnsi="Sylfaen"/>
          <w:b/>
          <w:sz w:val="20"/>
          <w:szCs w:val="20"/>
        </w:rPr>
        <w:t>T</w:t>
      </w:r>
      <w:r w:rsidR="000D5842" w:rsidRPr="00EB61AF">
        <w:rPr>
          <w:rFonts w:ascii="Sylfaen" w:hAnsi="Sylfaen"/>
          <w:sz w:val="20"/>
          <w:szCs w:val="20"/>
        </w:rPr>
        <w:t xml:space="preserve">he presentation of the </w:t>
      </w:r>
      <w:r w:rsidR="000D5842" w:rsidRPr="00EB61AF">
        <w:rPr>
          <w:rFonts w:ascii="Sylfaen" w:hAnsi="Sylfaen"/>
          <w:sz w:val="20"/>
          <w:szCs w:val="20"/>
          <w:lang w:val="ka-GE"/>
        </w:rPr>
        <w:t>National Maternal &amp; Newborn Health Strategy (2017-2030)</w:t>
      </w:r>
      <w:r w:rsidR="006758C5" w:rsidRPr="00EB61AF">
        <w:rPr>
          <w:rFonts w:ascii="Sylfaen" w:hAnsi="Sylfaen"/>
          <w:sz w:val="20"/>
          <w:szCs w:val="20"/>
        </w:rPr>
        <w:t xml:space="preserve"> </w:t>
      </w:r>
      <w:r w:rsidR="003F4FB4" w:rsidRPr="00EB61AF">
        <w:rPr>
          <w:rFonts w:ascii="Sylfaen" w:hAnsi="Sylfaen"/>
          <w:sz w:val="20"/>
          <w:szCs w:val="20"/>
        </w:rPr>
        <w:t>and a</w:t>
      </w:r>
      <w:r w:rsidR="006758C5" w:rsidRPr="00EB61AF">
        <w:rPr>
          <w:rFonts w:ascii="Sylfaen" w:hAnsi="Sylfaen"/>
          <w:sz w:val="20"/>
          <w:szCs w:val="20"/>
        </w:rPr>
        <w:t xml:space="preserve"> 3-year Action Plan (2017-2019)</w:t>
      </w:r>
      <w:r w:rsidRPr="00EB61AF">
        <w:rPr>
          <w:rFonts w:ascii="Sylfaen" w:hAnsi="Sylfaen"/>
          <w:sz w:val="20"/>
          <w:szCs w:val="20"/>
        </w:rPr>
        <w:t xml:space="preserve"> </w:t>
      </w:r>
      <w:r w:rsidR="00E61C19" w:rsidRPr="00EB61AF">
        <w:rPr>
          <w:rFonts w:ascii="Sylfaen" w:hAnsi="Sylfaen"/>
          <w:sz w:val="20"/>
          <w:szCs w:val="20"/>
          <w:lang w:val="en-GB"/>
        </w:rPr>
        <w:t xml:space="preserve">will be </w:t>
      </w:r>
      <w:r w:rsidR="003F4FB4" w:rsidRPr="00EB61AF">
        <w:rPr>
          <w:rFonts w:ascii="Sylfaen" w:hAnsi="Sylfaen"/>
          <w:sz w:val="20"/>
          <w:szCs w:val="20"/>
          <w:lang w:val="en-GB"/>
        </w:rPr>
        <w:t>held at</w:t>
      </w:r>
      <w:r w:rsidRPr="00EB61AF">
        <w:rPr>
          <w:rFonts w:ascii="Sylfaen" w:hAnsi="Sylfaen"/>
          <w:sz w:val="20"/>
          <w:szCs w:val="20"/>
          <w:lang w:val="en-GB"/>
        </w:rPr>
        <w:t xml:space="preserve"> the Tbilisi</w:t>
      </w:r>
      <w:r w:rsidR="00E61C19" w:rsidRPr="00EB61AF">
        <w:rPr>
          <w:rFonts w:ascii="Sylfaen" w:hAnsi="Sylfaen"/>
          <w:sz w:val="20"/>
          <w:szCs w:val="20"/>
          <w:lang w:val="en-GB"/>
        </w:rPr>
        <w:t xml:space="preserve"> Marriott</w:t>
      </w:r>
      <w:r w:rsidRPr="00EB61AF">
        <w:rPr>
          <w:rFonts w:ascii="Sylfaen" w:hAnsi="Sylfaen"/>
          <w:sz w:val="20"/>
          <w:szCs w:val="20"/>
          <w:lang w:val="en-GB"/>
        </w:rPr>
        <w:t xml:space="preserve"> Hotel.</w:t>
      </w:r>
      <w:r w:rsidR="006758C5" w:rsidRPr="00EB61AF">
        <w:rPr>
          <w:rFonts w:ascii="Sylfaen" w:hAnsi="Sylfaen"/>
          <w:sz w:val="20"/>
          <w:szCs w:val="20"/>
        </w:rPr>
        <w:t xml:space="preserve"> </w:t>
      </w:r>
      <w:r w:rsidR="006758C5" w:rsidRPr="00EB61AF">
        <w:rPr>
          <w:rFonts w:ascii="Sylfaen" w:hAnsi="Sylfaen"/>
          <w:sz w:val="20"/>
          <w:szCs w:val="20"/>
          <w:lang w:val="en-GB"/>
        </w:rPr>
        <w:t xml:space="preserve">The Strategy was developed under </w:t>
      </w:r>
      <w:r w:rsidR="007C42D0" w:rsidRPr="00EB61AF">
        <w:rPr>
          <w:rFonts w:ascii="Sylfaen" w:hAnsi="Sylfaen"/>
          <w:sz w:val="20"/>
          <w:szCs w:val="20"/>
          <w:lang w:val="en-GB"/>
        </w:rPr>
        <w:t xml:space="preserve">the Ministry of </w:t>
      </w:r>
      <w:proofErr w:type="spellStart"/>
      <w:r w:rsidR="007C42D0" w:rsidRPr="00EB61AF">
        <w:rPr>
          <w:rFonts w:ascii="Sylfaen" w:hAnsi="Sylfaen"/>
          <w:sz w:val="20"/>
          <w:szCs w:val="20"/>
          <w:lang w:val="en-GB"/>
        </w:rPr>
        <w:t>Labor</w:t>
      </w:r>
      <w:proofErr w:type="spellEnd"/>
      <w:r w:rsidR="007C42D0" w:rsidRPr="00EB61AF">
        <w:rPr>
          <w:rFonts w:ascii="Sylfaen" w:hAnsi="Sylfaen"/>
          <w:sz w:val="20"/>
          <w:szCs w:val="20"/>
          <w:lang w:val="en-GB"/>
        </w:rPr>
        <w:t>, Health &amp; Social Affairs of Georgia</w:t>
      </w:r>
      <w:r w:rsidR="007C42D0" w:rsidRPr="00EB61AF">
        <w:rPr>
          <w:sz w:val="20"/>
          <w:szCs w:val="20"/>
        </w:rPr>
        <w:t xml:space="preserve"> (</w:t>
      </w:r>
      <w:proofErr w:type="spellStart"/>
      <w:r w:rsidR="006758C5" w:rsidRPr="00EB61AF">
        <w:rPr>
          <w:rFonts w:ascii="Sylfaen" w:hAnsi="Sylfaen"/>
          <w:sz w:val="20"/>
          <w:szCs w:val="20"/>
          <w:lang w:val="en-GB"/>
        </w:rPr>
        <w:t>MoLHSA</w:t>
      </w:r>
      <w:proofErr w:type="spellEnd"/>
      <w:r w:rsidR="007C42D0" w:rsidRPr="00EB61AF">
        <w:rPr>
          <w:rFonts w:ascii="Sylfaen" w:hAnsi="Sylfaen"/>
          <w:sz w:val="20"/>
          <w:szCs w:val="20"/>
          <w:lang w:val="en-GB"/>
        </w:rPr>
        <w:t>)</w:t>
      </w:r>
      <w:r w:rsidR="006758C5" w:rsidRPr="00EB61AF">
        <w:rPr>
          <w:rFonts w:ascii="Sylfaen" w:hAnsi="Sylfaen"/>
          <w:sz w:val="20"/>
          <w:szCs w:val="20"/>
          <w:lang w:val="en-GB"/>
        </w:rPr>
        <w:t xml:space="preserve"> leadership with technical support provided by </w:t>
      </w:r>
      <w:r w:rsidRPr="00EB61AF">
        <w:rPr>
          <w:rFonts w:ascii="Sylfaen" w:hAnsi="Sylfaen"/>
          <w:sz w:val="20"/>
          <w:szCs w:val="20"/>
          <w:lang w:val="en-GB"/>
        </w:rPr>
        <w:t xml:space="preserve">the </w:t>
      </w:r>
      <w:r w:rsidR="006758C5" w:rsidRPr="00EB61AF">
        <w:rPr>
          <w:rFonts w:ascii="Sylfaen" w:hAnsi="Sylfaen"/>
          <w:sz w:val="20"/>
          <w:szCs w:val="20"/>
          <w:lang w:val="en-GB"/>
        </w:rPr>
        <w:t xml:space="preserve">United Nations </w:t>
      </w:r>
      <w:r w:rsidR="003F4FB4" w:rsidRPr="00EB61AF">
        <w:rPr>
          <w:rFonts w:ascii="Sylfaen" w:hAnsi="Sylfaen"/>
          <w:sz w:val="20"/>
          <w:szCs w:val="20"/>
          <w:lang w:val="en-GB"/>
        </w:rPr>
        <w:t>P</w:t>
      </w:r>
      <w:r w:rsidR="006758C5" w:rsidRPr="00EB61AF">
        <w:rPr>
          <w:rFonts w:ascii="Sylfaen" w:hAnsi="Sylfaen"/>
          <w:sz w:val="20"/>
          <w:szCs w:val="20"/>
          <w:lang w:val="en-GB"/>
        </w:rPr>
        <w:t xml:space="preserve">opulation Fund (UNFPA) in collaboration with </w:t>
      </w:r>
      <w:r w:rsidRPr="00EB61AF">
        <w:rPr>
          <w:rFonts w:ascii="Sylfaen" w:hAnsi="Sylfaen" w:cs="Arial"/>
          <w:color w:val="222222"/>
          <w:sz w:val="20"/>
          <w:szCs w:val="20"/>
          <w:shd w:val="clear" w:color="auto" w:fill="FFFFFF"/>
        </w:rPr>
        <w:t>the United Nations Children's Fund</w:t>
      </w:r>
      <w:r w:rsidRPr="00EB61AF">
        <w:rPr>
          <w:rFonts w:ascii="Sylfaen" w:hAnsi="Sylfaen"/>
          <w:sz w:val="20"/>
          <w:szCs w:val="20"/>
          <w:lang w:val="en-GB"/>
        </w:rPr>
        <w:t xml:space="preserve"> </w:t>
      </w:r>
      <w:r w:rsidR="006D02BB" w:rsidRPr="00EB61AF">
        <w:rPr>
          <w:rFonts w:ascii="Sylfaen" w:hAnsi="Sylfaen"/>
          <w:sz w:val="20"/>
          <w:szCs w:val="20"/>
          <w:lang w:val="en-GB"/>
        </w:rPr>
        <w:t>(</w:t>
      </w:r>
      <w:r w:rsidR="006758C5" w:rsidRPr="00EB61AF">
        <w:rPr>
          <w:rFonts w:ascii="Sylfaen" w:hAnsi="Sylfaen"/>
          <w:sz w:val="20"/>
          <w:szCs w:val="20"/>
          <w:lang w:val="en-GB"/>
        </w:rPr>
        <w:t>UNICEF</w:t>
      </w:r>
      <w:r w:rsidR="006D02BB" w:rsidRPr="00EB61AF">
        <w:rPr>
          <w:rFonts w:ascii="Sylfaen" w:hAnsi="Sylfaen"/>
          <w:sz w:val="20"/>
          <w:szCs w:val="20"/>
          <w:lang w:val="en-GB"/>
        </w:rPr>
        <w:t>)</w:t>
      </w:r>
      <w:r w:rsidR="006758C5" w:rsidRPr="00EB61AF">
        <w:rPr>
          <w:rFonts w:ascii="Sylfaen" w:hAnsi="Sylfaen"/>
          <w:sz w:val="20"/>
          <w:szCs w:val="20"/>
          <w:lang w:val="en-GB"/>
        </w:rPr>
        <w:t>.</w:t>
      </w:r>
      <w:r w:rsidR="00C33EA3" w:rsidRPr="00EB61AF">
        <w:rPr>
          <w:rFonts w:ascii="Sylfaen" w:hAnsi="Sylfaen"/>
          <w:sz w:val="20"/>
          <w:szCs w:val="20"/>
          <w:lang w:val="en-GB"/>
        </w:rPr>
        <w:t xml:space="preserve"> </w:t>
      </w:r>
      <w:r w:rsidR="00E076CE" w:rsidRPr="00EB61AF">
        <w:rPr>
          <w:rFonts w:ascii="Sylfaen" w:hAnsi="Sylfaen"/>
          <w:sz w:val="20"/>
          <w:szCs w:val="20"/>
        </w:rPr>
        <w:t>The overall purpose of this strategy is to give direction</w:t>
      </w:r>
      <w:r w:rsidR="00E076CE" w:rsidRPr="00EB61AF">
        <w:rPr>
          <w:rFonts w:ascii="Sylfaen" w:hAnsi="Sylfaen"/>
          <w:sz w:val="20"/>
          <w:szCs w:val="20"/>
          <w:lang w:val="en-GB"/>
        </w:rPr>
        <w:t xml:space="preserve"> and provide guidance for the improvement of Maternal and </w:t>
      </w:r>
      <w:proofErr w:type="spellStart"/>
      <w:r w:rsidR="00E076CE" w:rsidRPr="00EB61AF">
        <w:rPr>
          <w:rFonts w:ascii="Sylfaen" w:hAnsi="Sylfaen"/>
          <w:sz w:val="20"/>
          <w:szCs w:val="20"/>
          <w:lang w:val="en-GB"/>
        </w:rPr>
        <w:t>Newborn</w:t>
      </w:r>
      <w:proofErr w:type="spellEnd"/>
      <w:r w:rsidR="00E076CE" w:rsidRPr="00EB61AF">
        <w:rPr>
          <w:rFonts w:ascii="Sylfaen" w:hAnsi="Sylfaen"/>
          <w:sz w:val="20"/>
          <w:szCs w:val="20"/>
          <w:lang w:val="en-GB"/>
        </w:rPr>
        <w:t xml:space="preserve"> Health </w:t>
      </w:r>
      <w:r w:rsidR="00E5354A" w:rsidRPr="00EB61AF">
        <w:rPr>
          <w:rFonts w:ascii="Sylfaen" w:hAnsi="Sylfaen"/>
          <w:sz w:val="20"/>
          <w:szCs w:val="20"/>
          <w:lang w:val="en-GB"/>
        </w:rPr>
        <w:t xml:space="preserve">(MNH) </w:t>
      </w:r>
      <w:r w:rsidR="00E076CE" w:rsidRPr="00EB61AF">
        <w:rPr>
          <w:rFonts w:ascii="Sylfaen" w:hAnsi="Sylfaen"/>
          <w:sz w:val="20"/>
          <w:szCs w:val="20"/>
          <w:lang w:val="en-GB"/>
        </w:rPr>
        <w:t>and the related R</w:t>
      </w:r>
      <w:r w:rsidR="00E5354A" w:rsidRPr="00EB61AF">
        <w:rPr>
          <w:rFonts w:ascii="Sylfaen" w:hAnsi="Sylfaen"/>
          <w:sz w:val="20"/>
          <w:szCs w:val="20"/>
          <w:lang w:val="en-GB"/>
        </w:rPr>
        <w:t>eproductive Health (RH)</w:t>
      </w:r>
      <w:r w:rsidR="00E076CE" w:rsidRPr="00EB61AF">
        <w:rPr>
          <w:rFonts w:ascii="Sylfaen" w:hAnsi="Sylfaen"/>
          <w:sz w:val="20"/>
          <w:szCs w:val="20"/>
          <w:lang w:val="en-GB"/>
        </w:rPr>
        <w:t xml:space="preserve"> fields in Georgia</w:t>
      </w:r>
      <w:r w:rsidR="009E1CD1" w:rsidRPr="00EB61AF">
        <w:rPr>
          <w:rFonts w:ascii="Sylfaen" w:hAnsi="Sylfaen"/>
          <w:sz w:val="20"/>
          <w:szCs w:val="20"/>
          <w:lang w:val="en-GB"/>
        </w:rPr>
        <w:t xml:space="preserve">. </w:t>
      </w:r>
    </w:p>
    <w:p w:rsidR="00E076CE" w:rsidRPr="00EB61AF" w:rsidRDefault="000D00FB" w:rsidP="00E076CE">
      <w:pPr>
        <w:jc w:val="both"/>
        <w:rPr>
          <w:rFonts w:ascii="Sylfaen" w:hAnsi="Sylfaen"/>
          <w:bCs/>
          <w:sz w:val="20"/>
          <w:szCs w:val="20"/>
        </w:rPr>
      </w:pPr>
      <w:r w:rsidRPr="00EB61AF">
        <w:rPr>
          <w:rFonts w:ascii="Sylfaen" w:hAnsi="Sylfaen"/>
          <w:sz w:val="20"/>
          <w:szCs w:val="20"/>
          <w:lang w:val="en-GB"/>
        </w:rPr>
        <w:t xml:space="preserve">The Strategy envisages that by 2030, there will be no </w:t>
      </w:r>
      <w:r w:rsidRPr="00EB61AF">
        <w:rPr>
          <w:rFonts w:ascii="Sylfaen" w:hAnsi="Sylfaen"/>
          <w:sz w:val="20"/>
          <w:szCs w:val="20"/>
        </w:rPr>
        <w:t xml:space="preserve">preventable deaths of mothers and newborns or stillbirths, </w:t>
      </w:r>
      <w:r w:rsidRPr="00EB61AF">
        <w:rPr>
          <w:rFonts w:ascii="Sylfaen" w:hAnsi="Sylfaen"/>
          <w:sz w:val="20"/>
          <w:szCs w:val="20"/>
          <w:lang w:val="en-GB"/>
        </w:rPr>
        <w:t>every child will be a wanted child, and every unwanted pregnancy will be prevented through appropriate educatio</w:t>
      </w:r>
      <w:r w:rsidR="005930C9">
        <w:rPr>
          <w:rFonts w:ascii="Sylfaen" w:hAnsi="Sylfaen"/>
          <w:sz w:val="20"/>
          <w:szCs w:val="20"/>
          <w:lang w:val="en-GB"/>
        </w:rPr>
        <w:t xml:space="preserve">n and full access </w:t>
      </w:r>
      <w:del w:id="13" w:author="Mariana Mkurnali" w:date="2017-04-06T11:49:00Z">
        <w:r w:rsidR="005930C9" w:rsidDel="00AB24AB">
          <w:rPr>
            <w:rFonts w:ascii="Sylfaen" w:hAnsi="Sylfaen"/>
            <w:sz w:val="20"/>
            <w:szCs w:val="20"/>
            <w:lang w:val="en-GB"/>
          </w:rPr>
          <w:delText xml:space="preserve">for all </w:delText>
        </w:r>
      </w:del>
      <w:r w:rsidRPr="00EB61AF">
        <w:rPr>
          <w:rFonts w:ascii="Sylfaen" w:hAnsi="Sylfaen"/>
          <w:sz w:val="20"/>
          <w:szCs w:val="20"/>
          <w:lang w:val="en-GB"/>
        </w:rPr>
        <w:t>to high quality integrated services.</w:t>
      </w:r>
      <w:r w:rsidR="007C42D0" w:rsidRPr="00EB61AF">
        <w:rPr>
          <w:rFonts w:ascii="Sylfaen" w:hAnsi="Sylfaen"/>
          <w:sz w:val="20"/>
          <w:szCs w:val="20"/>
          <w:lang w:val="en-GB"/>
        </w:rPr>
        <w:t xml:space="preserve"> </w:t>
      </w:r>
      <w:r w:rsidR="00184EAA" w:rsidRPr="00EB61AF">
        <w:rPr>
          <w:rFonts w:ascii="Sylfaen" w:hAnsi="Sylfaen"/>
          <w:sz w:val="20"/>
          <w:szCs w:val="20"/>
          <w:lang w:val="en-GB"/>
        </w:rPr>
        <w:t xml:space="preserve">The </w:t>
      </w:r>
      <w:r w:rsidR="007F5795" w:rsidRPr="00EB61AF">
        <w:rPr>
          <w:rFonts w:ascii="Sylfaen" w:hAnsi="Sylfaen"/>
          <w:sz w:val="20"/>
          <w:szCs w:val="20"/>
          <w:lang w:val="en-GB"/>
        </w:rPr>
        <w:t xml:space="preserve">Strategy is guided by the internationally accepted principles such as Human </w:t>
      </w:r>
      <w:r w:rsidR="00E5354A" w:rsidRPr="00EB61AF">
        <w:rPr>
          <w:rFonts w:ascii="Sylfaen" w:hAnsi="Sylfaen"/>
          <w:sz w:val="20"/>
          <w:szCs w:val="20"/>
          <w:lang w:val="en-GB"/>
        </w:rPr>
        <w:t>R</w:t>
      </w:r>
      <w:r w:rsidR="007F5795" w:rsidRPr="00EB61AF">
        <w:rPr>
          <w:rFonts w:ascii="Sylfaen" w:hAnsi="Sylfaen"/>
          <w:sz w:val="20"/>
          <w:szCs w:val="20"/>
          <w:lang w:val="en-GB"/>
        </w:rPr>
        <w:t>ights, Gender E</w:t>
      </w:r>
      <w:r w:rsidR="00184EAA" w:rsidRPr="00EB61AF">
        <w:rPr>
          <w:rFonts w:ascii="Sylfaen" w:hAnsi="Sylfaen"/>
          <w:sz w:val="20"/>
          <w:szCs w:val="20"/>
          <w:lang w:val="en-GB"/>
        </w:rPr>
        <w:t>quality</w:t>
      </w:r>
      <w:r w:rsidR="00EB55A5">
        <w:rPr>
          <w:rFonts w:ascii="Sylfaen" w:hAnsi="Sylfaen"/>
          <w:sz w:val="20"/>
          <w:szCs w:val="20"/>
          <w:lang w:val="en-GB"/>
        </w:rPr>
        <w:t>,</w:t>
      </w:r>
      <w:r w:rsidR="00576433">
        <w:rPr>
          <w:rFonts w:ascii="Sylfaen" w:hAnsi="Sylfaen"/>
          <w:sz w:val="20"/>
          <w:szCs w:val="20"/>
          <w:lang w:val="en-GB"/>
        </w:rPr>
        <w:t xml:space="preserve"> </w:t>
      </w:r>
      <w:r w:rsidR="007F5795" w:rsidRPr="00EB61AF">
        <w:rPr>
          <w:rFonts w:ascii="Sylfaen" w:hAnsi="Sylfaen"/>
          <w:sz w:val="20"/>
          <w:szCs w:val="20"/>
          <w:lang w:val="en-GB"/>
        </w:rPr>
        <w:t xml:space="preserve">Life-Course Approach to Reproductive Health, </w:t>
      </w:r>
      <w:r w:rsidR="007F5795" w:rsidRPr="00EB61AF">
        <w:rPr>
          <w:rFonts w:ascii="Sylfaen" w:hAnsi="Sylfaen"/>
          <w:bCs/>
          <w:sz w:val="20"/>
          <w:szCs w:val="20"/>
        </w:rPr>
        <w:t>Quality of Care.</w:t>
      </w:r>
    </w:p>
    <w:p w:rsidR="004C56BB" w:rsidRPr="00EB61AF" w:rsidRDefault="004C56BB" w:rsidP="00E076CE">
      <w:pPr>
        <w:jc w:val="both"/>
        <w:rPr>
          <w:rFonts w:ascii="Sylfaen" w:hAnsi="Sylfaen" w:cs="Arial"/>
          <w:sz w:val="20"/>
          <w:szCs w:val="20"/>
          <w:lang w:val="en-GB"/>
        </w:rPr>
      </w:pPr>
      <w:r w:rsidRPr="00EB61AF">
        <w:rPr>
          <w:rFonts w:ascii="Sylfaen" w:hAnsi="Sylfaen"/>
          <w:sz w:val="20"/>
          <w:szCs w:val="20"/>
          <w:lang w:val="en-GB"/>
        </w:rPr>
        <w:t>The 3-year Action Plan that is developed in light of this Strategy will serve as a general framework for the MNH</w:t>
      </w:r>
      <w:r w:rsidR="005930C9">
        <w:rPr>
          <w:rFonts w:ascii="Sylfaen" w:hAnsi="Sylfaen"/>
          <w:sz w:val="20"/>
          <w:szCs w:val="20"/>
          <w:lang w:val="en-GB"/>
        </w:rPr>
        <w:t xml:space="preserve">, </w:t>
      </w:r>
      <w:r w:rsidRPr="00EB61AF">
        <w:rPr>
          <w:rFonts w:ascii="Sylfaen" w:hAnsi="Sylfaen"/>
          <w:sz w:val="20"/>
          <w:szCs w:val="20"/>
          <w:lang w:val="en-GB"/>
        </w:rPr>
        <w:t>RH</w:t>
      </w:r>
      <w:r w:rsidR="00E5354A" w:rsidRPr="00EB61AF">
        <w:rPr>
          <w:rFonts w:ascii="Sylfaen" w:hAnsi="Sylfaen"/>
          <w:sz w:val="20"/>
          <w:szCs w:val="20"/>
          <w:lang w:val="en-GB"/>
        </w:rPr>
        <w:t xml:space="preserve">, and </w:t>
      </w:r>
      <w:r w:rsidRPr="00EB61AF">
        <w:rPr>
          <w:rFonts w:ascii="Sylfaen" w:hAnsi="Sylfaen"/>
          <w:sz w:val="20"/>
          <w:szCs w:val="20"/>
          <w:lang w:val="en-GB"/>
        </w:rPr>
        <w:t>F</w:t>
      </w:r>
      <w:r w:rsidR="00E5354A" w:rsidRPr="00EB61AF">
        <w:rPr>
          <w:rFonts w:ascii="Sylfaen" w:hAnsi="Sylfaen"/>
          <w:sz w:val="20"/>
          <w:szCs w:val="20"/>
          <w:lang w:val="en-GB"/>
        </w:rPr>
        <w:t xml:space="preserve">amily </w:t>
      </w:r>
      <w:r w:rsidRPr="00EB61AF">
        <w:rPr>
          <w:rFonts w:ascii="Sylfaen" w:hAnsi="Sylfaen"/>
          <w:sz w:val="20"/>
          <w:szCs w:val="20"/>
          <w:lang w:val="en-GB"/>
        </w:rPr>
        <w:t>P</w:t>
      </w:r>
      <w:r w:rsidR="00E5354A" w:rsidRPr="00EB61AF">
        <w:rPr>
          <w:rFonts w:ascii="Sylfaen" w:hAnsi="Sylfaen"/>
          <w:sz w:val="20"/>
          <w:szCs w:val="20"/>
          <w:lang w:val="en-GB"/>
        </w:rPr>
        <w:t>lanning areas</w:t>
      </w:r>
      <w:r w:rsidRPr="00EB61AF">
        <w:rPr>
          <w:rFonts w:ascii="Sylfaen" w:hAnsi="Sylfaen"/>
          <w:sz w:val="20"/>
          <w:szCs w:val="20"/>
          <w:lang w:val="en-GB"/>
        </w:rPr>
        <w:t xml:space="preserve"> and as a guide for interventions for the next three years</w:t>
      </w:r>
      <w:r w:rsidRPr="00EB61AF">
        <w:rPr>
          <w:rFonts w:ascii="Sylfaen" w:hAnsi="Sylfaen" w:cs="Arial"/>
          <w:sz w:val="20"/>
          <w:szCs w:val="20"/>
          <w:lang w:val="en-GB"/>
        </w:rPr>
        <w:t>.</w:t>
      </w:r>
    </w:p>
    <w:p w:rsidR="00F65E9C" w:rsidRPr="00EB61AF" w:rsidRDefault="008D1C2C" w:rsidP="00E076CE">
      <w:pPr>
        <w:jc w:val="both"/>
        <w:rPr>
          <w:rFonts w:ascii="Sylfaen" w:hAnsi="Sylfaen"/>
          <w:sz w:val="20"/>
          <w:szCs w:val="20"/>
        </w:rPr>
      </w:pPr>
      <w:r w:rsidRPr="00EB61AF">
        <w:rPr>
          <w:rFonts w:ascii="Sylfaen" w:hAnsi="Sylfaen"/>
          <w:sz w:val="20"/>
          <w:szCs w:val="20"/>
          <w:lang w:val="en-GB"/>
        </w:rPr>
        <w:t>Despite</w:t>
      </w:r>
      <w:r w:rsidR="005930C9">
        <w:rPr>
          <w:rFonts w:ascii="Sylfaen" w:hAnsi="Sylfaen"/>
          <w:sz w:val="20"/>
          <w:szCs w:val="20"/>
          <w:lang w:val="en-GB"/>
        </w:rPr>
        <w:t xml:space="preserve"> the fact that</w:t>
      </w:r>
      <w:r w:rsidRPr="00EB61AF">
        <w:rPr>
          <w:rFonts w:ascii="Sylfaen" w:hAnsi="Sylfaen"/>
          <w:sz w:val="20"/>
          <w:szCs w:val="20"/>
          <w:lang w:val="en-GB"/>
        </w:rPr>
        <w:t> </w:t>
      </w:r>
      <w:r w:rsidR="00E5354A" w:rsidRPr="00EB61AF">
        <w:rPr>
          <w:rFonts w:ascii="Sylfaen" w:hAnsi="Sylfaen"/>
          <w:sz w:val="20"/>
          <w:szCs w:val="20"/>
          <w:lang w:val="en-GB"/>
        </w:rPr>
        <w:t>the M</w:t>
      </w:r>
      <w:r w:rsidRPr="00EB61AF">
        <w:rPr>
          <w:rFonts w:ascii="Sylfaen" w:hAnsi="Sylfaen"/>
          <w:sz w:val="20"/>
          <w:szCs w:val="20"/>
          <w:lang w:val="en-GB"/>
        </w:rPr>
        <w:t>aternal </w:t>
      </w:r>
      <w:r w:rsidR="00E5354A" w:rsidRPr="00EB61AF">
        <w:rPr>
          <w:rFonts w:ascii="Sylfaen" w:hAnsi="Sylfaen"/>
          <w:sz w:val="20"/>
          <w:szCs w:val="20"/>
          <w:lang w:val="en-GB"/>
        </w:rPr>
        <w:t>Mortality Ratio has decreased for the first time</w:t>
      </w:r>
      <w:r w:rsidRPr="00EB61AF">
        <w:rPr>
          <w:rFonts w:ascii="Sylfaen" w:hAnsi="Sylfaen"/>
          <w:sz w:val="20"/>
          <w:szCs w:val="20"/>
          <w:lang w:val="en-GB"/>
        </w:rPr>
        <w:t xml:space="preserve"> in the past decade</w:t>
      </w:r>
      <w:r w:rsidRPr="00EB61AF">
        <w:rPr>
          <w:rFonts w:ascii="Sylfaen" w:hAnsi="Sylfaen" w:cs="Sylfaen"/>
          <w:sz w:val="20"/>
          <w:szCs w:val="20"/>
        </w:rPr>
        <w:t xml:space="preserve">, Georgia </w:t>
      </w:r>
      <w:r w:rsidR="00184EAA" w:rsidRPr="00EB61AF">
        <w:rPr>
          <w:rFonts w:ascii="Sylfaen" w:hAnsi="Sylfaen" w:cs="Sylfaen"/>
          <w:sz w:val="20"/>
          <w:szCs w:val="20"/>
        </w:rPr>
        <w:t>still significantly</w:t>
      </w:r>
      <w:r w:rsidRPr="00EB61AF">
        <w:rPr>
          <w:rFonts w:ascii="Sylfaen" w:hAnsi="Sylfaen" w:cs="Sylfaen"/>
          <w:sz w:val="20"/>
          <w:szCs w:val="20"/>
        </w:rPr>
        <w:t xml:space="preserve"> lags</w:t>
      </w:r>
      <w:r w:rsidR="00E5354A" w:rsidRPr="00EB61AF">
        <w:rPr>
          <w:rFonts w:ascii="Sylfaen" w:hAnsi="Sylfaen" w:cs="Sylfaen"/>
          <w:sz w:val="20"/>
          <w:szCs w:val="20"/>
        </w:rPr>
        <w:t xml:space="preserve"> behind</w:t>
      </w:r>
      <w:r w:rsidRPr="00EB61AF">
        <w:rPr>
          <w:rFonts w:ascii="Sylfaen" w:hAnsi="Sylfaen" w:cs="Sylfaen"/>
          <w:sz w:val="20"/>
          <w:szCs w:val="20"/>
        </w:rPr>
        <w:t xml:space="preserve"> the European </w:t>
      </w:r>
      <w:r w:rsidR="000B4672">
        <w:rPr>
          <w:rFonts w:ascii="Sylfaen" w:hAnsi="Sylfaen" w:cs="Sylfaen"/>
          <w:sz w:val="20"/>
          <w:szCs w:val="20"/>
        </w:rPr>
        <w:t>countries</w:t>
      </w:r>
      <w:r w:rsidR="000B4672" w:rsidRPr="00EB61AF">
        <w:rPr>
          <w:rFonts w:ascii="Sylfaen" w:hAnsi="Sylfaen" w:cs="Sylfaen"/>
          <w:sz w:val="20"/>
          <w:szCs w:val="20"/>
        </w:rPr>
        <w:t xml:space="preserve"> </w:t>
      </w:r>
      <w:r w:rsidR="00E5354A" w:rsidRPr="00EB61AF">
        <w:rPr>
          <w:rFonts w:ascii="Sylfaen" w:hAnsi="Sylfaen" w:cs="Sylfaen"/>
          <w:sz w:val="20"/>
          <w:szCs w:val="20"/>
        </w:rPr>
        <w:t xml:space="preserve">that prompted the necessity </w:t>
      </w:r>
      <w:r w:rsidR="00972FCC" w:rsidRPr="00EB61AF">
        <w:rPr>
          <w:rFonts w:ascii="Sylfaen" w:hAnsi="Sylfaen" w:cs="Sylfaen"/>
          <w:sz w:val="20"/>
          <w:szCs w:val="20"/>
        </w:rPr>
        <w:t xml:space="preserve">to develop </w:t>
      </w:r>
      <w:r w:rsidR="00EE458B" w:rsidRPr="00EB61AF">
        <w:rPr>
          <w:rFonts w:ascii="Sylfaen" w:hAnsi="Sylfaen" w:cs="Sylfaen"/>
          <w:sz w:val="20"/>
          <w:szCs w:val="20"/>
        </w:rPr>
        <w:t xml:space="preserve">a new strategy. </w:t>
      </w:r>
      <w:r w:rsidR="00362F8B" w:rsidRPr="00EB61AF">
        <w:rPr>
          <w:rFonts w:ascii="Sylfaen" w:hAnsi="Sylfaen" w:cs="Sylfaen"/>
          <w:sz w:val="20"/>
          <w:szCs w:val="20"/>
        </w:rPr>
        <w:t>The d</w:t>
      </w:r>
      <w:r w:rsidR="009E386B" w:rsidRPr="00EB61AF">
        <w:rPr>
          <w:rFonts w:ascii="Sylfaen" w:hAnsi="Sylfaen"/>
          <w:sz w:val="20"/>
          <w:szCs w:val="20"/>
        </w:rPr>
        <w:t xml:space="preserve">ocument provides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and </w:t>
      </w:r>
      <w:r w:rsidR="009E386B" w:rsidRPr="00EB61AF">
        <w:rPr>
          <w:rFonts w:ascii="Sylfaen" w:hAnsi="Sylfaen"/>
          <w:sz w:val="20"/>
          <w:szCs w:val="20"/>
          <w:lang w:val="en-GB"/>
        </w:rPr>
        <w:t xml:space="preserve">gives direction and provides guidance </w:t>
      </w:r>
      <w:r w:rsidR="009E386B" w:rsidRPr="00EB61AF">
        <w:rPr>
          <w:rFonts w:ascii="Sylfaen" w:hAnsi="Sylfaen"/>
          <w:sz w:val="20"/>
          <w:szCs w:val="20"/>
        </w:rPr>
        <w:t xml:space="preserve">for </w:t>
      </w:r>
      <w:r w:rsidR="009E386B" w:rsidRPr="00EB61AF">
        <w:rPr>
          <w:rFonts w:ascii="Sylfaen" w:hAnsi="Sylfaen"/>
          <w:sz w:val="20"/>
          <w:szCs w:val="20"/>
          <w:lang w:val="en-GB"/>
        </w:rPr>
        <w:t>the fields of Family Planning and Adolescent SRH, as very important determinants of MNH.</w:t>
      </w:r>
    </w:p>
    <w:p w:rsidR="00BC010B" w:rsidRPr="00EB61AF" w:rsidRDefault="00BC010B" w:rsidP="00E076CE">
      <w:pPr>
        <w:jc w:val="both"/>
        <w:rPr>
          <w:rFonts w:ascii="Sylfaen" w:hAnsi="Sylfaen"/>
          <w:sz w:val="20"/>
          <w:szCs w:val="20"/>
          <w:lang w:val="en-GB"/>
        </w:rPr>
      </w:pPr>
      <w:r w:rsidRPr="00EB61AF">
        <w:rPr>
          <w:rFonts w:ascii="Sylfaen" w:hAnsi="Sylfaen"/>
          <w:sz w:val="20"/>
          <w:szCs w:val="20"/>
          <w:lang w:val="en-GB"/>
        </w:rPr>
        <w:t>This strategy is closely linked to the recent international strategic documents, including the Sustai</w:t>
      </w:r>
      <w:r w:rsidR="005930C9">
        <w:rPr>
          <w:rFonts w:ascii="Sylfaen" w:hAnsi="Sylfaen"/>
          <w:sz w:val="20"/>
          <w:szCs w:val="20"/>
          <w:lang w:val="en-GB"/>
        </w:rPr>
        <w:t>nable Development Goals (2015),</w:t>
      </w:r>
      <w:r w:rsidRPr="00EB61AF">
        <w:rPr>
          <w:rFonts w:ascii="Sylfaen" w:hAnsi="Sylfaen"/>
          <w:sz w:val="20"/>
          <w:szCs w:val="20"/>
          <w:lang w:val="en-GB"/>
        </w:rPr>
        <w:t xml:space="preserve"> the new WHO European Action Plan for Sexual and Reproductive Health (2017-2021) and  Every </w:t>
      </w:r>
      <w:proofErr w:type="spellStart"/>
      <w:r w:rsidRPr="00EB61AF">
        <w:rPr>
          <w:rFonts w:ascii="Sylfaen" w:hAnsi="Sylfaen"/>
          <w:sz w:val="20"/>
          <w:szCs w:val="20"/>
          <w:lang w:val="en-GB"/>
        </w:rPr>
        <w:t>Newborn</w:t>
      </w:r>
      <w:proofErr w:type="spellEnd"/>
      <w:r w:rsidRPr="00EB61AF">
        <w:rPr>
          <w:rFonts w:ascii="Sylfaen" w:hAnsi="Sylfaen"/>
          <w:sz w:val="20"/>
          <w:szCs w:val="20"/>
          <w:lang w:val="en-GB"/>
        </w:rPr>
        <w:t xml:space="preserve">  Action Plan (WHO/UNICEF). </w:t>
      </w:r>
    </w:p>
    <w:p w:rsidR="00B17D7E" w:rsidRPr="00EB61AF" w:rsidRDefault="00B17D7E" w:rsidP="00E076CE">
      <w:pPr>
        <w:jc w:val="both"/>
        <w:rPr>
          <w:rFonts w:ascii="Sylfaen" w:hAnsi="Sylfaen"/>
          <w:sz w:val="20"/>
          <w:szCs w:val="20"/>
        </w:rPr>
      </w:pPr>
      <w:r w:rsidRPr="00EB61AF">
        <w:rPr>
          <w:rFonts w:ascii="Sylfaen" w:hAnsi="Sylfaen"/>
          <w:sz w:val="20"/>
          <w:szCs w:val="20"/>
        </w:rPr>
        <w:lastRenderedPageBreak/>
        <w:t xml:space="preserve">The event will bring together the representatives of </w:t>
      </w:r>
      <w:r w:rsidR="00E471D1" w:rsidRPr="00EB61AF">
        <w:rPr>
          <w:rFonts w:ascii="Sylfaen" w:hAnsi="Sylfaen"/>
          <w:sz w:val="20"/>
          <w:szCs w:val="20"/>
        </w:rPr>
        <w:t>the Government</w:t>
      </w:r>
      <w:r w:rsidRPr="00EB61AF">
        <w:rPr>
          <w:rFonts w:ascii="Sylfaen" w:hAnsi="Sylfaen"/>
          <w:sz w:val="20"/>
          <w:szCs w:val="20"/>
        </w:rPr>
        <w:t xml:space="preserve"> agencies - Ministry of Education and Science, Ministry of Sport and Youth Affairs; members of the Parliament, </w:t>
      </w:r>
      <w:r w:rsidR="009B2914" w:rsidRPr="00EB61AF">
        <w:rPr>
          <w:rFonts w:ascii="Sylfaen" w:hAnsi="Sylfaen"/>
          <w:sz w:val="20"/>
          <w:szCs w:val="20"/>
        </w:rPr>
        <w:t xml:space="preserve">Ms. Alanna Armitage, Regional Director, UNFPA Eastern Europe and Central Asia Regional Office,  UN Agencies,  Donors, </w:t>
      </w:r>
      <w:r w:rsidRPr="00EB61AF">
        <w:rPr>
          <w:rFonts w:ascii="Sylfaen" w:hAnsi="Sylfaen"/>
          <w:sz w:val="20"/>
          <w:szCs w:val="20"/>
        </w:rPr>
        <w:t>SRH professionals and representatives of the professional associations, academi</w:t>
      </w:r>
      <w:r w:rsidR="009B2914" w:rsidRPr="00EB61AF">
        <w:rPr>
          <w:rFonts w:ascii="Sylfaen" w:hAnsi="Sylfaen"/>
          <w:sz w:val="20"/>
          <w:szCs w:val="20"/>
        </w:rPr>
        <w:t xml:space="preserve">a, civil society organizations. </w:t>
      </w:r>
    </w:p>
    <w:sectPr w:rsidR="00B17D7E" w:rsidRPr="00EB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86"/>
    <w:rsid w:val="000A708A"/>
    <w:rsid w:val="000B4672"/>
    <w:rsid w:val="000D00FB"/>
    <w:rsid w:val="000D5842"/>
    <w:rsid w:val="00177D86"/>
    <w:rsid w:val="00184EAA"/>
    <w:rsid w:val="00236ABC"/>
    <w:rsid w:val="002558BA"/>
    <w:rsid w:val="0033438B"/>
    <w:rsid w:val="00362F8B"/>
    <w:rsid w:val="003A7E1C"/>
    <w:rsid w:val="003F4FB4"/>
    <w:rsid w:val="004C56BB"/>
    <w:rsid w:val="0055347D"/>
    <w:rsid w:val="005721F2"/>
    <w:rsid w:val="00576433"/>
    <w:rsid w:val="005930C9"/>
    <w:rsid w:val="006613A1"/>
    <w:rsid w:val="006758C5"/>
    <w:rsid w:val="006D02BB"/>
    <w:rsid w:val="0070478C"/>
    <w:rsid w:val="00715198"/>
    <w:rsid w:val="00725B0B"/>
    <w:rsid w:val="007265B4"/>
    <w:rsid w:val="007574C6"/>
    <w:rsid w:val="00775750"/>
    <w:rsid w:val="007C42D0"/>
    <w:rsid w:val="007F5795"/>
    <w:rsid w:val="007F789D"/>
    <w:rsid w:val="00861D0B"/>
    <w:rsid w:val="008A4CF7"/>
    <w:rsid w:val="008A61F3"/>
    <w:rsid w:val="008C310C"/>
    <w:rsid w:val="008D1C2C"/>
    <w:rsid w:val="00924CCC"/>
    <w:rsid w:val="00972FCC"/>
    <w:rsid w:val="009B2914"/>
    <w:rsid w:val="009E1CD1"/>
    <w:rsid w:val="009E386B"/>
    <w:rsid w:val="00AB24AB"/>
    <w:rsid w:val="00AB5225"/>
    <w:rsid w:val="00B17D7E"/>
    <w:rsid w:val="00BC010B"/>
    <w:rsid w:val="00BE1A09"/>
    <w:rsid w:val="00C1737D"/>
    <w:rsid w:val="00C33EA3"/>
    <w:rsid w:val="00C44DEC"/>
    <w:rsid w:val="00CB3FBF"/>
    <w:rsid w:val="00D2182D"/>
    <w:rsid w:val="00D81662"/>
    <w:rsid w:val="00DB16EF"/>
    <w:rsid w:val="00E076CE"/>
    <w:rsid w:val="00E45C72"/>
    <w:rsid w:val="00E471D1"/>
    <w:rsid w:val="00E5354A"/>
    <w:rsid w:val="00E61C19"/>
    <w:rsid w:val="00EA271F"/>
    <w:rsid w:val="00EB55A5"/>
    <w:rsid w:val="00EB61AF"/>
    <w:rsid w:val="00EE458B"/>
    <w:rsid w:val="00F2241E"/>
    <w:rsid w:val="00F45FF8"/>
    <w:rsid w:val="00F65E9C"/>
    <w:rsid w:val="00FA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86"/>
    <w:rPr>
      <w:rFonts w:ascii="Tahoma" w:hAnsi="Tahoma" w:cs="Tahoma"/>
      <w:sz w:val="16"/>
      <w:szCs w:val="16"/>
    </w:rPr>
  </w:style>
  <w:style w:type="paragraph" w:styleId="Title">
    <w:name w:val="Title"/>
    <w:basedOn w:val="Normal"/>
    <w:next w:val="Normal"/>
    <w:link w:val="TitleChar"/>
    <w:uiPriority w:val="10"/>
    <w:qFormat/>
    <w:rsid w:val="006613A1"/>
    <w:pPr>
      <w:widowControl w:val="0"/>
      <w:pBdr>
        <w:bottom w:val="single" w:sz="8" w:space="4" w:color="4F81BD" w:themeColor="accent1"/>
      </w:pBdr>
      <w:spacing w:after="240" w:line="240" w:lineRule="auto"/>
      <w:jc w:val="both"/>
    </w:pPr>
    <w:rPr>
      <w:rFonts w:asciiTheme="majorHAnsi" w:eastAsiaTheme="majorEastAsia" w:hAnsiTheme="majorHAnsi" w:cstheme="majorBidi"/>
      <w:color w:val="17365D" w:themeColor="text2" w:themeShade="BF"/>
      <w:spacing w:val="5"/>
      <w:kern w:val="28"/>
      <w:sz w:val="52"/>
      <w:szCs w:val="52"/>
      <w:lang w:val="ka-GE"/>
    </w:rPr>
  </w:style>
  <w:style w:type="character" w:customStyle="1" w:styleId="TitleChar">
    <w:name w:val="Title Char"/>
    <w:basedOn w:val="DefaultParagraphFont"/>
    <w:link w:val="Title"/>
    <w:uiPriority w:val="10"/>
    <w:rsid w:val="006613A1"/>
    <w:rPr>
      <w:rFonts w:asciiTheme="majorHAnsi" w:eastAsiaTheme="majorEastAsia" w:hAnsiTheme="majorHAnsi" w:cstheme="majorBidi"/>
      <w:color w:val="17365D" w:themeColor="text2" w:themeShade="BF"/>
      <w:spacing w:val="5"/>
      <w:kern w:val="28"/>
      <w:sz w:val="52"/>
      <w:szCs w:val="52"/>
      <w:lang w:val="ka-GE"/>
    </w:rPr>
  </w:style>
  <w:style w:type="character" w:styleId="Emphasis">
    <w:name w:val="Emphasis"/>
    <w:basedOn w:val="DefaultParagraphFont"/>
    <w:uiPriority w:val="20"/>
    <w:qFormat/>
    <w:rsid w:val="008D1C2C"/>
    <w:rPr>
      <w:i/>
      <w:iCs/>
    </w:rPr>
  </w:style>
  <w:style w:type="character" w:customStyle="1" w:styleId="apple-converted-space">
    <w:name w:val="apple-converted-space"/>
    <w:basedOn w:val="DefaultParagraphFont"/>
    <w:rsid w:val="008D1C2C"/>
  </w:style>
  <w:style w:type="table" w:styleId="TableGrid">
    <w:name w:val="Table Grid"/>
    <w:basedOn w:val="TableNormal"/>
    <w:uiPriority w:val="59"/>
    <w:rsid w:val="00EB6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86"/>
    <w:rPr>
      <w:rFonts w:ascii="Tahoma" w:hAnsi="Tahoma" w:cs="Tahoma"/>
      <w:sz w:val="16"/>
      <w:szCs w:val="16"/>
    </w:rPr>
  </w:style>
  <w:style w:type="paragraph" w:styleId="Title">
    <w:name w:val="Title"/>
    <w:basedOn w:val="Normal"/>
    <w:next w:val="Normal"/>
    <w:link w:val="TitleChar"/>
    <w:uiPriority w:val="10"/>
    <w:qFormat/>
    <w:rsid w:val="006613A1"/>
    <w:pPr>
      <w:widowControl w:val="0"/>
      <w:pBdr>
        <w:bottom w:val="single" w:sz="8" w:space="4" w:color="4F81BD" w:themeColor="accent1"/>
      </w:pBdr>
      <w:spacing w:after="240" w:line="240" w:lineRule="auto"/>
      <w:jc w:val="both"/>
    </w:pPr>
    <w:rPr>
      <w:rFonts w:asciiTheme="majorHAnsi" w:eastAsiaTheme="majorEastAsia" w:hAnsiTheme="majorHAnsi" w:cstheme="majorBidi"/>
      <w:color w:val="17365D" w:themeColor="text2" w:themeShade="BF"/>
      <w:spacing w:val="5"/>
      <w:kern w:val="28"/>
      <w:sz w:val="52"/>
      <w:szCs w:val="52"/>
      <w:lang w:val="ka-GE"/>
    </w:rPr>
  </w:style>
  <w:style w:type="character" w:customStyle="1" w:styleId="TitleChar">
    <w:name w:val="Title Char"/>
    <w:basedOn w:val="DefaultParagraphFont"/>
    <w:link w:val="Title"/>
    <w:uiPriority w:val="10"/>
    <w:rsid w:val="006613A1"/>
    <w:rPr>
      <w:rFonts w:asciiTheme="majorHAnsi" w:eastAsiaTheme="majorEastAsia" w:hAnsiTheme="majorHAnsi" w:cstheme="majorBidi"/>
      <w:color w:val="17365D" w:themeColor="text2" w:themeShade="BF"/>
      <w:spacing w:val="5"/>
      <w:kern w:val="28"/>
      <w:sz w:val="52"/>
      <w:szCs w:val="52"/>
      <w:lang w:val="ka-GE"/>
    </w:rPr>
  </w:style>
  <w:style w:type="character" w:styleId="Emphasis">
    <w:name w:val="Emphasis"/>
    <w:basedOn w:val="DefaultParagraphFont"/>
    <w:uiPriority w:val="20"/>
    <w:qFormat/>
    <w:rsid w:val="008D1C2C"/>
    <w:rPr>
      <w:i/>
      <w:iCs/>
    </w:rPr>
  </w:style>
  <w:style w:type="character" w:customStyle="1" w:styleId="apple-converted-space">
    <w:name w:val="apple-converted-space"/>
    <w:basedOn w:val="DefaultParagraphFont"/>
    <w:rsid w:val="008D1C2C"/>
  </w:style>
  <w:style w:type="table" w:styleId="TableGrid">
    <w:name w:val="Table Grid"/>
    <w:basedOn w:val="TableNormal"/>
    <w:uiPriority w:val="59"/>
    <w:rsid w:val="00EB6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4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Mariana Mkurnali</cp:lastModifiedBy>
  <cp:revision>2</cp:revision>
  <dcterms:created xsi:type="dcterms:W3CDTF">2017-04-06T07:52:00Z</dcterms:created>
  <dcterms:modified xsi:type="dcterms:W3CDTF">2017-04-06T07:52:00Z</dcterms:modified>
</cp:coreProperties>
</file>