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494" w:rsidRPr="00ED071B" w:rsidRDefault="00263DA9" w:rsidP="00597494">
      <w:pPr>
        <w:rPr>
          <w:rFonts w:cstheme="minorHAnsi"/>
          <w:b/>
        </w:rPr>
      </w:pPr>
      <w:r>
        <w:rPr>
          <w:rFonts w:cstheme="minorHAnsi"/>
          <w:b/>
        </w:rPr>
        <w:t>Universal H</w:t>
      </w:r>
      <w:r w:rsidR="00E87359" w:rsidRPr="00ED071B">
        <w:rPr>
          <w:rFonts w:cstheme="minorHAnsi"/>
          <w:b/>
        </w:rPr>
        <w:t xml:space="preserve">ealth </w:t>
      </w:r>
      <w:r>
        <w:rPr>
          <w:rFonts w:cstheme="minorHAnsi"/>
          <w:b/>
        </w:rPr>
        <w:t>C</w:t>
      </w:r>
      <w:r w:rsidR="00E87359" w:rsidRPr="00ED071B">
        <w:rPr>
          <w:rFonts w:cstheme="minorHAnsi"/>
          <w:b/>
        </w:rPr>
        <w:t xml:space="preserve">are - </w:t>
      </w:r>
      <w:r>
        <w:rPr>
          <w:rFonts w:cstheme="minorHAnsi"/>
          <w:b/>
        </w:rPr>
        <w:t>A</w:t>
      </w:r>
      <w:r w:rsidR="00E87359" w:rsidRPr="00ED071B">
        <w:rPr>
          <w:rFonts w:cstheme="minorHAnsi"/>
          <w:b/>
        </w:rPr>
        <w:t xml:space="preserve">n </w:t>
      </w:r>
      <w:r>
        <w:rPr>
          <w:rFonts w:cstheme="minorHAnsi"/>
          <w:b/>
        </w:rPr>
        <w:t>i</w:t>
      </w:r>
      <w:r w:rsidR="00E87359" w:rsidRPr="00ED071B">
        <w:rPr>
          <w:rFonts w:cstheme="minorHAnsi"/>
          <w:b/>
        </w:rPr>
        <w:t xml:space="preserve">mportant </w:t>
      </w:r>
      <w:r>
        <w:rPr>
          <w:rFonts w:cstheme="minorHAnsi"/>
          <w:b/>
        </w:rPr>
        <w:t>s</w:t>
      </w:r>
      <w:r w:rsidR="00E87359" w:rsidRPr="00ED071B">
        <w:rPr>
          <w:rFonts w:cstheme="minorHAnsi"/>
          <w:b/>
        </w:rPr>
        <w:t xml:space="preserve">tep </w:t>
      </w:r>
      <w:r>
        <w:rPr>
          <w:rFonts w:cstheme="minorHAnsi"/>
          <w:b/>
        </w:rPr>
        <w:t>towards u</w:t>
      </w:r>
      <w:r w:rsidR="00E87359" w:rsidRPr="00ED071B">
        <w:rPr>
          <w:rFonts w:cstheme="minorHAnsi"/>
          <w:b/>
        </w:rPr>
        <w:t xml:space="preserve">niversal </w:t>
      </w:r>
      <w:r>
        <w:rPr>
          <w:rFonts w:cstheme="minorHAnsi"/>
          <w:b/>
        </w:rPr>
        <w:t>a</w:t>
      </w:r>
      <w:r w:rsidR="00E87359" w:rsidRPr="00ED071B">
        <w:rPr>
          <w:rFonts w:cstheme="minorHAnsi"/>
          <w:b/>
        </w:rPr>
        <w:t xml:space="preserve">ccess </w:t>
      </w:r>
    </w:p>
    <w:p w:rsidR="00210438" w:rsidRDefault="008F1838" w:rsidP="002E4C64">
      <w:pPr>
        <w:jc w:val="both"/>
        <w:rPr>
          <w:rFonts w:cstheme="minorHAnsi"/>
        </w:rPr>
      </w:pPr>
      <w:r w:rsidRPr="00210438">
        <w:rPr>
          <w:rFonts w:cstheme="minorHAnsi"/>
          <w:b/>
          <w:sz w:val="24"/>
          <w:szCs w:val="24"/>
        </w:rPr>
        <w:t>Introduction</w:t>
      </w:r>
    </w:p>
    <w:p w:rsidR="00210438" w:rsidRPr="002E4C64" w:rsidRDefault="002E4C64" w:rsidP="002E4C64">
      <w:pPr>
        <w:jc w:val="both"/>
        <w:rPr>
          <w:rFonts w:cstheme="minorHAnsi"/>
        </w:rPr>
      </w:pPr>
      <w:r w:rsidRPr="00ED071B">
        <w:rPr>
          <w:rFonts w:cstheme="minorHAnsi"/>
          <w:noProof/>
        </w:rPr>
        <w:drawing>
          <wp:anchor distT="0" distB="0" distL="114300" distR="114300" simplePos="0" relativeHeight="251664384" behindDoc="0" locked="0" layoutInCell="1" allowOverlap="1" wp14:anchorId="09FDDFAC" wp14:editId="6B7A8EF1">
            <wp:simplePos x="0" y="0"/>
            <wp:positionH relativeFrom="column">
              <wp:posOffset>-285750</wp:posOffset>
            </wp:positionH>
            <wp:positionV relativeFrom="paragraph">
              <wp:posOffset>906145</wp:posOffset>
            </wp:positionV>
            <wp:extent cx="3299460" cy="2658745"/>
            <wp:effectExtent l="0" t="0" r="0" b="825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99460" cy="2658745"/>
                    </a:xfrm>
                    <a:prstGeom prst="rect">
                      <a:avLst/>
                    </a:prstGeom>
                    <a:noFill/>
                  </pic:spPr>
                </pic:pic>
              </a:graphicData>
            </a:graphic>
            <wp14:sizeRelH relativeFrom="page">
              <wp14:pctWidth>0</wp14:pctWidth>
            </wp14:sizeRelH>
            <wp14:sizeRelV relativeFrom="page">
              <wp14:pctHeight>0</wp14:pctHeight>
            </wp14:sizeRelV>
          </wp:anchor>
        </w:drawing>
      </w:r>
      <w:r w:rsidR="0031567A">
        <w:rPr>
          <w:rFonts w:eastAsiaTheme="minorEastAsia" w:cs="Times New Roman"/>
          <w:bCs/>
        </w:rPr>
        <w:t xml:space="preserve">Introducing Universal Health Care system in Georgia in February 2013 </w:t>
      </w:r>
      <w:r w:rsidR="00210438" w:rsidRPr="00BD4D14">
        <w:rPr>
          <w:rFonts w:eastAsiaTheme="minorEastAsia" w:cs="Times New Roman"/>
          <w:bCs/>
        </w:rPr>
        <w:t>aimed at improving the general popu</w:t>
      </w:r>
      <w:r w:rsidR="0031567A">
        <w:rPr>
          <w:rFonts w:eastAsiaTheme="minorEastAsia" w:cs="Times New Roman"/>
          <w:bCs/>
        </w:rPr>
        <w:t xml:space="preserve">lation’s access to </w:t>
      </w:r>
      <w:r w:rsidR="00210438" w:rsidRPr="00BD4D14">
        <w:rPr>
          <w:rFonts w:eastAsiaTheme="minorEastAsia" w:cs="Times New Roman"/>
          <w:bCs/>
        </w:rPr>
        <w:t xml:space="preserve">healthcare, has benefited more Georgians, particularly those relatively less well-off, </w:t>
      </w:r>
      <w:r w:rsidR="00210438">
        <w:rPr>
          <w:rFonts w:eastAsiaTheme="minorEastAsia" w:cs="Times New Roman"/>
          <w:bCs/>
        </w:rPr>
        <w:t>from gaining access to</w:t>
      </w:r>
      <w:r w:rsidR="00210438" w:rsidRPr="00BD4D14">
        <w:rPr>
          <w:rFonts w:eastAsiaTheme="minorEastAsia" w:cs="Times New Roman"/>
          <w:bCs/>
        </w:rPr>
        <w:t xml:space="preserve"> health services when ill and being less prone to </w:t>
      </w:r>
      <w:r w:rsidR="00210438">
        <w:rPr>
          <w:rFonts w:eastAsiaTheme="minorEastAsia" w:cs="Times New Roman"/>
          <w:bCs/>
        </w:rPr>
        <w:t>impoverishment</w:t>
      </w:r>
      <w:r w:rsidR="00210438" w:rsidRPr="00BD4D14">
        <w:rPr>
          <w:rFonts w:eastAsiaTheme="minorEastAsia" w:cs="Times New Roman"/>
          <w:bCs/>
        </w:rPr>
        <w:t xml:space="preserve"> or catastrophic out-of-pocket </w:t>
      </w:r>
      <w:r w:rsidR="00210438">
        <w:rPr>
          <w:rFonts w:eastAsiaTheme="minorEastAsia" w:cs="Times New Roman"/>
          <w:bCs/>
        </w:rPr>
        <w:t>spending</w:t>
      </w:r>
      <w:r w:rsidR="00210438" w:rsidRPr="00BD4D14">
        <w:rPr>
          <w:rFonts w:eastAsiaTheme="minorEastAsia" w:cs="Times New Roman"/>
          <w:bCs/>
        </w:rPr>
        <w:t xml:space="preserve"> on healthcare.</w:t>
      </w:r>
      <w:r w:rsidR="00210438" w:rsidRPr="00BD4D14">
        <w:rPr>
          <w:rFonts w:eastAsiaTheme="minorEastAsia" w:cs="Times New Roman"/>
          <w:b/>
          <w:bCs/>
        </w:rPr>
        <w:t xml:space="preserve"> </w:t>
      </w:r>
      <w:r w:rsidR="0031567A" w:rsidRPr="002E4C64">
        <w:rPr>
          <w:rFonts w:eastAsiaTheme="minorEastAsia" w:cs="Times New Roman"/>
          <w:bCs/>
        </w:rPr>
        <w:t>This was achieved through a strong political commitment and process to create an equitable health financing system.</w:t>
      </w:r>
    </w:p>
    <w:p w:rsidR="00210438" w:rsidRPr="00ED071B" w:rsidRDefault="00210438" w:rsidP="00597494">
      <w:pPr>
        <w:jc w:val="both"/>
        <w:rPr>
          <w:rFonts w:cstheme="minorHAnsi"/>
        </w:rPr>
      </w:pPr>
    </w:p>
    <w:p w:rsidR="008F1838" w:rsidRPr="00756A02" w:rsidRDefault="008F1838">
      <w:pPr>
        <w:rPr>
          <w:rFonts w:cstheme="minorHAnsi"/>
          <w:b/>
          <w:sz w:val="24"/>
          <w:szCs w:val="24"/>
        </w:rPr>
      </w:pPr>
      <w:r w:rsidRPr="00756A02">
        <w:rPr>
          <w:rFonts w:cstheme="minorHAnsi"/>
          <w:b/>
          <w:sz w:val="24"/>
          <w:szCs w:val="24"/>
        </w:rPr>
        <w:t xml:space="preserve">Key </w:t>
      </w:r>
      <w:r w:rsidR="00210438">
        <w:rPr>
          <w:rFonts w:cstheme="minorHAnsi"/>
          <w:b/>
          <w:sz w:val="24"/>
          <w:szCs w:val="24"/>
        </w:rPr>
        <w:t>Achievements</w:t>
      </w:r>
    </w:p>
    <w:p w:rsidR="00305639" w:rsidRDefault="007C3C74" w:rsidP="002E4C64">
      <w:pPr>
        <w:pStyle w:val="ListParagraph"/>
        <w:numPr>
          <w:ilvl w:val="0"/>
          <w:numId w:val="6"/>
        </w:numPr>
        <w:jc w:val="both"/>
        <w:rPr>
          <w:rFonts w:cstheme="minorHAnsi"/>
          <w:noProof/>
        </w:rPr>
      </w:pPr>
      <w:r w:rsidRPr="007C3C74">
        <w:rPr>
          <w:rFonts w:cstheme="minorHAnsi"/>
          <w:noProof/>
        </w:rPr>
        <w:t xml:space="preserve">Increasing public health spending </w:t>
      </w:r>
    </w:p>
    <w:p w:rsidR="0092757F" w:rsidRPr="00305639" w:rsidRDefault="0031567A" w:rsidP="002E4C64">
      <w:pPr>
        <w:ind w:left="360"/>
        <w:jc w:val="both"/>
        <w:rPr>
          <w:rFonts w:cstheme="minorHAnsi"/>
          <w:noProof/>
        </w:rPr>
      </w:pPr>
      <w:r>
        <w:rPr>
          <w:rFonts w:cstheme="minorHAnsi"/>
          <w:noProof/>
        </w:rPr>
        <w:t>Universal heath care and h</w:t>
      </w:r>
      <w:r w:rsidR="0092757F" w:rsidRPr="00305639">
        <w:rPr>
          <w:rFonts w:cstheme="minorHAnsi"/>
          <w:noProof/>
        </w:rPr>
        <w:t>ealth policy oriented towards the population health and well-being</w:t>
      </w:r>
      <w:ins w:id="0" w:author="Mariana Mkurnali" w:date="2017-11-24T12:05:00Z">
        <w:r w:rsidR="002E4C64">
          <w:rPr>
            <w:rFonts w:cstheme="minorHAnsi"/>
            <w:noProof/>
          </w:rPr>
          <w:t xml:space="preserve"> </w:t>
        </w:r>
      </w:ins>
      <w:r w:rsidR="0092757F" w:rsidRPr="00305639">
        <w:rPr>
          <w:rFonts w:cstheme="minorHAnsi"/>
          <w:noProof/>
        </w:rPr>
        <w:t>is confirmed by unprecedented increase in state allocations for healthcare sector in the last few years</w:t>
      </w:r>
      <w:r w:rsidR="00305639">
        <w:rPr>
          <w:rFonts w:cstheme="minorHAnsi"/>
          <w:noProof/>
        </w:rPr>
        <w:t xml:space="preserve">, from GEL 450 million in 2012 to GEL 986.2 million in 2017. </w:t>
      </w:r>
      <w:r w:rsidR="00305639" w:rsidRPr="00305639">
        <w:rPr>
          <w:rFonts w:cstheme="minorHAnsi"/>
          <w:noProof/>
        </w:rPr>
        <w:t xml:space="preserve"> </w:t>
      </w:r>
      <w:r w:rsidR="00305639" w:rsidRPr="002E4C64">
        <w:t>Public heal</w:t>
      </w:r>
      <w:r w:rsidR="00305639" w:rsidRPr="00305639">
        <w:t>th spending as a share of GDP</w:t>
      </w:r>
      <w:r w:rsidR="00305639">
        <w:t xml:space="preserve"> has </w:t>
      </w:r>
      <w:r w:rsidR="00EA20C2">
        <w:t xml:space="preserve">also </w:t>
      </w:r>
      <w:r w:rsidR="00305639">
        <w:t xml:space="preserve">increased from 1.7% in 2012 to 2.9% in 2015. </w:t>
      </w:r>
      <w:r w:rsidR="00305639" w:rsidRPr="002E4C64">
        <w:t xml:space="preserve"> </w:t>
      </w:r>
    </w:p>
    <w:p w:rsidR="00597494" w:rsidRPr="00ED071B" w:rsidRDefault="00E87359" w:rsidP="00597494">
      <w:pPr>
        <w:jc w:val="both"/>
        <w:rPr>
          <w:rFonts w:eastAsia="Sylfaen" w:cstheme="minorHAnsi"/>
        </w:rPr>
      </w:pPr>
      <w:r w:rsidRPr="00ED071B">
        <w:rPr>
          <w:rFonts w:eastAsia="Sylfaen" w:cstheme="minorHAnsi"/>
        </w:rPr>
        <w:t>.</w:t>
      </w:r>
      <w:r w:rsidR="00D10215" w:rsidRPr="00ED071B">
        <w:rPr>
          <w:rFonts w:eastAsia="Times New Roman" w:cstheme="minorHAnsi"/>
          <w:bCs/>
          <w:noProof/>
          <w:color w:val="000000"/>
        </w:rPr>
        <mc:AlternateContent>
          <mc:Choice Requires="wps">
            <w:drawing>
              <wp:anchor distT="0" distB="0" distL="114300" distR="114300" simplePos="0" relativeHeight="251663360" behindDoc="0" locked="0" layoutInCell="1" allowOverlap="1" wp14:anchorId="2A651171" wp14:editId="025AE69C">
                <wp:simplePos x="0" y="0"/>
                <wp:positionH relativeFrom="column">
                  <wp:posOffset>2804160</wp:posOffset>
                </wp:positionH>
                <wp:positionV relativeFrom="paragraph">
                  <wp:posOffset>19685</wp:posOffset>
                </wp:positionV>
                <wp:extent cx="3162300" cy="1403985"/>
                <wp:effectExtent l="0" t="0" r="19050" b="1841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403985"/>
                        </a:xfrm>
                        <a:prstGeom prst="rect">
                          <a:avLst/>
                        </a:prstGeom>
                        <a:solidFill>
                          <a:srgbClr val="FFFFFF"/>
                        </a:solidFill>
                        <a:ln w="9525">
                          <a:solidFill>
                            <a:srgbClr val="000000"/>
                          </a:solidFill>
                          <a:miter lim="800000"/>
                          <a:headEnd/>
                          <a:tailEnd/>
                        </a:ln>
                      </wps:spPr>
                      <wps:txbx>
                        <w:txbxContent>
                          <w:p w:rsidR="00893246" w:rsidRPr="00D10215" w:rsidRDefault="00893246">
                            <w:pPr>
                              <w:rPr>
                                <w:rFonts w:ascii="Sylfaen" w:hAnsi="Sylfaen"/>
                                <w:color w:val="C00000"/>
                                <w:sz w:val="24"/>
                                <w:lang w:val="ka-GE"/>
                              </w:rPr>
                            </w:pPr>
                            <w:r w:rsidRPr="00D10215">
                              <w:rPr>
                                <w:b/>
                                <w:color w:val="C00000"/>
                                <w:sz w:val="24"/>
                              </w:rPr>
                              <w:t xml:space="preserve">Georgia achieved substantial progress in moving towards universal health coverage </w:t>
                            </w:r>
                            <w:r w:rsidRPr="00D10215">
                              <w:rPr>
                                <w:color w:val="C00000"/>
                                <w:sz w:val="24"/>
                              </w:rPr>
                              <w:t>(WHO European Health report 2015</w:t>
                            </w:r>
                            <w:r w:rsidRPr="00D10215">
                              <w:rPr>
                                <w:rFonts w:ascii="Sylfaen" w:hAnsi="Sylfaen"/>
                                <w:color w:val="C00000"/>
                                <w:sz w:val="24"/>
                                <w:lang w:val="ka-GE"/>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0.8pt;margin-top:1.55pt;width:249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">
                <v:textbox style="mso-fit-shape-to-text:t">
                  <w:txbxContent>
                    <w:p w:rsidR="00893246" w:rsidRPr="00D10215" w:rsidRDefault="00893246">
                      <w:pPr>
                        <w:rPr>
                          <w:rFonts w:ascii="Sylfaen" w:hAnsi="Sylfaen"/>
                          <w:color w:val="C00000"/>
                          <w:sz w:val="24"/>
                          <w:lang w:val="ka-GE"/>
                        </w:rPr>
                      </w:pPr>
                      <w:r w:rsidRPr="00D10215">
                        <w:rPr>
                          <w:b/>
                          <w:color w:val="C00000"/>
                          <w:sz w:val="24"/>
                        </w:rPr>
                        <w:t xml:space="preserve">Georgia achieved substantial progress in moving towards universal health coverage </w:t>
                      </w:r>
                      <w:r w:rsidRPr="00D10215">
                        <w:rPr>
                          <w:color w:val="C00000"/>
                          <w:sz w:val="24"/>
                        </w:rPr>
                        <w:t>(WHO European Health report 2015</w:t>
                      </w:r>
                      <w:r w:rsidRPr="00D10215">
                        <w:rPr>
                          <w:rFonts w:ascii="Sylfaen" w:hAnsi="Sylfaen"/>
                          <w:color w:val="C00000"/>
                          <w:sz w:val="24"/>
                          <w:lang w:val="ka-GE"/>
                        </w:rPr>
                        <w:t>)</w:t>
                      </w:r>
                    </w:p>
                  </w:txbxContent>
                </v:textbox>
                <w10:wrap type="square"/>
              </v:shape>
            </w:pict>
          </mc:Fallback>
        </mc:AlternateContent>
      </w:r>
      <w:r w:rsidR="00597494" w:rsidRPr="00ED071B">
        <w:rPr>
          <w:rFonts w:eastAsia="Sylfaen" w:cstheme="minorHAnsi"/>
        </w:rPr>
        <w:t xml:space="preserve">  </w:t>
      </w:r>
    </w:p>
    <w:p w:rsidR="00597494" w:rsidRPr="00ED071B" w:rsidRDefault="002426F2" w:rsidP="00597494">
      <w:pPr>
        <w:jc w:val="both"/>
        <w:rPr>
          <w:rFonts w:eastAsia="Times New Roman" w:cstheme="minorHAnsi"/>
          <w:bCs/>
          <w:color w:val="000000"/>
        </w:rPr>
      </w:pPr>
      <w:r w:rsidRPr="00ED071B">
        <w:rPr>
          <w:rFonts w:eastAsia="Times New Roman" w:cstheme="minorHAnsi"/>
          <w:bCs/>
          <w:color w:val="000000"/>
        </w:rPr>
        <w:t xml:space="preserve">. </w:t>
      </w:r>
    </w:p>
    <w:p w:rsidR="00072128" w:rsidRPr="00ED071B" w:rsidRDefault="00072128">
      <w:pPr>
        <w:rPr>
          <w:rFonts w:cstheme="minorHAnsi"/>
          <w:sz w:val="24"/>
          <w:szCs w:val="24"/>
        </w:rPr>
      </w:pPr>
    </w:p>
    <w:p w:rsidR="00046BE7" w:rsidRPr="002E4C64" w:rsidRDefault="0031567A" w:rsidP="002E4C64">
      <w:pPr>
        <w:pStyle w:val="ListParagraph"/>
        <w:numPr>
          <w:ilvl w:val="0"/>
          <w:numId w:val="5"/>
        </w:numPr>
        <w:spacing w:after="0" w:line="240" w:lineRule="auto"/>
        <w:rPr>
          <w:rFonts w:ascii="Times New Roman" w:hAnsi="Times New Roman" w:cs="Times New Roman"/>
          <w:b/>
          <w:sz w:val="24"/>
          <w:szCs w:val="24"/>
          <w:lang w:val="en-GB"/>
        </w:rPr>
      </w:pPr>
      <w:r>
        <w:rPr>
          <w:rFonts w:ascii="Times New Roman" w:hAnsi="Times New Roman" w:cs="Times New Roman"/>
          <w:b/>
          <w:sz w:val="24"/>
          <w:szCs w:val="24"/>
          <w:lang w:val="en-GB"/>
        </w:rPr>
        <w:t>E</w:t>
      </w:r>
      <w:r w:rsidR="00046BE7" w:rsidRPr="002E4C64">
        <w:rPr>
          <w:rFonts w:ascii="Times New Roman" w:hAnsi="Times New Roman" w:cs="Times New Roman"/>
          <w:b/>
          <w:sz w:val="24"/>
          <w:szCs w:val="24"/>
          <w:lang w:val="en-GB"/>
        </w:rPr>
        <w:t xml:space="preserve">xtending entitlement to publicly financed </w:t>
      </w:r>
      <w:r w:rsidR="00275EF8" w:rsidRPr="00275EF8">
        <w:rPr>
          <w:rFonts w:ascii="Times New Roman" w:hAnsi="Times New Roman" w:cs="Times New Roman"/>
          <w:b/>
          <w:sz w:val="24"/>
          <w:szCs w:val="24"/>
          <w:lang w:val="en-GB"/>
        </w:rPr>
        <w:t xml:space="preserve">health services to </w:t>
      </w:r>
      <w:r w:rsidR="00046BE7" w:rsidRPr="002E4C64">
        <w:rPr>
          <w:rFonts w:ascii="Times New Roman" w:hAnsi="Times New Roman" w:cs="Times New Roman"/>
          <w:b/>
          <w:sz w:val="24"/>
          <w:szCs w:val="24"/>
          <w:lang w:val="en-GB"/>
        </w:rPr>
        <w:t xml:space="preserve">the whole population </w:t>
      </w:r>
    </w:p>
    <w:p w:rsidR="002426F2" w:rsidRDefault="00756A02" w:rsidP="009421A9">
      <w:pPr>
        <w:jc w:val="both"/>
        <w:rPr>
          <w:rFonts w:cstheme="minorHAnsi"/>
        </w:rPr>
      </w:pPr>
      <w:r>
        <w:rPr>
          <w:rFonts w:cstheme="minorHAnsi"/>
        </w:rPr>
        <w:t>In 2013, a</w:t>
      </w:r>
      <w:r w:rsidR="0092757F">
        <w:rPr>
          <w:rFonts w:cstheme="minorHAnsi"/>
        </w:rPr>
        <w:t xml:space="preserve">fter implementation of </w:t>
      </w:r>
      <w:r w:rsidR="002426F2" w:rsidRPr="00ED071B">
        <w:rPr>
          <w:rFonts w:cstheme="minorHAnsi"/>
        </w:rPr>
        <w:t>the Universal Health</w:t>
      </w:r>
      <w:r w:rsidR="00A93904" w:rsidRPr="00ED071B">
        <w:rPr>
          <w:rFonts w:cstheme="minorHAnsi"/>
        </w:rPr>
        <w:t>c</w:t>
      </w:r>
      <w:r w:rsidR="002426F2" w:rsidRPr="00ED071B">
        <w:rPr>
          <w:rFonts w:cstheme="minorHAnsi"/>
        </w:rPr>
        <w:t xml:space="preserve">are </w:t>
      </w:r>
      <w:r w:rsidR="0031567A">
        <w:rPr>
          <w:rFonts w:cstheme="minorHAnsi"/>
        </w:rPr>
        <w:t>p</w:t>
      </w:r>
      <w:r w:rsidR="002426F2" w:rsidRPr="00ED071B">
        <w:rPr>
          <w:rFonts w:cstheme="minorHAnsi"/>
        </w:rPr>
        <w:t>rogram</w:t>
      </w:r>
      <w:r w:rsidR="0092757F">
        <w:rPr>
          <w:rFonts w:cstheme="minorHAnsi"/>
        </w:rPr>
        <w:t>,</w:t>
      </w:r>
      <w:r w:rsidR="002426F2" w:rsidRPr="00ED071B">
        <w:rPr>
          <w:rFonts w:cstheme="minorHAnsi"/>
        </w:rPr>
        <w:t xml:space="preserve"> service coverage has increased significantly and rapidly from 29.5% of the population in 2010, to about 40% by the end of 2012 and up to 99.9% by 2014.</w:t>
      </w:r>
      <w:r w:rsidR="00A6651A" w:rsidRPr="00ED071B">
        <w:rPr>
          <w:rFonts w:cstheme="minorHAnsi"/>
          <w:noProof/>
        </w:rPr>
        <w:drawing>
          <wp:anchor distT="0" distB="0" distL="114300" distR="114300" simplePos="0" relativeHeight="251659264" behindDoc="0" locked="0" layoutInCell="1" allowOverlap="1" wp14:anchorId="1364BE76" wp14:editId="1AEB7B61">
            <wp:simplePos x="0" y="0"/>
            <wp:positionH relativeFrom="column">
              <wp:posOffset>2754630</wp:posOffset>
            </wp:positionH>
            <wp:positionV relativeFrom="paragraph">
              <wp:posOffset>-24765</wp:posOffset>
            </wp:positionV>
            <wp:extent cx="3408045" cy="22574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08045" cy="2257425"/>
                    </a:xfrm>
                    <a:prstGeom prst="rect">
                      <a:avLst/>
                    </a:prstGeom>
                    <a:noFill/>
                  </pic:spPr>
                </pic:pic>
              </a:graphicData>
            </a:graphic>
            <wp14:sizeRelH relativeFrom="page">
              <wp14:pctWidth>0</wp14:pctWidth>
            </wp14:sizeRelH>
            <wp14:sizeRelV relativeFrom="page">
              <wp14:pctHeight>0</wp14:pctHeight>
            </wp14:sizeRelV>
          </wp:anchor>
        </w:drawing>
      </w:r>
      <w:r w:rsidR="002426F2" w:rsidRPr="00ED071B">
        <w:rPr>
          <w:rFonts w:cstheme="minorHAnsi"/>
        </w:rPr>
        <w:t xml:space="preserve"> </w:t>
      </w:r>
    </w:p>
    <w:p w:rsidR="002C35CC" w:rsidRDefault="002C35CC" w:rsidP="009421A9">
      <w:pPr>
        <w:jc w:val="both"/>
        <w:rPr>
          <w:rFonts w:cstheme="minorHAnsi"/>
        </w:rPr>
      </w:pPr>
    </w:p>
    <w:p w:rsidR="002C35CC" w:rsidRDefault="002C35CC" w:rsidP="009421A9">
      <w:pPr>
        <w:jc w:val="both"/>
        <w:rPr>
          <w:rFonts w:cstheme="minorHAnsi"/>
        </w:rPr>
      </w:pPr>
    </w:p>
    <w:p w:rsidR="002C35CC" w:rsidRDefault="002C35CC" w:rsidP="009421A9">
      <w:pPr>
        <w:jc w:val="both"/>
        <w:rPr>
          <w:rFonts w:cstheme="minorHAnsi"/>
        </w:rPr>
      </w:pPr>
    </w:p>
    <w:p w:rsidR="002C35CC" w:rsidRDefault="002C35CC" w:rsidP="009421A9">
      <w:pPr>
        <w:jc w:val="both"/>
        <w:rPr>
          <w:rFonts w:cstheme="minorHAnsi"/>
        </w:rPr>
      </w:pPr>
    </w:p>
    <w:p w:rsidR="002C35CC" w:rsidRPr="00ED071B" w:rsidRDefault="002C35CC" w:rsidP="009421A9">
      <w:pPr>
        <w:jc w:val="both"/>
        <w:rPr>
          <w:rFonts w:cstheme="minorHAnsi"/>
        </w:rPr>
      </w:pPr>
    </w:p>
    <w:p w:rsidR="007C3C74" w:rsidRPr="002E4C64" w:rsidRDefault="0031567A" w:rsidP="002E4C64">
      <w:pPr>
        <w:pStyle w:val="ListParagraph"/>
        <w:numPr>
          <w:ilvl w:val="0"/>
          <w:numId w:val="4"/>
        </w:numPr>
        <w:jc w:val="both"/>
        <w:rPr>
          <w:rFonts w:cstheme="minorHAnsi"/>
          <w:b/>
        </w:rPr>
      </w:pPr>
      <w:r>
        <w:rPr>
          <w:rFonts w:ascii="Times New Roman" w:hAnsi="Times New Roman" w:cs="Times New Roman"/>
          <w:b/>
          <w:sz w:val="24"/>
          <w:szCs w:val="24"/>
          <w:lang w:val="en-GB"/>
        </w:rPr>
        <w:lastRenderedPageBreak/>
        <w:t>I</w:t>
      </w:r>
      <w:r w:rsidR="00046BE7" w:rsidRPr="002E4C64">
        <w:rPr>
          <w:rFonts w:ascii="Times New Roman" w:hAnsi="Times New Roman" w:cs="Times New Roman"/>
          <w:b/>
          <w:sz w:val="24"/>
          <w:szCs w:val="24"/>
          <w:lang w:val="en-GB"/>
        </w:rPr>
        <w:t>mproving the likelihood of people using health services when sick</w:t>
      </w:r>
      <w:del w:id="1" w:author="Mariana Mkurnali" w:date="2017-11-24T11:58:00Z">
        <w:r w:rsidR="00046BE7" w:rsidRPr="002E4C64" w:rsidDel="002E4C64">
          <w:rPr>
            <w:rFonts w:ascii="Times New Roman" w:hAnsi="Times New Roman" w:cs="Times New Roman"/>
            <w:b/>
            <w:sz w:val="24"/>
            <w:szCs w:val="24"/>
            <w:lang w:val="en-GB"/>
          </w:rPr>
          <w:delText>,</w:delText>
        </w:r>
      </w:del>
    </w:p>
    <w:p w:rsidR="00C4143B" w:rsidRPr="002E4C64" w:rsidRDefault="00032ED0" w:rsidP="002E4C64">
      <w:pPr>
        <w:ind w:left="360"/>
        <w:jc w:val="both"/>
        <w:rPr>
          <w:rFonts w:cstheme="minorHAnsi"/>
        </w:rPr>
      </w:pPr>
      <w:r>
        <w:t>On average, there are 4.0 outpatient vi</w:t>
      </w:r>
      <w:r w:rsidR="00C4143B">
        <w:t>sits per capita per year in 2016</w:t>
      </w:r>
      <w:r>
        <w:t xml:space="preserve"> compared to just 2.3 in 2012, and hospitalization rates have se</w:t>
      </w:r>
      <w:r w:rsidR="00C4143B">
        <w:t xml:space="preserve">en a steady increase </w:t>
      </w:r>
      <w:r w:rsidR="002C35CC">
        <w:t xml:space="preserve">from </w:t>
      </w:r>
      <w:r w:rsidR="00C4143B">
        <w:t xml:space="preserve">11.3 in 2012 to 13.3 in 2016, which largely is explained by the introduction of UHC program, which offered coverage to a vast number of people in Georgia who were </w:t>
      </w:r>
      <w:r w:rsidR="00C4143B" w:rsidRPr="00DE54E3">
        <w:t>previously uninsured.</w:t>
      </w:r>
      <w:r w:rsidR="0084497F">
        <w:t xml:space="preserve"> T</w:t>
      </w:r>
      <w:r w:rsidR="0084497F" w:rsidRPr="005A268E">
        <w:t>he largest increa</w:t>
      </w:r>
      <w:r w:rsidR="00CD371B">
        <w:t xml:space="preserve">se in using health services </w:t>
      </w:r>
      <w:r w:rsidR="0084497F">
        <w:t>among those who reported being ill occurred among</w:t>
      </w:r>
      <w:r w:rsidR="0084497F" w:rsidRPr="005A268E">
        <w:t xml:space="preserve"> </w:t>
      </w:r>
      <w:r w:rsidR="0084497F">
        <w:t xml:space="preserve">lower and middle-income household. </w:t>
      </w:r>
    </w:p>
    <w:p w:rsidR="00032ED0" w:rsidRPr="00E758B3" w:rsidRDefault="00032ED0" w:rsidP="002E4C64">
      <w:pPr>
        <w:spacing w:after="0" w:line="240" w:lineRule="auto"/>
        <w:rPr>
          <w:b/>
        </w:rPr>
      </w:pPr>
    </w:p>
    <w:p w:rsidR="002C35CC" w:rsidRDefault="002C35CC" w:rsidP="00032ED0">
      <w:pPr>
        <w:jc w:val="both"/>
        <w:rPr>
          <w:rFonts w:cstheme="minorHAnsi"/>
        </w:rPr>
      </w:pPr>
    </w:p>
    <w:p w:rsidR="00032ED0" w:rsidRPr="007C3C74" w:rsidRDefault="00032ED0" w:rsidP="002E4C64">
      <w:pPr>
        <w:pStyle w:val="ListParagraph"/>
        <w:numPr>
          <w:ilvl w:val="0"/>
          <w:numId w:val="4"/>
        </w:numPr>
        <w:jc w:val="both"/>
        <w:rPr>
          <w:rFonts w:cstheme="minorHAnsi"/>
        </w:rPr>
      </w:pPr>
      <w:r w:rsidRPr="002E4C64">
        <w:rPr>
          <w:rFonts w:ascii="Times New Roman" w:hAnsi="Times New Roman" w:cs="Times New Roman"/>
          <w:b/>
          <w:sz w:val="24"/>
          <w:szCs w:val="24"/>
          <w:lang w:val="en-GB"/>
        </w:rPr>
        <w:t>Improving overall financial protection</w:t>
      </w:r>
    </w:p>
    <w:p w:rsidR="00E40852" w:rsidRDefault="00756A02" w:rsidP="009421A9">
      <w:pPr>
        <w:ind w:right="50"/>
        <w:jc w:val="both"/>
        <w:rPr>
          <w:rFonts w:cstheme="minorHAnsi"/>
          <w:bCs/>
          <w:sz w:val="24"/>
          <w:szCs w:val="24"/>
        </w:rPr>
      </w:pPr>
      <w:r w:rsidRPr="00ED071B">
        <w:rPr>
          <w:rFonts w:eastAsia="Segoe UI" w:cstheme="minorHAnsi"/>
          <w:noProof/>
        </w:rPr>
        <w:drawing>
          <wp:anchor distT="0" distB="0" distL="114300" distR="114300" simplePos="0" relativeHeight="251660288" behindDoc="0" locked="0" layoutInCell="1" allowOverlap="1" wp14:anchorId="33D65A95" wp14:editId="415DCA3D">
            <wp:simplePos x="0" y="0"/>
            <wp:positionH relativeFrom="column">
              <wp:posOffset>3345180</wp:posOffset>
            </wp:positionH>
            <wp:positionV relativeFrom="paragraph">
              <wp:posOffset>-409575</wp:posOffset>
            </wp:positionV>
            <wp:extent cx="2399030" cy="36766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9030" cy="3676650"/>
                    </a:xfrm>
                    <a:prstGeom prst="rect">
                      <a:avLst/>
                    </a:prstGeom>
                    <a:noFill/>
                  </pic:spPr>
                </pic:pic>
              </a:graphicData>
            </a:graphic>
            <wp14:sizeRelH relativeFrom="page">
              <wp14:pctWidth>0</wp14:pctWidth>
            </wp14:sizeRelH>
            <wp14:sizeRelV relativeFrom="page">
              <wp14:pctHeight>0</wp14:pctHeight>
            </wp14:sizeRelV>
          </wp:anchor>
        </w:drawing>
      </w:r>
      <w:r w:rsidR="00032ED0">
        <w:rPr>
          <w:rFonts w:cstheme="minorHAnsi"/>
          <w:bCs/>
          <w:sz w:val="24"/>
          <w:szCs w:val="24"/>
        </w:rPr>
        <w:t xml:space="preserve">UHC </w:t>
      </w:r>
      <w:proofErr w:type="spellStart"/>
      <w:r w:rsidR="00032ED0">
        <w:rPr>
          <w:rFonts w:cstheme="minorHAnsi"/>
          <w:bCs/>
          <w:sz w:val="24"/>
          <w:szCs w:val="24"/>
        </w:rPr>
        <w:t>program</w:t>
      </w:r>
      <w:del w:id="2" w:author="Mariana Mkurnali" w:date="2017-11-24T11:59:00Z">
        <w:r w:rsidR="00032ED0" w:rsidDel="002E4C64">
          <w:rPr>
            <w:rFonts w:cstheme="minorHAnsi"/>
            <w:bCs/>
            <w:sz w:val="24"/>
            <w:szCs w:val="24"/>
          </w:rPr>
          <w:delText xml:space="preserve"> </w:delText>
        </w:r>
      </w:del>
      <w:del w:id="3" w:author="Mariana Mkurnali" w:date="2017-11-24T12:06:00Z">
        <w:r w:rsidR="00E40852" w:rsidRPr="00ED071B" w:rsidDel="009D1AEB">
          <w:rPr>
            <w:rFonts w:cstheme="minorHAnsi"/>
            <w:bCs/>
            <w:sz w:val="24"/>
            <w:szCs w:val="24"/>
          </w:rPr>
          <w:delText xml:space="preserve"> </w:delText>
        </w:r>
      </w:del>
      <w:r w:rsidR="00E40852" w:rsidRPr="00ED071B">
        <w:rPr>
          <w:rFonts w:cstheme="minorHAnsi"/>
          <w:bCs/>
          <w:sz w:val="24"/>
          <w:szCs w:val="24"/>
        </w:rPr>
        <w:t>has</w:t>
      </w:r>
      <w:proofErr w:type="spellEnd"/>
      <w:r w:rsidR="00E40852" w:rsidRPr="00ED071B">
        <w:rPr>
          <w:rFonts w:cstheme="minorHAnsi"/>
          <w:bCs/>
          <w:sz w:val="24"/>
          <w:szCs w:val="24"/>
        </w:rPr>
        <w:t xml:space="preserve"> significantly reduced the out-of-pocket payments and improved financial prote</w:t>
      </w:r>
      <w:r w:rsidR="0092757F">
        <w:rPr>
          <w:rFonts w:cstheme="minorHAnsi"/>
          <w:bCs/>
          <w:sz w:val="24"/>
          <w:szCs w:val="24"/>
        </w:rPr>
        <w:t>ction</w:t>
      </w:r>
      <w:r w:rsidR="00CD371B">
        <w:rPr>
          <w:rFonts w:cstheme="minorHAnsi"/>
          <w:bCs/>
          <w:sz w:val="24"/>
          <w:szCs w:val="24"/>
        </w:rPr>
        <w:t xml:space="preserve"> of the population. Out-of-pocket spending declined from</w:t>
      </w:r>
      <w:r w:rsidR="0092757F">
        <w:rPr>
          <w:rFonts w:cstheme="minorHAnsi"/>
          <w:bCs/>
          <w:sz w:val="24"/>
          <w:szCs w:val="24"/>
        </w:rPr>
        <w:t xml:space="preserve"> (73% </w:t>
      </w:r>
      <w:r w:rsidR="00032ED0">
        <w:rPr>
          <w:rFonts w:cstheme="minorHAnsi"/>
          <w:bCs/>
          <w:sz w:val="24"/>
          <w:szCs w:val="24"/>
        </w:rPr>
        <w:t xml:space="preserve">in 2012 to </w:t>
      </w:r>
      <w:del w:id="4" w:author="Mariana Mkurnali" w:date="2017-11-24T11:59:00Z">
        <w:r w:rsidR="0092757F" w:rsidDel="002E4C64">
          <w:rPr>
            <w:rFonts w:cstheme="minorHAnsi"/>
            <w:bCs/>
            <w:sz w:val="24"/>
            <w:szCs w:val="24"/>
          </w:rPr>
          <w:delText xml:space="preserve"> </w:delText>
        </w:r>
      </w:del>
      <w:r w:rsidR="0092757F">
        <w:rPr>
          <w:rFonts w:cstheme="minorHAnsi"/>
          <w:bCs/>
          <w:sz w:val="24"/>
          <w:szCs w:val="24"/>
        </w:rPr>
        <w:t>57%</w:t>
      </w:r>
      <w:r w:rsidR="00032ED0">
        <w:rPr>
          <w:rFonts w:cstheme="minorHAnsi"/>
          <w:bCs/>
          <w:sz w:val="24"/>
          <w:szCs w:val="24"/>
        </w:rPr>
        <w:t xml:space="preserve"> in 2015</w:t>
      </w:r>
      <w:r w:rsidR="0092757F">
        <w:rPr>
          <w:rFonts w:cstheme="minorHAnsi"/>
          <w:bCs/>
          <w:sz w:val="24"/>
          <w:szCs w:val="24"/>
        </w:rPr>
        <w:t>)</w:t>
      </w:r>
      <w:r w:rsidR="00E40852" w:rsidRPr="00ED071B">
        <w:rPr>
          <w:rFonts w:cstheme="minorHAnsi"/>
          <w:bCs/>
          <w:sz w:val="24"/>
          <w:szCs w:val="24"/>
        </w:rPr>
        <w:t>.</w:t>
      </w:r>
    </w:p>
    <w:p w:rsidR="00C4143B" w:rsidRPr="00C4143B" w:rsidRDefault="00CD371B" w:rsidP="002E4C64">
      <w:pPr>
        <w:pStyle w:val="ListParagraph"/>
        <w:numPr>
          <w:ilvl w:val="0"/>
          <w:numId w:val="4"/>
        </w:numPr>
        <w:jc w:val="both"/>
        <w:rPr>
          <w:rFonts w:cstheme="minorHAnsi"/>
        </w:rPr>
      </w:pPr>
      <w:r>
        <w:rPr>
          <w:rFonts w:ascii="Times New Roman" w:hAnsi="Times New Roman" w:cs="Times New Roman"/>
          <w:b/>
          <w:sz w:val="24"/>
          <w:szCs w:val="24"/>
          <w:lang w:val="en-GB"/>
        </w:rPr>
        <w:t>I</w:t>
      </w:r>
      <w:r w:rsidR="00275EF8">
        <w:rPr>
          <w:rFonts w:ascii="Times New Roman" w:hAnsi="Times New Roman" w:cs="Times New Roman"/>
          <w:b/>
          <w:sz w:val="24"/>
          <w:szCs w:val="24"/>
          <w:lang w:val="en-GB"/>
        </w:rPr>
        <w:t>mproving</w:t>
      </w:r>
      <w:r w:rsidR="00C4143B" w:rsidRPr="00184DFD">
        <w:rPr>
          <w:rFonts w:ascii="Times New Roman" w:hAnsi="Times New Roman" w:cs="Times New Roman"/>
          <w:b/>
          <w:sz w:val="24"/>
          <w:szCs w:val="24"/>
          <w:lang w:val="en-GB"/>
        </w:rPr>
        <w:t xml:space="preserve"> user experience of the health system</w:t>
      </w:r>
    </w:p>
    <w:p w:rsidR="0092757F" w:rsidRPr="007C3C74" w:rsidRDefault="007C3C74" w:rsidP="00C4143B">
      <w:pPr>
        <w:jc w:val="both"/>
        <w:rPr>
          <w:rFonts w:cstheme="minorHAnsi"/>
        </w:rPr>
      </w:pPr>
      <w:r>
        <w:rPr>
          <w:rFonts w:cstheme="minorHAnsi"/>
        </w:rPr>
        <w:t>S</w:t>
      </w:r>
      <w:r w:rsidR="0092757F" w:rsidRPr="00C4143B">
        <w:rPr>
          <w:rFonts w:cstheme="minorHAnsi"/>
        </w:rPr>
        <w:t>urvey conducted by the US Agency for International Development in 2014</w:t>
      </w:r>
      <w:r>
        <w:rPr>
          <w:rFonts w:cstheme="minorHAnsi"/>
        </w:rPr>
        <w:t xml:space="preserve"> showed</w:t>
      </w:r>
      <w:r w:rsidR="0092757F" w:rsidRPr="00C4143B">
        <w:rPr>
          <w:rFonts w:cstheme="minorHAnsi"/>
        </w:rPr>
        <w:t xml:space="preserve"> </w:t>
      </w:r>
      <w:r>
        <w:rPr>
          <w:rFonts w:cstheme="minorHAnsi"/>
        </w:rPr>
        <w:t xml:space="preserve">that </w:t>
      </w:r>
      <w:r w:rsidR="0092757F" w:rsidRPr="00C4143B">
        <w:rPr>
          <w:rFonts w:cstheme="minorHAnsi"/>
        </w:rPr>
        <w:t xml:space="preserve">80.3% of the surveyed beneficiaries were satisfied with the outpatient service and 96.4% expressed satisfaction with hospital level emergency care within the universal health care program. </w:t>
      </w:r>
    </w:p>
    <w:p w:rsidR="00895279" w:rsidRPr="00ED071B" w:rsidRDefault="00F96F36" w:rsidP="009421A9">
      <w:pPr>
        <w:autoSpaceDE w:val="0"/>
        <w:autoSpaceDN w:val="0"/>
        <w:adjustRightInd w:val="0"/>
        <w:spacing w:before="240" w:after="240"/>
        <w:jc w:val="both"/>
        <w:rPr>
          <w:rFonts w:eastAsia="BPGNinoMedium" w:cstheme="minorHAnsi"/>
          <w:iCs/>
          <w:color w:val="000000"/>
        </w:rPr>
      </w:pPr>
      <w:r w:rsidRPr="00ED071B">
        <w:rPr>
          <w:rFonts w:cstheme="minorHAnsi"/>
          <w:bCs/>
          <w:iCs/>
          <w:noProof/>
          <w:color w:val="000000"/>
        </w:rPr>
        <w:drawing>
          <wp:anchor distT="0" distB="0" distL="114300" distR="114300" simplePos="0" relativeHeight="251661312" behindDoc="0" locked="0" layoutInCell="1" allowOverlap="1" wp14:anchorId="28412D20" wp14:editId="676CE3B6">
            <wp:simplePos x="0" y="0"/>
            <wp:positionH relativeFrom="column">
              <wp:posOffset>2524125</wp:posOffset>
            </wp:positionH>
            <wp:positionV relativeFrom="paragraph">
              <wp:posOffset>1530350</wp:posOffset>
            </wp:positionV>
            <wp:extent cx="3733800" cy="24384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33800" cy="2438400"/>
                    </a:xfrm>
                    <a:prstGeom prst="rect">
                      <a:avLst/>
                    </a:prstGeom>
                    <a:noFill/>
                  </pic:spPr>
                </pic:pic>
              </a:graphicData>
            </a:graphic>
            <wp14:sizeRelH relativeFrom="page">
              <wp14:pctWidth>0</wp14:pctWidth>
            </wp14:sizeRelH>
            <wp14:sizeRelV relativeFrom="page">
              <wp14:pctHeight>0</wp14:pctHeight>
            </wp14:sizeRelV>
          </wp:anchor>
        </w:drawing>
      </w:r>
    </w:p>
    <w:p w:rsidR="0092757F" w:rsidRPr="00ED071B" w:rsidRDefault="00F24A04" w:rsidP="0092757F">
      <w:pPr>
        <w:jc w:val="both"/>
        <w:rPr>
          <w:rFonts w:eastAsia="Sylfaen" w:cstheme="minorHAnsi"/>
        </w:rPr>
      </w:pPr>
      <w:r w:rsidRPr="00ED071B">
        <w:rPr>
          <w:rFonts w:eastAsia="BPGNinoMedium" w:cstheme="minorHAnsi"/>
          <w:iCs/>
          <w:color w:val="000000"/>
        </w:rPr>
        <w:t xml:space="preserve">The </w:t>
      </w:r>
      <w:r w:rsidR="00CD371B">
        <w:rPr>
          <w:rFonts w:eastAsia="BPGNinoMedium" w:cstheme="minorHAnsi"/>
          <w:iCs/>
          <w:color w:val="000000"/>
        </w:rPr>
        <w:t xml:space="preserve">UHC </w:t>
      </w:r>
      <w:r w:rsidRPr="00ED071B">
        <w:rPr>
          <w:rFonts w:eastAsia="BPGNinoMedium" w:cstheme="minorHAnsi"/>
          <w:iCs/>
          <w:color w:val="000000"/>
        </w:rPr>
        <w:t xml:space="preserve">program </w:t>
      </w:r>
      <w:r w:rsidR="00A13A48" w:rsidRPr="00ED071B">
        <w:rPr>
          <w:rFonts w:eastAsia="BPGNinoMedium" w:cstheme="minorHAnsi"/>
          <w:iCs/>
          <w:color w:val="000000"/>
        </w:rPr>
        <w:t>beneficiary</w:t>
      </w:r>
      <w:r w:rsidRPr="00ED071B">
        <w:rPr>
          <w:rFonts w:eastAsia="BPGNinoMedium" w:cstheme="minorHAnsi"/>
          <w:iCs/>
          <w:color w:val="000000"/>
        </w:rPr>
        <w:t xml:space="preserve"> has the right to choose a healthcare facility throughout Georgia. </w:t>
      </w:r>
    </w:p>
    <w:p w:rsidR="0092757F" w:rsidRPr="00ED071B" w:rsidRDefault="0092757F" w:rsidP="0092757F">
      <w:pPr>
        <w:autoSpaceDE w:val="0"/>
        <w:autoSpaceDN w:val="0"/>
        <w:adjustRightInd w:val="0"/>
        <w:spacing w:before="240" w:after="240"/>
        <w:jc w:val="both"/>
        <w:rPr>
          <w:rFonts w:cstheme="minorHAnsi"/>
          <w:bCs/>
          <w:iCs/>
          <w:color w:val="000000"/>
        </w:rPr>
      </w:pPr>
      <w:r w:rsidRPr="00ED071B">
        <w:rPr>
          <w:rFonts w:cstheme="minorHAnsi"/>
          <w:bCs/>
          <w:iCs/>
          <w:color w:val="000000"/>
        </w:rPr>
        <w:t xml:space="preserve">From February 28 to July 1, 2013, the first phase of the </w:t>
      </w:r>
      <w:r w:rsidR="00575DB3">
        <w:rPr>
          <w:rFonts w:cstheme="minorHAnsi"/>
          <w:bCs/>
          <w:iCs/>
          <w:color w:val="000000"/>
        </w:rPr>
        <w:t>U</w:t>
      </w:r>
      <w:r w:rsidRPr="00ED071B">
        <w:rPr>
          <w:rFonts w:cstheme="minorHAnsi"/>
          <w:bCs/>
          <w:iCs/>
          <w:color w:val="000000"/>
        </w:rPr>
        <w:t xml:space="preserve">niversal </w:t>
      </w:r>
      <w:r w:rsidR="00575DB3">
        <w:rPr>
          <w:rFonts w:cstheme="minorHAnsi"/>
          <w:bCs/>
          <w:iCs/>
          <w:color w:val="000000"/>
        </w:rPr>
        <w:t>H</w:t>
      </w:r>
      <w:r w:rsidR="00575DB3" w:rsidRPr="00ED071B">
        <w:rPr>
          <w:rFonts w:cstheme="minorHAnsi"/>
          <w:bCs/>
          <w:iCs/>
          <w:color w:val="000000"/>
        </w:rPr>
        <w:t>ealth</w:t>
      </w:r>
      <w:ins w:id="5" w:author="Mariana Mkurnali" w:date="2017-11-24T12:00:00Z">
        <w:r w:rsidR="002E4C64">
          <w:rPr>
            <w:rFonts w:cstheme="minorHAnsi"/>
            <w:bCs/>
            <w:iCs/>
            <w:color w:val="000000"/>
          </w:rPr>
          <w:t xml:space="preserve"> </w:t>
        </w:r>
      </w:ins>
      <w:ins w:id="6" w:author="Mariana Mkurnali" w:date="2017-11-24T12:08:00Z">
        <w:r w:rsidR="009D1AEB">
          <w:rPr>
            <w:rFonts w:cstheme="minorHAnsi"/>
            <w:bCs/>
            <w:iCs/>
            <w:color w:val="000000"/>
          </w:rPr>
          <w:t>C</w:t>
        </w:r>
      </w:ins>
      <w:del w:id="7" w:author="Mariana Mkurnali" w:date="2017-11-24T12:08:00Z">
        <w:r w:rsidR="00575DB3" w:rsidRPr="00ED071B" w:rsidDel="009D1AEB">
          <w:rPr>
            <w:rFonts w:cstheme="minorHAnsi"/>
            <w:bCs/>
            <w:iCs/>
            <w:color w:val="000000"/>
          </w:rPr>
          <w:delText>c</w:delText>
        </w:r>
      </w:del>
      <w:r w:rsidR="00575DB3" w:rsidRPr="00ED071B">
        <w:rPr>
          <w:rFonts w:cstheme="minorHAnsi"/>
          <w:bCs/>
          <w:iCs/>
          <w:color w:val="000000"/>
        </w:rPr>
        <w:t xml:space="preserve">are </w:t>
      </w:r>
      <w:r w:rsidR="00575DB3">
        <w:rPr>
          <w:rFonts w:cstheme="minorHAnsi"/>
          <w:bCs/>
          <w:iCs/>
          <w:color w:val="000000"/>
        </w:rPr>
        <w:t>P</w:t>
      </w:r>
      <w:r w:rsidR="00575DB3" w:rsidRPr="00ED071B">
        <w:rPr>
          <w:rFonts w:cstheme="minorHAnsi"/>
          <w:bCs/>
          <w:iCs/>
          <w:color w:val="000000"/>
        </w:rPr>
        <w:t xml:space="preserve">rogram </w:t>
      </w:r>
      <w:r w:rsidRPr="00ED071B">
        <w:rPr>
          <w:rFonts w:cstheme="minorHAnsi"/>
          <w:bCs/>
          <w:iCs/>
          <w:color w:val="000000"/>
        </w:rPr>
        <w:t xml:space="preserve">was meant to provide the primary healthcare services by the family physician and emergency </w:t>
      </w:r>
      <w:del w:id="8" w:author="Mariana Mkurnali" w:date="2017-11-24T12:08:00Z">
        <w:r w:rsidRPr="00ED071B" w:rsidDel="009D1AEB">
          <w:rPr>
            <w:rFonts w:cstheme="minorHAnsi"/>
            <w:bCs/>
            <w:iCs/>
            <w:color w:val="000000"/>
          </w:rPr>
          <w:delText xml:space="preserve"> </w:delText>
        </w:r>
      </w:del>
      <w:r w:rsidRPr="00ED071B">
        <w:rPr>
          <w:rFonts w:cstheme="minorHAnsi"/>
          <w:bCs/>
          <w:iCs/>
          <w:color w:val="000000"/>
        </w:rPr>
        <w:t xml:space="preserve">outpatient and inpatient </w:t>
      </w:r>
      <w:r w:rsidR="00CD371B">
        <w:rPr>
          <w:rFonts w:cstheme="minorHAnsi"/>
          <w:bCs/>
          <w:iCs/>
          <w:color w:val="000000"/>
        </w:rPr>
        <w:t>care</w:t>
      </w:r>
      <w:r w:rsidRPr="00ED071B">
        <w:rPr>
          <w:rFonts w:cstheme="minorHAnsi"/>
          <w:bCs/>
          <w:iCs/>
          <w:color w:val="000000"/>
        </w:rPr>
        <w:t xml:space="preserve">. </w:t>
      </w:r>
    </w:p>
    <w:p w:rsidR="00A13A48" w:rsidRPr="00ED071B" w:rsidRDefault="00A13A48" w:rsidP="009421A9">
      <w:pPr>
        <w:jc w:val="both"/>
        <w:rPr>
          <w:rFonts w:cstheme="minorHAnsi"/>
          <w:bCs/>
          <w:iCs/>
          <w:color w:val="000000"/>
        </w:rPr>
      </w:pPr>
      <w:r w:rsidRPr="00ED071B">
        <w:rPr>
          <w:rFonts w:cstheme="minorHAnsi"/>
          <w:bCs/>
          <w:iCs/>
          <w:color w:val="000000"/>
        </w:rPr>
        <w:t>The s</w:t>
      </w:r>
      <w:r w:rsidR="00A93904" w:rsidRPr="00ED071B">
        <w:rPr>
          <w:rFonts w:cstheme="minorHAnsi"/>
          <w:bCs/>
          <w:iCs/>
          <w:color w:val="000000"/>
        </w:rPr>
        <w:t xml:space="preserve">econd phase of </w:t>
      </w:r>
      <w:r w:rsidR="00575DB3">
        <w:rPr>
          <w:rFonts w:cstheme="minorHAnsi"/>
          <w:bCs/>
          <w:iCs/>
          <w:color w:val="000000"/>
        </w:rPr>
        <w:t>U</w:t>
      </w:r>
      <w:r w:rsidR="00A93904" w:rsidRPr="00ED071B">
        <w:rPr>
          <w:rFonts w:cstheme="minorHAnsi"/>
          <w:bCs/>
          <w:iCs/>
          <w:color w:val="000000"/>
        </w:rPr>
        <w:t xml:space="preserve">niversal </w:t>
      </w:r>
      <w:r w:rsidR="00575DB3">
        <w:rPr>
          <w:rFonts w:cstheme="minorHAnsi"/>
          <w:bCs/>
          <w:iCs/>
          <w:color w:val="000000"/>
        </w:rPr>
        <w:t>H</w:t>
      </w:r>
      <w:r w:rsidR="00A93904" w:rsidRPr="00ED071B">
        <w:rPr>
          <w:rFonts w:cstheme="minorHAnsi"/>
          <w:bCs/>
          <w:iCs/>
          <w:color w:val="000000"/>
        </w:rPr>
        <w:t>ealth</w:t>
      </w:r>
      <w:ins w:id="9" w:author="Mariana Mkurnali" w:date="2017-11-24T12:08:00Z">
        <w:r w:rsidR="009D1AEB">
          <w:rPr>
            <w:rFonts w:cstheme="minorHAnsi"/>
            <w:bCs/>
            <w:iCs/>
            <w:color w:val="000000"/>
          </w:rPr>
          <w:t xml:space="preserve"> </w:t>
        </w:r>
      </w:ins>
      <w:del w:id="10" w:author="Mariana Mkurnali" w:date="2017-11-24T12:08:00Z">
        <w:r w:rsidRPr="00ED071B" w:rsidDel="009D1AEB">
          <w:rPr>
            <w:rFonts w:cstheme="minorHAnsi"/>
            <w:bCs/>
            <w:iCs/>
            <w:color w:val="000000"/>
          </w:rPr>
          <w:delText xml:space="preserve">care </w:delText>
        </w:r>
      </w:del>
      <w:ins w:id="11" w:author="Mariana Mkurnali" w:date="2017-11-24T12:08:00Z">
        <w:r w:rsidR="009D1AEB">
          <w:rPr>
            <w:rFonts w:cstheme="minorHAnsi"/>
            <w:bCs/>
            <w:iCs/>
            <w:color w:val="000000"/>
          </w:rPr>
          <w:t>C</w:t>
        </w:r>
        <w:r w:rsidR="009D1AEB" w:rsidRPr="00ED071B">
          <w:rPr>
            <w:rFonts w:cstheme="minorHAnsi"/>
            <w:bCs/>
            <w:iCs/>
            <w:color w:val="000000"/>
          </w:rPr>
          <w:t xml:space="preserve">are </w:t>
        </w:r>
      </w:ins>
      <w:r w:rsidR="00575DB3">
        <w:rPr>
          <w:rFonts w:cstheme="minorHAnsi"/>
          <w:bCs/>
          <w:iCs/>
          <w:color w:val="000000"/>
        </w:rPr>
        <w:t>P</w:t>
      </w:r>
      <w:r w:rsidRPr="00ED071B">
        <w:rPr>
          <w:rFonts w:cstheme="minorHAnsi"/>
          <w:bCs/>
          <w:iCs/>
          <w:color w:val="000000"/>
        </w:rPr>
        <w:t xml:space="preserve">rogram </w:t>
      </w:r>
      <w:r w:rsidR="00CD371B">
        <w:rPr>
          <w:rFonts w:cstheme="minorHAnsi"/>
          <w:bCs/>
          <w:iCs/>
          <w:color w:val="000000"/>
        </w:rPr>
        <w:t xml:space="preserve">was </w:t>
      </w:r>
      <w:r w:rsidRPr="00ED071B">
        <w:rPr>
          <w:rFonts w:cstheme="minorHAnsi"/>
          <w:bCs/>
          <w:iCs/>
          <w:color w:val="000000"/>
        </w:rPr>
        <w:t>launch</w:t>
      </w:r>
      <w:r w:rsidR="00CD371B">
        <w:rPr>
          <w:rFonts w:cstheme="minorHAnsi"/>
          <w:bCs/>
          <w:iCs/>
          <w:color w:val="000000"/>
        </w:rPr>
        <w:t>ed</w:t>
      </w:r>
      <w:r w:rsidRPr="00ED071B">
        <w:rPr>
          <w:rFonts w:cstheme="minorHAnsi"/>
          <w:bCs/>
          <w:iCs/>
          <w:color w:val="000000"/>
        </w:rPr>
        <w:t xml:space="preserve"> </w:t>
      </w:r>
      <w:r w:rsidR="00CD371B">
        <w:rPr>
          <w:rFonts w:cstheme="minorHAnsi"/>
          <w:bCs/>
          <w:iCs/>
          <w:color w:val="000000"/>
        </w:rPr>
        <w:t xml:space="preserve">in </w:t>
      </w:r>
      <w:r w:rsidRPr="00ED071B">
        <w:rPr>
          <w:rFonts w:cstheme="minorHAnsi"/>
          <w:bCs/>
          <w:iCs/>
          <w:color w:val="000000"/>
        </w:rPr>
        <w:t>July 1, 2013</w:t>
      </w:r>
      <w:r w:rsidR="00CD371B">
        <w:rPr>
          <w:rFonts w:cstheme="minorHAnsi"/>
          <w:bCs/>
          <w:iCs/>
          <w:color w:val="000000"/>
        </w:rPr>
        <w:t xml:space="preserve"> extending the services covered and including  </w:t>
      </w:r>
      <w:r w:rsidRPr="00ED071B">
        <w:rPr>
          <w:rFonts w:cstheme="minorHAnsi"/>
          <w:bCs/>
          <w:iCs/>
          <w:color w:val="000000"/>
        </w:rPr>
        <w:t xml:space="preserve"> </w:t>
      </w:r>
      <w:r w:rsidR="00CD371B">
        <w:rPr>
          <w:rFonts w:cstheme="minorHAnsi"/>
          <w:bCs/>
          <w:iCs/>
          <w:color w:val="000000"/>
        </w:rPr>
        <w:t xml:space="preserve">planned ambulatory care, </w:t>
      </w:r>
      <w:r w:rsidR="00B602A6">
        <w:rPr>
          <w:rFonts w:cstheme="minorHAnsi"/>
          <w:bCs/>
          <w:iCs/>
          <w:color w:val="000000"/>
        </w:rPr>
        <w:t>elective surgery</w:t>
      </w:r>
      <w:r w:rsidRPr="00ED071B">
        <w:rPr>
          <w:rFonts w:cstheme="minorHAnsi"/>
          <w:bCs/>
          <w:iCs/>
          <w:color w:val="000000"/>
        </w:rPr>
        <w:t xml:space="preserve">, </w:t>
      </w:r>
      <w:proofErr w:type="spellStart"/>
      <w:r w:rsidR="00B602A6">
        <w:rPr>
          <w:rFonts w:cstheme="minorHAnsi"/>
          <w:bCs/>
          <w:iCs/>
          <w:color w:val="000000"/>
        </w:rPr>
        <w:t>c</w:t>
      </w:r>
      <w:r w:rsidR="00CD371B">
        <w:rPr>
          <w:rFonts w:cstheme="minorHAnsi"/>
          <w:bCs/>
          <w:iCs/>
          <w:color w:val="000000"/>
        </w:rPr>
        <w:t>r</w:t>
      </w:r>
      <w:ins w:id="12" w:author="Mariana Mkurnali" w:date="2017-11-24T12:01:00Z">
        <w:r w:rsidR="002E4C64">
          <w:rPr>
            <w:rFonts w:cstheme="minorHAnsi"/>
            <w:bCs/>
            <w:iCs/>
            <w:color w:val="000000"/>
          </w:rPr>
          <w:t>-</w:t>
        </w:r>
      </w:ins>
      <w:del w:id="13" w:author="Mariana Mkurnali" w:date="2017-11-24T12:01:00Z">
        <w:r w:rsidR="00B602A6" w:rsidDel="002E4C64">
          <w:rPr>
            <w:rFonts w:cstheme="minorHAnsi"/>
            <w:bCs/>
            <w:iCs/>
            <w:color w:val="000000"/>
          </w:rPr>
          <w:delText xml:space="preserve"> </w:delText>
        </w:r>
      </w:del>
      <w:r w:rsidR="00B602A6">
        <w:rPr>
          <w:rFonts w:cstheme="minorHAnsi"/>
          <w:bCs/>
          <w:iCs/>
          <w:color w:val="000000"/>
        </w:rPr>
        <w:t>chemo</w:t>
      </w:r>
      <w:del w:id="14" w:author="Mariana Mkurnali" w:date="2017-11-24T12:01:00Z">
        <w:r w:rsidR="00B602A6" w:rsidDel="002E4C64">
          <w:rPr>
            <w:rFonts w:cstheme="minorHAnsi"/>
            <w:bCs/>
            <w:iCs/>
            <w:color w:val="000000"/>
          </w:rPr>
          <w:delText xml:space="preserve">- </w:delText>
        </w:r>
      </w:del>
      <w:r w:rsidR="00B602A6">
        <w:rPr>
          <w:rFonts w:cstheme="minorHAnsi"/>
          <w:bCs/>
          <w:iCs/>
          <w:color w:val="000000"/>
        </w:rPr>
        <w:t>and</w:t>
      </w:r>
      <w:proofErr w:type="spellEnd"/>
      <w:r w:rsidR="00B602A6">
        <w:rPr>
          <w:rFonts w:cstheme="minorHAnsi"/>
          <w:bCs/>
          <w:iCs/>
          <w:color w:val="000000"/>
        </w:rPr>
        <w:t xml:space="preserve"> </w:t>
      </w:r>
      <w:proofErr w:type="spellStart"/>
      <w:r w:rsidR="00B602A6">
        <w:rPr>
          <w:rFonts w:cstheme="minorHAnsi"/>
          <w:bCs/>
          <w:iCs/>
          <w:color w:val="000000"/>
        </w:rPr>
        <w:t>hormonotherapy</w:t>
      </w:r>
      <w:proofErr w:type="spellEnd"/>
      <w:r w:rsidR="00B602A6">
        <w:rPr>
          <w:rFonts w:cstheme="minorHAnsi"/>
          <w:bCs/>
          <w:iCs/>
          <w:color w:val="000000"/>
        </w:rPr>
        <w:t xml:space="preserve">, radiotherapy, obstetrics and cesarean sections, basic drugs </w:t>
      </w:r>
      <w:r w:rsidRPr="00ED071B">
        <w:rPr>
          <w:rFonts w:cstheme="minorHAnsi"/>
          <w:bCs/>
          <w:iCs/>
          <w:color w:val="000000"/>
        </w:rPr>
        <w:t>for target groups of the population.</w:t>
      </w:r>
    </w:p>
    <w:p w:rsidR="00036112" w:rsidRPr="00756A02" w:rsidRDefault="00B602A6" w:rsidP="002E4C64">
      <w:pPr>
        <w:autoSpaceDE w:val="0"/>
        <w:autoSpaceDN w:val="0"/>
        <w:adjustRightInd w:val="0"/>
        <w:spacing w:before="240" w:after="240"/>
        <w:jc w:val="both"/>
        <w:rPr>
          <w:rFonts w:eastAsia="Segoe UI" w:cstheme="minorHAnsi"/>
        </w:rPr>
      </w:pPr>
      <w:r>
        <w:rPr>
          <w:rFonts w:eastAsia="Segoe UI" w:cstheme="minorHAnsi"/>
        </w:rPr>
        <w:lastRenderedPageBreak/>
        <w:t xml:space="preserve">In </w:t>
      </w:r>
      <w:r w:rsidR="00036112" w:rsidRPr="00756A02">
        <w:rPr>
          <w:rFonts w:eastAsia="Segoe UI" w:cstheme="minorHAnsi"/>
        </w:rPr>
        <w:t>May 2017</w:t>
      </w:r>
      <w:r w:rsidR="00A93904" w:rsidRPr="00756A02">
        <w:rPr>
          <w:rFonts w:eastAsia="Segoe UI" w:cstheme="minorHAnsi"/>
        </w:rPr>
        <w:t>,</w:t>
      </w:r>
      <w:r w:rsidR="00036112" w:rsidRPr="00756A02">
        <w:rPr>
          <w:rFonts w:eastAsia="Segoe UI" w:cstheme="minorHAnsi"/>
        </w:rPr>
        <w:t xml:space="preserve"> to further reform the program, elaboration of new criteria for differentiation of beneficiaries (according to beneficiaries' revenue) </w:t>
      </w:r>
      <w:r>
        <w:rPr>
          <w:rFonts w:eastAsia="Segoe UI" w:cstheme="minorHAnsi"/>
        </w:rPr>
        <w:t>has been implemented</w:t>
      </w:r>
      <w:r w:rsidR="00036112" w:rsidRPr="00756A02">
        <w:rPr>
          <w:rFonts w:eastAsia="Segoe UI" w:cstheme="minorHAnsi"/>
        </w:rPr>
        <w:t xml:space="preserve"> for provision of more needs oriented services and development of "social justice" approach.</w:t>
      </w:r>
    </w:p>
    <w:p w:rsidR="00036112" w:rsidRPr="00756A02" w:rsidRDefault="00036112" w:rsidP="002E4C64">
      <w:pPr>
        <w:autoSpaceDE w:val="0"/>
        <w:autoSpaceDN w:val="0"/>
        <w:adjustRightInd w:val="0"/>
        <w:spacing w:before="240" w:after="240"/>
        <w:jc w:val="both"/>
        <w:rPr>
          <w:rFonts w:eastAsia="Segoe UI" w:cstheme="minorHAnsi"/>
        </w:rPr>
        <w:pPrChange w:id="15" w:author="Mariana Mkurnali" w:date="2017-11-24T12:02:00Z">
          <w:pPr>
            <w:autoSpaceDE w:val="0"/>
            <w:autoSpaceDN w:val="0"/>
            <w:adjustRightInd w:val="0"/>
            <w:spacing w:before="240" w:after="240"/>
            <w:jc w:val="both"/>
          </w:pPr>
        </w:pPrChange>
      </w:pPr>
      <w:r w:rsidRPr="00756A02">
        <w:rPr>
          <w:rFonts w:eastAsia="Segoe UI" w:cstheme="minorHAnsi"/>
        </w:rPr>
        <w:t>From July 1, 2017</w:t>
      </w:r>
      <w:r w:rsidR="00A93904" w:rsidRPr="00756A02">
        <w:rPr>
          <w:rFonts w:eastAsia="Segoe UI" w:cstheme="minorHAnsi"/>
        </w:rPr>
        <w:t>,</w:t>
      </w:r>
      <w:r w:rsidRPr="00756A02">
        <w:rPr>
          <w:rFonts w:eastAsia="Segoe UI" w:cstheme="minorHAnsi"/>
        </w:rPr>
        <w:t xml:space="preserve"> persons suffering from chronic </w:t>
      </w:r>
      <w:r w:rsidR="001C0877" w:rsidRPr="00756A02">
        <w:rPr>
          <w:rFonts w:eastAsia="Segoe UI" w:cstheme="minorHAnsi"/>
        </w:rPr>
        <w:t>conditions</w:t>
      </w:r>
      <w:r w:rsidR="00A93904" w:rsidRPr="00756A02">
        <w:rPr>
          <w:rFonts w:eastAsia="Segoe UI" w:cstheme="minorHAnsi"/>
        </w:rPr>
        <w:t>,</w:t>
      </w:r>
      <w:r w:rsidRPr="00756A02">
        <w:rPr>
          <w:rFonts w:eastAsia="Segoe UI" w:cstheme="minorHAnsi"/>
        </w:rPr>
        <w:t xml:space="preserve"> who are registered in the unified database of "socially </w:t>
      </w:r>
      <w:r w:rsidR="001C0877" w:rsidRPr="00756A02">
        <w:rPr>
          <w:rFonts w:eastAsia="Segoe UI" w:cstheme="minorHAnsi"/>
        </w:rPr>
        <w:t>vulnerable</w:t>
      </w:r>
      <w:r w:rsidRPr="00756A02">
        <w:rPr>
          <w:rFonts w:eastAsia="Segoe UI" w:cstheme="minorHAnsi"/>
        </w:rPr>
        <w:t xml:space="preserve"> families" </w:t>
      </w:r>
      <w:r w:rsidR="001C0877" w:rsidRPr="00756A02">
        <w:rPr>
          <w:rFonts w:eastAsia="Segoe UI" w:cstheme="minorHAnsi"/>
        </w:rPr>
        <w:t>with the</w:t>
      </w:r>
      <w:r w:rsidRPr="00756A02">
        <w:rPr>
          <w:rFonts w:eastAsia="Segoe UI" w:cstheme="minorHAnsi"/>
        </w:rPr>
        <w:t xml:space="preserve"> rating score not exceeding 100,000, </w:t>
      </w:r>
      <w:r w:rsidR="001C0877" w:rsidRPr="00756A02">
        <w:rPr>
          <w:rFonts w:eastAsia="Segoe UI" w:cstheme="minorHAnsi"/>
        </w:rPr>
        <w:t xml:space="preserve">are eligible for </w:t>
      </w:r>
      <w:r w:rsidRPr="00756A02">
        <w:rPr>
          <w:rFonts w:eastAsia="Segoe UI" w:cstheme="minorHAnsi"/>
        </w:rPr>
        <w:t xml:space="preserve">the state program providing </w:t>
      </w:r>
      <w:r w:rsidR="001C0877" w:rsidRPr="00756A02">
        <w:rPr>
          <w:rFonts w:eastAsia="Segoe UI" w:cstheme="minorHAnsi"/>
        </w:rPr>
        <w:t>drugs</w:t>
      </w:r>
      <w:r w:rsidRPr="00756A02">
        <w:rPr>
          <w:rFonts w:eastAsia="Segoe UI" w:cstheme="minorHAnsi"/>
        </w:rPr>
        <w:t xml:space="preserve"> for chronic </w:t>
      </w:r>
      <w:r w:rsidR="001C0877" w:rsidRPr="00756A02">
        <w:rPr>
          <w:rFonts w:eastAsia="Segoe UI" w:cstheme="minorHAnsi"/>
        </w:rPr>
        <w:t>conditions</w:t>
      </w:r>
      <w:r w:rsidRPr="00756A02">
        <w:rPr>
          <w:rFonts w:eastAsia="Segoe UI" w:cstheme="minorHAnsi"/>
        </w:rPr>
        <w:t xml:space="preserve">. The program envisages providing patients with </w:t>
      </w:r>
      <w:r w:rsidR="00361E79" w:rsidRPr="00756A02">
        <w:rPr>
          <w:rFonts w:eastAsia="Segoe UI" w:cstheme="minorHAnsi"/>
        </w:rPr>
        <w:t xml:space="preserve">selected drugs for chronic </w:t>
      </w:r>
      <w:r w:rsidR="00B602A6">
        <w:rPr>
          <w:rFonts w:eastAsia="Segoe UI" w:cstheme="minorHAnsi"/>
        </w:rPr>
        <w:t>cardiovascular diseases</w:t>
      </w:r>
      <w:r w:rsidRPr="00756A02">
        <w:rPr>
          <w:rFonts w:eastAsia="Segoe UI" w:cstheme="minorHAnsi"/>
        </w:rPr>
        <w:t xml:space="preserve">, </w:t>
      </w:r>
      <w:r w:rsidR="00B602A6">
        <w:rPr>
          <w:rFonts w:eastAsia="Segoe UI" w:cstheme="minorHAnsi"/>
        </w:rPr>
        <w:t>chronic obstructive pulmonary disease</w:t>
      </w:r>
      <w:del w:id="16" w:author="Mariana Mkurnali" w:date="2017-11-24T12:02:00Z">
        <w:r w:rsidR="00B602A6" w:rsidDel="002E4C64">
          <w:rPr>
            <w:rFonts w:eastAsia="Segoe UI" w:cstheme="minorHAnsi"/>
          </w:rPr>
          <w:delText>,</w:delText>
        </w:r>
      </w:del>
      <w:r w:rsidRPr="00756A02">
        <w:rPr>
          <w:rFonts w:eastAsia="Segoe UI" w:cstheme="minorHAnsi"/>
        </w:rPr>
        <w:t xml:space="preserve">, diabetes (type 2) and thyroid </w:t>
      </w:r>
      <w:r w:rsidR="00361E79" w:rsidRPr="00756A02">
        <w:rPr>
          <w:rFonts w:eastAsia="Segoe UI" w:cstheme="minorHAnsi"/>
        </w:rPr>
        <w:t>conditions</w:t>
      </w:r>
      <w:r w:rsidRPr="00756A02">
        <w:rPr>
          <w:rFonts w:eastAsia="Segoe UI" w:cstheme="minorHAnsi"/>
        </w:rPr>
        <w:t>.</w:t>
      </w:r>
    </w:p>
    <w:p w:rsidR="00756A02" w:rsidRPr="00756A02" w:rsidRDefault="00756A02" w:rsidP="0092757F">
      <w:pPr>
        <w:jc w:val="both"/>
        <w:rPr>
          <w:rFonts w:eastAsia="Sylfaen" w:cstheme="minorHAnsi"/>
        </w:rPr>
      </w:pPr>
    </w:p>
    <w:p w:rsidR="00DC1C1F" w:rsidRDefault="00DC1C1F">
      <w:pPr>
        <w:rPr>
          <w:rFonts w:cstheme="minorHAnsi"/>
          <w:b/>
          <w:sz w:val="24"/>
          <w:szCs w:val="24"/>
        </w:rPr>
      </w:pPr>
    </w:p>
    <w:p w:rsidR="00DC1C1F" w:rsidRDefault="008F1838">
      <w:pPr>
        <w:rPr>
          <w:rFonts w:cstheme="minorHAnsi"/>
          <w:b/>
          <w:sz w:val="24"/>
          <w:szCs w:val="24"/>
        </w:rPr>
      </w:pPr>
      <w:r w:rsidRPr="00756A02">
        <w:rPr>
          <w:rFonts w:cstheme="minorHAnsi"/>
          <w:b/>
          <w:sz w:val="24"/>
          <w:szCs w:val="24"/>
        </w:rPr>
        <w:t>Challenges</w:t>
      </w:r>
    </w:p>
    <w:p w:rsidR="008F1838" w:rsidRPr="00756A02" w:rsidRDefault="008F1838" w:rsidP="009D1AEB">
      <w:pPr>
        <w:jc w:val="both"/>
        <w:rPr>
          <w:rFonts w:cstheme="minorHAnsi"/>
          <w:b/>
          <w:sz w:val="24"/>
          <w:szCs w:val="24"/>
        </w:rPr>
        <w:pPrChange w:id="17" w:author="Mariana Mkurnali" w:date="2017-11-24T12:09:00Z">
          <w:pPr/>
        </w:pPrChange>
      </w:pPr>
      <w:r w:rsidRPr="00756A02">
        <w:rPr>
          <w:rFonts w:cstheme="minorHAnsi"/>
          <w:b/>
          <w:sz w:val="24"/>
          <w:szCs w:val="24"/>
        </w:rPr>
        <w:t xml:space="preserve"> </w:t>
      </w:r>
      <w:r w:rsidR="00B602A6">
        <w:rPr>
          <w:rFonts w:eastAsia="Segoe UI" w:cstheme="minorHAnsi"/>
        </w:rPr>
        <w:t>The government</w:t>
      </w:r>
      <w:r w:rsidR="00DC1C1F" w:rsidRPr="00756A02">
        <w:rPr>
          <w:rFonts w:eastAsia="Segoe UI" w:cstheme="minorHAnsi"/>
        </w:rPr>
        <w:t xml:space="preserve"> continues the strategic reforms in the healthcare sector aimed </w:t>
      </w:r>
      <w:r w:rsidR="00DC1C1F">
        <w:rPr>
          <w:rFonts w:eastAsia="Segoe UI" w:cstheme="minorHAnsi"/>
        </w:rPr>
        <w:t>to</w:t>
      </w:r>
      <w:r w:rsidR="00DC1C1F" w:rsidRPr="00756A02">
        <w:rPr>
          <w:rFonts w:eastAsia="Segoe UI" w:cstheme="minorHAnsi"/>
        </w:rPr>
        <w:t xml:space="preserve"> reduc</w:t>
      </w:r>
      <w:r w:rsidR="00DC1C1F">
        <w:rPr>
          <w:rFonts w:eastAsia="Segoe UI" w:cstheme="minorHAnsi"/>
        </w:rPr>
        <w:t xml:space="preserve">e </w:t>
      </w:r>
      <w:r w:rsidR="00DC1C1F" w:rsidRPr="00756A02">
        <w:rPr>
          <w:rFonts w:eastAsia="Segoe UI" w:cstheme="minorHAnsi"/>
        </w:rPr>
        <w:t>negative economic impact on households due to health expenditure, ensuring access to health care and improvement of the population</w:t>
      </w:r>
      <w:r w:rsidR="00DC1C1F">
        <w:rPr>
          <w:rFonts w:eastAsia="Segoe UI" w:cstheme="minorHAnsi"/>
        </w:rPr>
        <w:t>’s</w:t>
      </w:r>
      <w:r w:rsidR="00DC1C1F" w:rsidRPr="00756A02">
        <w:rPr>
          <w:rFonts w:eastAsia="Segoe UI" w:cstheme="minorHAnsi"/>
        </w:rPr>
        <w:t xml:space="preserve"> health</w:t>
      </w:r>
      <w:r w:rsidR="00DC1C1F">
        <w:rPr>
          <w:rFonts w:eastAsia="Segoe UI" w:cstheme="minorHAnsi"/>
        </w:rPr>
        <w:t xml:space="preserve">. Some of the challenges </w:t>
      </w:r>
      <w:r w:rsidR="00B602A6">
        <w:rPr>
          <w:rFonts w:eastAsia="Segoe UI" w:cstheme="minorHAnsi"/>
        </w:rPr>
        <w:t>faced by the health care system include:</w:t>
      </w:r>
    </w:p>
    <w:p w:rsidR="00333238" w:rsidRPr="002E4C64" w:rsidRDefault="00C44016" w:rsidP="002E4C64">
      <w:pPr>
        <w:numPr>
          <w:ilvl w:val="0"/>
          <w:numId w:val="7"/>
        </w:numPr>
        <w:spacing w:after="0" w:line="240" w:lineRule="auto"/>
        <w:ind w:left="360"/>
        <w:rPr>
          <w:rFonts w:ascii="Times New Roman" w:hAnsi="Times New Roman" w:cs="Times New Roman"/>
          <w:sz w:val="24"/>
          <w:szCs w:val="24"/>
          <w:lang w:val="en-GB"/>
        </w:rPr>
      </w:pPr>
      <w:r>
        <w:rPr>
          <w:b/>
        </w:rPr>
        <w:t>Low p</w:t>
      </w:r>
      <w:r w:rsidR="00275EF8" w:rsidRPr="00275EF8">
        <w:rPr>
          <w:b/>
        </w:rPr>
        <w:t>u</w:t>
      </w:r>
      <w:r>
        <w:rPr>
          <w:b/>
        </w:rPr>
        <w:t xml:space="preserve">blic health spending </w:t>
      </w:r>
      <w:r w:rsidR="00275EF8" w:rsidRPr="00275EF8">
        <w:rPr>
          <w:b/>
        </w:rPr>
        <w:t xml:space="preserve"> </w:t>
      </w:r>
    </w:p>
    <w:p w:rsidR="00275EF8" w:rsidRPr="00275EF8" w:rsidRDefault="00275EF8" w:rsidP="002E4C64">
      <w:pPr>
        <w:spacing w:after="0" w:line="240" w:lineRule="auto"/>
        <w:ind w:left="360"/>
        <w:rPr>
          <w:rFonts w:ascii="Times New Roman" w:hAnsi="Times New Roman" w:cs="Times New Roman"/>
          <w:sz w:val="24"/>
          <w:szCs w:val="24"/>
          <w:lang w:val="en-GB"/>
        </w:rPr>
      </w:pPr>
    </w:p>
    <w:p w:rsidR="00333238" w:rsidRDefault="00333238" w:rsidP="002E4C64">
      <w:pPr>
        <w:spacing w:after="0" w:line="240" w:lineRule="auto"/>
        <w:jc w:val="both"/>
      </w:pPr>
      <w:r w:rsidRPr="002E4C64">
        <w:t xml:space="preserve">Despite </w:t>
      </w:r>
      <w:r w:rsidR="00275EF8" w:rsidRPr="002E4C64">
        <w:t>a substantial increase in the government’s budget allocation to health in recent years,</w:t>
      </w:r>
      <w:r w:rsidRPr="002E4C64">
        <w:t xml:space="preserve"> public health spending </w:t>
      </w:r>
      <w:r w:rsidR="00275EF8" w:rsidRPr="002E4C64">
        <w:t xml:space="preserve">as a share of GDP is still </w:t>
      </w:r>
      <w:r w:rsidR="00D32998" w:rsidRPr="002E4C64">
        <w:t>low.</w:t>
      </w:r>
      <w:r w:rsidRPr="002E4C64">
        <w:t xml:space="preserve"> Compared with countries at a similar level of income public</w:t>
      </w:r>
      <w:r w:rsidRPr="00B602A6">
        <w:t xml:space="preserve"> h</w:t>
      </w:r>
      <w:r w:rsidR="00722A19" w:rsidRPr="00B602A6">
        <w:t>ealth</w:t>
      </w:r>
      <w:r w:rsidR="00722A19">
        <w:t xml:space="preserve"> spending is below average and </w:t>
      </w:r>
      <w:r w:rsidRPr="00C317A8">
        <w:t xml:space="preserve">the split between government and out-of-pocket financing is comparable to that of a low-income country. </w:t>
      </w:r>
    </w:p>
    <w:p w:rsidR="00275EF8" w:rsidRDefault="00275EF8" w:rsidP="002E4C64">
      <w:pPr>
        <w:spacing w:after="0" w:line="240" w:lineRule="auto"/>
        <w:jc w:val="both"/>
      </w:pPr>
    </w:p>
    <w:p w:rsidR="00275EF8" w:rsidRPr="002E4C64" w:rsidRDefault="00D32998" w:rsidP="002E4C64">
      <w:pPr>
        <w:pStyle w:val="ListParagraph"/>
        <w:numPr>
          <w:ilvl w:val="0"/>
          <w:numId w:val="4"/>
        </w:numPr>
        <w:spacing w:after="0" w:line="240" w:lineRule="auto"/>
        <w:jc w:val="both"/>
      </w:pPr>
      <w:r>
        <w:rPr>
          <w:b/>
        </w:rPr>
        <w:t>High o</w:t>
      </w:r>
      <w:r w:rsidR="00275EF8">
        <w:rPr>
          <w:b/>
        </w:rPr>
        <w:t>ut-of-pocket</w:t>
      </w:r>
      <w:r w:rsidR="00275EF8" w:rsidRPr="000327D7">
        <w:rPr>
          <w:b/>
        </w:rPr>
        <w:t xml:space="preserve"> spending </w:t>
      </w:r>
      <w:r>
        <w:rPr>
          <w:b/>
        </w:rPr>
        <w:t>on health</w:t>
      </w:r>
    </w:p>
    <w:p w:rsidR="00D32998" w:rsidRDefault="00D32998" w:rsidP="002E4C64">
      <w:pPr>
        <w:spacing w:after="0" w:line="240" w:lineRule="auto"/>
        <w:ind w:left="720"/>
        <w:jc w:val="both"/>
        <w:rPr>
          <w:b/>
        </w:rPr>
      </w:pPr>
    </w:p>
    <w:p w:rsidR="00B602A6" w:rsidRPr="002E4C64" w:rsidRDefault="00D32998" w:rsidP="009D1AEB">
      <w:pPr>
        <w:pStyle w:val="Emphasis1"/>
        <w:numPr>
          <w:ilvl w:val="0"/>
          <w:numId w:val="0"/>
        </w:numPr>
        <w:ind w:left="360"/>
      </w:pPr>
      <w:r w:rsidRPr="002E4C64">
        <w:rPr>
          <w:i w:val="0"/>
        </w:rPr>
        <w:t>Although the UHC Program has been associated with a reduction in the OOP share of total health spending (73 percent in 2012 to 57 percent in 2015), Georgia still has one of the highest shares of OOP in the region</w:t>
      </w:r>
      <w:r w:rsidR="0084497F" w:rsidRPr="002E4C64">
        <w:rPr>
          <w:i w:val="0"/>
        </w:rPr>
        <w:t xml:space="preserve">. </w:t>
      </w:r>
      <w:r w:rsidR="00B602A6" w:rsidRPr="002E4C64">
        <w:rPr>
          <w:i w:val="0"/>
        </w:rPr>
        <w:t xml:space="preserve"> </w:t>
      </w:r>
      <w:r w:rsidR="00C64A4A" w:rsidRPr="002E4C64">
        <w:rPr>
          <w:i w:val="0"/>
        </w:rPr>
        <w:t>Pharmaceuticals are a major cost driver</w:t>
      </w:r>
      <w:r w:rsidR="00C64A4A">
        <w:rPr>
          <w:i w:val="0"/>
        </w:rPr>
        <w:t xml:space="preserve">. </w:t>
      </w:r>
      <w:r w:rsidR="00B602A6" w:rsidRPr="002E4C64">
        <w:rPr>
          <w:i w:val="0"/>
        </w:rPr>
        <w:t>While medicines are provided</w:t>
      </w:r>
      <w:r w:rsidR="00C64A4A" w:rsidRPr="002E4C64">
        <w:rPr>
          <w:i w:val="0"/>
        </w:rPr>
        <w:t xml:space="preserve"> free of charge to patients </w:t>
      </w:r>
      <w:r w:rsidR="00B602A6" w:rsidRPr="002E4C64">
        <w:rPr>
          <w:i w:val="0"/>
        </w:rPr>
        <w:t>for inpatient use, the UHC program has a very limited outpatient drug benefit.</w:t>
      </w:r>
      <w:r w:rsidR="00B602A6" w:rsidRPr="008A02E2">
        <w:t xml:space="preserve"> </w:t>
      </w:r>
      <w:r w:rsidR="00C64A4A">
        <w:rPr>
          <w:i w:val="0"/>
        </w:rPr>
        <w:t>The drug benefit</w:t>
      </w:r>
      <w:r w:rsidR="00C44016">
        <w:rPr>
          <w:i w:val="0"/>
        </w:rPr>
        <w:t xml:space="preserve"> for four</w:t>
      </w:r>
      <w:r w:rsidR="00C64A4A">
        <w:rPr>
          <w:i w:val="0"/>
        </w:rPr>
        <w:t xml:space="preserve"> major chronic conditions </w:t>
      </w:r>
      <w:r w:rsidR="00C44016">
        <w:rPr>
          <w:i w:val="0"/>
        </w:rPr>
        <w:t xml:space="preserve">introduced in July 2017 offers </w:t>
      </w:r>
    </w:p>
    <w:p w:rsidR="00D32998" w:rsidRDefault="00D32998" w:rsidP="002E4C64">
      <w:pPr>
        <w:spacing w:after="0" w:line="240" w:lineRule="auto"/>
        <w:jc w:val="both"/>
        <w:rPr>
          <w:b/>
        </w:rPr>
      </w:pPr>
    </w:p>
    <w:p w:rsidR="0084497F" w:rsidRDefault="0084497F" w:rsidP="002E4C64">
      <w:pPr>
        <w:spacing w:after="0" w:line="240" w:lineRule="auto"/>
        <w:ind w:left="360"/>
        <w:jc w:val="both"/>
        <w:rPr>
          <w:b/>
        </w:rPr>
      </w:pPr>
    </w:p>
    <w:p w:rsidR="0084497F" w:rsidRPr="009D1AEB" w:rsidRDefault="00CC2572" w:rsidP="002E4C64">
      <w:pPr>
        <w:pStyle w:val="ListParagraph"/>
        <w:numPr>
          <w:ilvl w:val="0"/>
          <w:numId w:val="4"/>
        </w:numPr>
        <w:spacing w:after="0" w:line="240" w:lineRule="auto"/>
        <w:jc w:val="both"/>
        <w:rPr>
          <w:ins w:id="18" w:author="Mariana Mkurnali" w:date="2017-11-24T12:10:00Z"/>
          <w:rPrChange w:id="19" w:author="Mariana Mkurnali" w:date="2017-11-24T12:10:00Z">
            <w:rPr>
              <w:ins w:id="20" w:author="Mariana Mkurnali" w:date="2017-11-24T12:10:00Z"/>
              <w:b/>
            </w:rPr>
          </w:rPrChange>
        </w:rPr>
      </w:pPr>
      <w:r>
        <w:rPr>
          <w:b/>
        </w:rPr>
        <w:t>T</w:t>
      </w:r>
      <w:r w:rsidR="0084497F" w:rsidRPr="00EC6A55">
        <w:rPr>
          <w:b/>
        </w:rPr>
        <w:t>he outpatient visit rate remains very low relative to other countries in the region</w:t>
      </w:r>
    </w:p>
    <w:p w:rsidR="009D1AEB" w:rsidRPr="002E4C64" w:rsidRDefault="009D1AEB" w:rsidP="002E4C64">
      <w:pPr>
        <w:pStyle w:val="ListParagraph"/>
        <w:numPr>
          <w:ilvl w:val="0"/>
          <w:numId w:val="4"/>
        </w:numPr>
        <w:spacing w:after="0" w:line="240" w:lineRule="auto"/>
        <w:jc w:val="both"/>
      </w:pPr>
      <w:bookmarkStart w:id="21" w:name="_GoBack"/>
      <w:bookmarkEnd w:id="21"/>
    </w:p>
    <w:p w:rsidR="00FC7DE1" w:rsidRPr="00C44016" w:rsidRDefault="00C44016" w:rsidP="002E4C64">
      <w:pPr>
        <w:pStyle w:val="ListParagraph"/>
        <w:numPr>
          <w:ilvl w:val="0"/>
          <w:numId w:val="9"/>
        </w:numPr>
        <w:jc w:val="both"/>
        <w:pPrChange w:id="22" w:author="Mariana Mkurnali" w:date="2017-11-24T12:03:00Z">
          <w:pPr>
            <w:pStyle w:val="ListParagraph"/>
            <w:numPr>
              <w:numId w:val="9"/>
            </w:numPr>
            <w:tabs>
              <w:tab w:val="num" w:pos="720"/>
            </w:tabs>
            <w:ind w:hanging="360"/>
          </w:pPr>
        </w:pPrChange>
      </w:pPr>
      <w:r>
        <w:t>The care</w:t>
      </w:r>
      <w:r w:rsidR="00CC2572">
        <w:t xml:space="preserve"> seeking behavior in Georgia is</w:t>
      </w:r>
      <w:r w:rsidR="0084497F">
        <w:t xml:space="preserve"> skewed towards hospital-based, inpatient care, whereas outpatient services – and in particular primary healthcare – are under-utilized. </w:t>
      </w:r>
      <w:r>
        <w:t xml:space="preserve">Strengthening primary health care through </w:t>
      </w:r>
      <w:r w:rsidRPr="00C44016">
        <w:rPr>
          <w:lang w:val="en-GB"/>
        </w:rPr>
        <w:t>improv</w:t>
      </w:r>
      <w:r>
        <w:rPr>
          <w:lang w:val="en-GB"/>
        </w:rPr>
        <w:t xml:space="preserve">ement of </w:t>
      </w:r>
      <w:r w:rsidR="009D0CD2" w:rsidRPr="00C44016">
        <w:rPr>
          <w:lang w:val="en-GB"/>
        </w:rPr>
        <w:t xml:space="preserve"> qualit</w:t>
      </w:r>
      <w:r>
        <w:rPr>
          <w:lang w:val="en-GB"/>
        </w:rPr>
        <w:t>y and efficiency</w:t>
      </w:r>
      <w:r w:rsidR="009D0CD2" w:rsidRPr="00C44016">
        <w:rPr>
          <w:lang w:val="en-GB"/>
        </w:rPr>
        <w:t>, including medicines</w:t>
      </w:r>
      <w:r>
        <w:rPr>
          <w:lang w:val="en-GB"/>
        </w:rPr>
        <w:t xml:space="preserve"> provision, d</w:t>
      </w:r>
      <w:r w:rsidR="009D0CD2" w:rsidRPr="00C44016">
        <w:rPr>
          <w:lang w:val="en-GB"/>
        </w:rPr>
        <w:t>evelop</w:t>
      </w:r>
      <w:r>
        <w:rPr>
          <w:lang w:val="en-GB"/>
        </w:rPr>
        <w:t>ment of</w:t>
      </w:r>
      <w:r w:rsidR="009D0CD2" w:rsidRPr="00C44016">
        <w:rPr>
          <w:lang w:val="en-GB"/>
        </w:rPr>
        <w:t xml:space="preserve"> an incentive system that enables primary care providers to take more responsibility for patient care, especially for patients with chronic conditions</w:t>
      </w:r>
      <w:r>
        <w:rPr>
          <w:lang w:val="en-GB"/>
        </w:rPr>
        <w:t xml:space="preserve"> and r</w:t>
      </w:r>
      <w:proofErr w:type="spellStart"/>
      <w:r w:rsidR="009D0CD2" w:rsidRPr="00C44016">
        <w:t>evision</w:t>
      </w:r>
      <w:proofErr w:type="spellEnd"/>
      <w:r w:rsidR="009D0CD2" w:rsidRPr="00C44016">
        <w:t xml:space="preserve"> of the system for planning and generation of human resources for primary health care</w:t>
      </w:r>
      <w:r>
        <w:t xml:space="preserve"> are importa</w:t>
      </w:r>
      <w:ins w:id="23" w:author="Mariana Mkurnali" w:date="2017-11-24T12:04:00Z">
        <w:r w:rsidR="002E4C64">
          <w:t>n</w:t>
        </w:r>
      </w:ins>
      <w:del w:id="24" w:author="Mariana Mkurnali" w:date="2017-11-24T12:04:00Z">
        <w:r w:rsidDel="002E4C64">
          <w:delText>m</w:delText>
        </w:r>
      </w:del>
      <w:r>
        <w:t xml:space="preserve">t policy and program priorities. </w:t>
      </w:r>
    </w:p>
    <w:p w:rsidR="0084497F" w:rsidRDefault="0084497F" w:rsidP="002E4C64">
      <w:pPr>
        <w:pStyle w:val="ListParagraph"/>
      </w:pPr>
    </w:p>
    <w:p w:rsidR="0084497F" w:rsidRPr="002E4C64" w:rsidRDefault="0084497F" w:rsidP="002E4C64">
      <w:pPr>
        <w:pStyle w:val="ListParagraph"/>
        <w:spacing w:after="0" w:line="240" w:lineRule="auto"/>
        <w:jc w:val="both"/>
      </w:pPr>
    </w:p>
    <w:p w:rsidR="00275EF8" w:rsidRDefault="00275EF8" w:rsidP="002E4C64">
      <w:pPr>
        <w:pStyle w:val="ListParagraph"/>
        <w:spacing w:after="0" w:line="240" w:lineRule="auto"/>
        <w:jc w:val="both"/>
        <w:rPr>
          <w:b/>
        </w:rPr>
      </w:pPr>
    </w:p>
    <w:p w:rsidR="008C3E91" w:rsidRPr="00ED071B" w:rsidRDefault="00361E79" w:rsidP="009421A9">
      <w:pPr>
        <w:autoSpaceDE w:val="0"/>
        <w:autoSpaceDN w:val="0"/>
        <w:adjustRightInd w:val="0"/>
        <w:spacing w:before="240" w:after="240"/>
        <w:jc w:val="both"/>
        <w:rPr>
          <w:rFonts w:eastAsia="Segoe UI" w:cstheme="minorHAnsi"/>
        </w:rPr>
      </w:pPr>
      <w:del w:id="25" w:author="Mariana Mkurnali" w:date="2017-11-24T12:03:00Z">
        <w:r w:rsidRPr="00756A02" w:rsidDel="002E4C64">
          <w:rPr>
            <w:rFonts w:eastAsia="Segoe UI" w:cstheme="minorHAnsi"/>
          </w:rPr>
          <w:delText xml:space="preserve">. </w:delText>
        </w:r>
      </w:del>
      <w:r w:rsidR="008C3E91" w:rsidRPr="00756A02">
        <w:rPr>
          <w:rFonts w:eastAsia="Segoe UI" w:cstheme="minorHAnsi"/>
        </w:rPr>
        <w:t xml:space="preserve">Within the framework of the Universal Health Care Program, further emphasis will be </w:t>
      </w:r>
      <w:r w:rsidR="00BE3B20">
        <w:rPr>
          <w:rFonts w:eastAsia="Segoe UI" w:cstheme="minorHAnsi"/>
        </w:rPr>
        <w:t xml:space="preserve">also </w:t>
      </w:r>
      <w:r w:rsidR="008C3E91" w:rsidRPr="00756A02">
        <w:rPr>
          <w:rFonts w:eastAsia="Segoe UI" w:cstheme="minorHAnsi"/>
        </w:rPr>
        <w:t xml:space="preserve">made on </w:t>
      </w:r>
      <w:r w:rsidR="00BE3B20">
        <w:rPr>
          <w:rFonts w:eastAsia="Segoe UI" w:cstheme="minorHAnsi"/>
        </w:rPr>
        <w:t xml:space="preserve">strengthening strategic purchasing capacity of the Social Services Agency, </w:t>
      </w:r>
      <w:del w:id="26" w:author="Mariana Mkurnali" w:date="2017-11-24T12:04:00Z">
        <w:r w:rsidR="00BE3B20" w:rsidDel="002E4C64">
          <w:rPr>
            <w:rFonts w:eastAsia="Segoe UI" w:cstheme="minorHAnsi"/>
          </w:rPr>
          <w:delText xml:space="preserve"> </w:delText>
        </w:r>
      </w:del>
      <w:proofErr w:type="gramStart"/>
      <w:r w:rsidR="00BE3B20">
        <w:rPr>
          <w:rFonts w:eastAsia="Segoe UI" w:cstheme="minorHAnsi"/>
        </w:rPr>
        <w:t xml:space="preserve">and </w:t>
      </w:r>
      <w:r w:rsidR="008C3E91" w:rsidRPr="00756A02">
        <w:rPr>
          <w:rFonts w:eastAsia="Segoe UI" w:cstheme="minorHAnsi"/>
        </w:rPr>
        <w:t xml:space="preserve"> improving</w:t>
      </w:r>
      <w:proofErr w:type="gramEnd"/>
      <w:r w:rsidR="008C3E91" w:rsidRPr="00756A02">
        <w:rPr>
          <w:rFonts w:eastAsia="Segoe UI" w:cstheme="minorHAnsi"/>
        </w:rPr>
        <w:t xml:space="preserve"> the quality of medical care</w:t>
      </w:r>
      <w:r w:rsidR="00BE3B20">
        <w:rPr>
          <w:rFonts w:eastAsia="Segoe UI" w:cstheme="minorHAnsi"/>
        </w:rPr>
        <w:t>.</w:t>
      </w:r>
      <w:r w:rsidR="00C44016">
        <w:rPr>
          <w:rFonts w:eastAsia="Segoe UI" w:cstheme="minorHAnsi"/>
        </w:rPr>
        <w:t xml:space="preserve"> </w:t>
      </w:r>
      <w:r w:rsidR="004F4521">
        <w:rPr>
          <w:rFonts w:eastAsia="Segoe UI" w:cstheme="minorHAnsi"/>
        </w:rPr>
        <w:t xml:space="preserve"> </w:t>
      </w:r>
    </w:p>
    <w:p w:rsidR="00AF4D42" w:rsidRPr="00ED071B" w:rsidRDefault="00AF4D42">
      <w:pPr>
        <w:rPr>
          <w:rFonts w:cstheme="minorHAnsi"/>
          <w:sz w:val="24"/>
          <w:szCs w:val="24"/>
        </w:rPr>
      </w:pPr>
    </w:p>
    <w:sectPr w:rsidR="00AF4D42" w:rsidRPr="00ED07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979" w:rsidRDefault="004C4979" w:rsidP="00333238">
      <w:pPr>
        <w:spacing w:after="0" w:line="240" w:lineRule="auto"/>
      </w:pPr>
      <w:r>
        <w:separator/>
      </w:r>
    </w:p>
  </w:endnote>
  <w:endnote w:type="continuationSeparator" w:id="0">
    <w:p w:rsidR="004C4979" w:rsidRDefault="004C4979" w:rsidP="00333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FrutigerNeueLTW1G-CnLt">
    <w:altName w:val="Times New Roman"/>
    <w:panose1 w:val="00000000000000000000"/>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BPGNinoMedium">
    <w:altName w:val="MS Gothic"/>
    <w:panose1 w:val="00000000000000000000"/>
    <w:charset w:val="80"/>
    <w:family w:val="swiss"/>
    <w:notTrueType/>
    <w:pitch w:val="default"/>
    <w:sig w:usb0="00000001" w:usb1="08070000" w:usb2="00000010" w:usb3="00000000" w:csb0="00020000" w:csb1="00000000"/>
  </w:font>
  <w:font w:name="Calibri Light">
    <w:altName w:val="Calibri"/>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979" w:rsidRDefault="004C4979" w:rsidP="00333238">
      <w:pPr>
        <w:spacing w:after="0" w:line="240" w:lineRule="auto"/>
      </w:pPr>
      <w:r>
        <w:separator/>
      </w:r>
    </w:p>
  </w:footnote>
  <w:footnote w:type="continuationSeparator" w:id="0">
    <w:p w:rsidR="004C4979" w:rsidRDefault="004C4979" w:rsidP="003332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44C5"/>
    <w:multiLevelType w:val="hybridMultilevel"/>
    <w:tmpl w:val="E01E77B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C40957"/>
    <w:multiLevelType w:val="hybridMultilevel"/>
    <w:tmpl w:val="EBE8C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9D4BEC"/>
    <w:multiLevelType w:val="hybridMultilevel"/>
    <w:tmpl w:val="D47E6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FA56927"/>
    <w:multiLevelType w:val="hybridMultilevel"/>
    <w:tmpl w:val="66A64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001168"/>
    <w:multiLevelType w:val="hybridMultilevel"/>
    <w:tmpl w:val="087E2CEA"/>
    <w:lvl w:ilvl="0" w:tplc="11844CB8">
      <w:start w:val="1"/>
      <w:numFmt w:val="decimal"/>
      <w:lvlText w:val="2.%1"/>
      <w:lvlJc w:val="left"/>
      <w:pPr>
        <w:ind w:left="720" w:hanging="360"/>
      </w:pPr>
      <w:rPr>
        <w:rFonts w:ascii="Cambria" w:hAnsi="Cambria"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354BD0"/>
    <w:multiLevelType w:val="hybridMultilevel"/>
    <w:tmpl w:val="661A570C"/>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DF70E8C"/>
    <w:multiLevelType w:val="hybridMultilevel"/>
    <w:tmpl w:val="61B61290"/>
    <w:lvl w:ilvl="0" w:tplc="2296375E">
      <w:start w:val="1"/>
      <w:numFmt w:val="bullet"/>
      <w:pStyle w:val="Emphasis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0457AA"/>
    <w:multiLevelType w:val="hybridMultilevel"/>
    <w:tmpl w:val="A588EA58"/>
    <w:lvl w:ilvl="0" w:tplc="E32E015C">
      <w:start w:val="1"/>
      <w:numFmt w:val="bullet"/>
      <w:lvlText w:val="•"/>
      <w:lvlJc w:val="left"/>
      <w:pPr>
        <w:tabs>
          <w:tab w:val="num" w:pos="720"/>
        </w:tabs>
        <w:ind w:left="720" w:hanging="360"/>
      </w:pPr>
      <w:rPr>
        <w:rFonts w:ascii="Arial" w:hAnsi="Arial" w:hint="default"/>
      </w:rPr>
    </w:lvl>
    <w:lvl w:ilvl="1" w:tplc="959E7CC2" w:tentative="1">
      <w:start w:val="1"/>
      <w:numFmt w:val="bullet"/>
      <w:lvlText w:val="•"/>
      <w:lvlJc w:val="left"/>
      <w:pPr>
        <w:tabs>
          <w:tab w:val="num" w:pos="1440"/>
        </w:tabs>
        <w:ind w:left="1440" w:hanging="360"/>
      </w:pPr>
      <w:rPr>
        <w:rFonts w:ascii="Arial" w:hAnsi="Arial" w:hint="default"/>
      </w:rPr>
    </w:lvl>
    <w:lvl w:ilvl="2" w:tplc="948AFC74" w:tentative="1">
      <w:start w:val="1"/>
      <w:numFmt w:val="bullet"/>
      <w:lvlText w:val="•"/>
      <w:lvlJc w:val="left"/>
      <w:pPr>
        <w:tabs>
          <w:tab w:val="num" w:pos="2160"/>
        </w:tabs>
        <w:ind w:left="2160" w:hanging="360"/>
      </w:pPr>
      <w:rPr>
        <w:rFonts w:ascii="Arial" w:hAnsi="Arial" w:hint="default"/>
      </w:rPr>
    </w:lvl>
    <w:lvl w:ilvl="3" w:tplc="7A22D63C" w:tentative="1">
      <w:start w:val="1"/>
      <w:numFmt w:val="bullet"/>
      <w:lvlText w:val="•"/>
      <w:lvlJc w:val="left"/>
      <w:pPr>
        <w:tabs>
          <w:tab w:val="num" w:pos="2880"/>
        </w:tabs>
        <w:ind w:left="2880" w:hanging="360"/>
      </w:pPr>
      <w:rPr>
        <w:rFonts w:ascii="Arial" w:hAnsi="Arial" w:hint="default"/>
      </w:rPr>
    </w:lvl>
    <w:lvl w:ilvl="4" w:tplc="7332C454" w:tentative="1">
      <w:start w:val="1"/>
      <w:numFmt w:val="bullet"/>
      <w:lvlText w:val="•"/>
      <w:lvlJc w:val="left"/>
      <w:pPr>
        <w:tabs>
          <w:tab w:val="num" w:pos="3600"/>
        </w:tabs>
        <w:ind w:left="3600" w:hanging="360"/>
      </w:pPr>
      <w:rPr>
        <w:rFonts w:ascii="Arial" w:hAnsi="Arial" w:hint="default"/>
      </w:rPr>
    </w:lvl>
    <w:lvl w:ilvl="5" w:tplc="69DA2BAE" w:tentative="1">
      <w:start w:val="1"/>
      <w:numFmt w:val="bullet"/>
      <w:lvlText w:val="•"/>
      <w:lvlJc w:val="left"/>
      <w:pPr>
        <w:tabs>
          <w:tab w:val="num" w:pos="4320"/>
        </w:tabs>
        <w:ind w:left="4320" w:hanging="360"/>
      </w:pPr>
      <w:rPr>
        <w:rFonts w:ascii="Arial" w:hAnsi="Arial" w:hint="default"/>
      </w:rPr>
    </w:lvl>
    <w:lvl w:ilvl="6" w:tplc="344225BA" w:tentative="1">
      <w:start w:val="1"/>
      <w:numFmt w:val="bullet"/>
      <w:lvlText w:val="•"/>
      <w:lvlJc w:val="left"/>
      <w:pPr>
        <w:tabs>
          <w:tab w:val="num" w:pos="5040"/>
        </w:tabs>
        <w:ind w:left="5040" w:hanging="360"/>
      </w:pPr>
      <w:rPr>
        <w:rFonts w:ascii="Arial" w:hAnsi="Arial" w:hint="default"/>
      </w:rPr>
    </w:lvl>
    <w:lvl w:ilvl="7" w:tplc="A8D8CFCE" w:tentative="1">
      <w:start w:val="1"/>
      <w:numFmt w:val="bullet"/>
      <w:lvlText w:val="•"/>
      <w:lvlJc w:val="left"/>
      <w:pPr>
        <w:tabs>
          <w:tab w:val="num" w:pos="5760"/>
        </w:tabs>
        <w:ind w:left="5760" w:hanging="360"/>
      </w:pPr>
      <w:rPr>
        <w:rFonts w:ascii="Arial" w:hAnsi="Arial" w:hint="default"/>
      </w:rPr>
    </w:lvl>
    <w:lvl w:ilvl="8" w:tplc="87BE0E88" w:tentative="1">
      <w:start w:val="1"/>
      <w:numFmt w:val="bullet"/>
      <w:lvlText w:val="•"/>
      <w:lvlJc w:val="left"/>
      <w:pPr>
        <w:tabs>
          <w:tab w:val="num" w:pos="6480"/>
        </w:tabs>
        <w:ind w:left="6480" w:hanging="360"/>
      </w:pPr>
      <w:rPr>
        <w:rFonts w:ascii="Arial" w:hAnsi="Arial" w:hint="default"/>
      </w:rPr>
    </w:lvl>
  </w:abstractNum>
  <w:abstractNum w:abstractNumId="8">
    <w:nsid w:val="67DE0BA0"/>
    <w:multiLevelType w:val="hybridMultilevel"/>
    <w:tmpl w:val="678CC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1"/>
  </w:num>
  <w:num w:numId="6">
    <w:abstractNumId w:val="8"/>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3AC"/>
    <w:rsid w:val="00032ED0"/>
    <w:rsid w:val="00036112"/>
    <w:rsid w:val="00046BE7"/>
    <w:rsid w:val="00072128"/>
    <w:rsid w:val="00091177"/>
    <w:rsid w:val="000D6CEF"/>
    <w:rsid w:val="00137631"/>
    <w:rsid w:val="00145344"/>
    <w:rsid w:val="00160765"/>
    <w:rsid w:val="001B666A"/>
    <w:rsid w:val="001C0877"/>
    <w:rsid w:val="001E2CF4"/>
    <w:rsid w:val="00210438"/>
    <w:rsid w:val="002426F2"/>
    <w:rsid w:val="00244D67"/>
    <w:rsid w:val="00263DA9"/>
    <w:rsid w:val="00275EF8"/>
    <w:rsid w:val="002C35CC"/>
    <w:rsid w:val="002E4C64"/>
    <w:rsid w:val="00305639"/>
    <w:rsid w:val="0031567A"/>
    <w:rsid w:val="00333238"/>
    <w:rsid w:val="00361E79"/>
    <w:rsid w:val="00386BC8"/>
    <w:rsid w:val="003F5226"/>
    <w:rsid w:val="00422B13"/>
    <w:rsid w:val="0047110A"/>
    <w:rsid w:val="004850E4"/>
    <w:rsid w:val="004C4979"/>
    <w:rsid w:val="004C4C94"/>
    <w:rsid w:val="004F13FC"/>
    <w:rsid w:val="004F4521"/>
    <w:rsid w:val="00502207"/>
    <w:rsid w:val="00575DB3"/>
    <w:rsid w:val="00597494"/>
    <w:rsid w:val="00697325"/>
    <w:rsid w:val="006E2298"/>
    <w:rsid w:val="00701617"/>
    <w:rsid w:val="00722A19"/>
    <w:rsid w:val="00756A02"/>
    <w:rsid w:val="00793FC7"/>
    <w:rsid w:val="007C3C74"/>
    <w:rsid w:val="00811118"/>
    <w:rsid w:val="00842283"/>
    <w:rsid w:val="0084497F"/>
    <w:rsid w:val="00853EB8"/>
    <w:rsid w:val="00893246"/>
    <w:rsid w:val="00895279"/>
    <w:rsid w:val="008C3E91"/>
    <w:rsid w:val="008C7869"/>
    <w:rsid w:val="008F1838"/>
    <w:rsid w:val="00913F5C"/>
    <w:rsid w:val="0092757F"/>
    <w:rsid w:val="009421A9"/>
    <w:rsid w:val="009D0CD2"/>
    <w:rsid w:val="009D1AEB"/>
    <w:rsid w:val="009D2C72"/>
    <w:rsid w:val="00A13A48"/>
    <w:rsid w:val="00A239AC"/>
    <w:rsid w:val="00A473AC"/>
    <w:rsid w:val="00A6651A"/>
    <w:rsid w:val="00A93904"/>
    <w:rsid w:val="00AF4D42"/>
    <w:rsid w:val="00B602A6"/>
    <w:rsid w:val="00B71A1A"/>
    <w:rsid w:val="00B75CF7"/>
    <w:rsid w:val="00BA2C6A"/>
    <w:rsid w:val="00BD04BC"/>
    <w:rsid w:val="00BE3B20"/>
    <w:rsid w:val="00BF62F9"/>
    <w:rsid w:val="00C4143B"/>
    <w:rsid w:val="00C44016"/>
    <w:rsid w:val="00C64A4A"/>
    <w:rsid w:val="00C9576C"/>
    <w:rsid w:val="00CA6CCD"/>
    <w:rsid w:val="00CC2572"/>
    <w:rsid w:val="00CD371B"/>
    <w:rsid w:val="00D10215"/>
    <w:rsid w:val="00D32998"/>
    <w:rsid w:val="00D33B80"/>
    <w:rsid w:val="00D33D79"/>
    <w:rsid w:val="00DB65CE"/>
    <w:rsid w:val="00DC1C1F"/>
    <w:rsid w:val="00E037C2"/>
    <w:rsid w:val="00E40852"/>
    <w:rsid w:val="00E87359"/>
    <w:rsid w:val="00EA20C2"/>
    <w:rsid w:val="00ED071B"/>
    <w:rsid w:val="00EE2AB8"/>
    <w:rsid w:val="00EE4FBF"/>
    <w:rsid w:val="00F24A04"/>
    <w:rsid w:val="00F96F36"/>
    <w:rsid w:val="00FC7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22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207"/>
    <w:rPr>
      <w:rFonts w:ascii="Segoe UI" w:hAnsi="Segoe UI" w:cs="Segoe UI"/>
      <w:sz w:val="18"/>
      <w:szCs w:val="18"/>
    </w:rPr>
  </w:style>
  <w:style w:type="character" w:customStyle="1" w:styleId="fontstyle01">
    <w:name w:val="fontstyle01"/>
    <w:basedOn w:val="DefaultParagraphFont"/>
    <w:rsid w:val="00893246"/>
    <w:rPr>
      <w:rFonts w:ascii="FrutigerNeueLTW1G-CnLt" w:hAnsi="FrutigerNeueLTW1G-CnLt" w:hint="default"/>
      <w:b w:val="0"/>
      <w:bCs w:val="0"/>
      <w:i w:val="0"/>
      <w:iCs w:val="0"/>
      <w:color w:val="CD071E"/>
      <w:sz w:val="16"/>
      <w:szCs w:val="16"/>
    </w:rPr>
  </w:style>
  <w:style w:type="paragraph" w:styleId="ListParagraph">
    <w:name w:val="List Paragraph"/>
    <w:basedOn w:val="Normal"/>
    <w:uiPriority w:val="34"/>
    <w:qFormat/>
    <w:rsid w:val="00046BE7"/>
    <w:pPr>
      <w:ind w:left="720"/>
      <w:contextualSpacing/>
    </w:pPr>
  </w:style>
  <w:style w:type="paragraph" w:styleId="FootnoteText">
    <w:name w:val="footnote text"/>
    <w:aliases w:val="single space,FOOTNOTES,fn,footnote text,Footnote,ft,Footnote Text Char Char Char Char Char Char Char Char Char Char,ADB,WB-Fußnotentext,Fußnote,WB-Fuﬂnotentext,Fuﬂnote,Fußnotentext Char,Footnote Text qer,f,Footnote Text Char1 Char,Char,ft1"/>
    <w:basedOn w:val="Normal"/>
    <w:link w:val="FootnoteTextChar"/>
    <w:uiPriority w:val="99"/>
    <w:unhideWhenUsed/>
    <w:qFormat/>
    <w:rsid w:val="00333238"/>
    <w:pPr>
      <w:spacing w:after="0" w:line="240" w:lineRule="auto"/>
    </w:pPr>
    <w:rPr>
      <w:rFonts w:ascii="Cambria" w:eastAsiaTheme="minorEastAsia" w:hAnsi="Cambria"/>
      <w:sz w:val="20"/>
      <w:szCs w:val="20"/>
    </w:rPr>
  </w:style>
  <w:style w:type="character" w:customStyle="1" w:styleId="FootnoteTextChar">
    <w:name w:val="Footnote Text Char"/>
    <w:aliases w:val="single space Char,FOOTNOTES Char,fn Char,footnote text Char,Footnote Char,ft Char,Footnote Text Char Char Char Char Char Char Char Char Char Char Char,ADB Char,WB-Fußnotentext Char,Fußnote Char,WB-Fuﬂnotentext Char,Fuﬂnote Char,f Char"/>
    <w:basedOn w:val="DefaultParagraphFont"/>
    <w:link w:val="FootnoteText"/>
    <w:uiPriority w:val="99"/>
    <w:rsid w:val="00333238"/>
    <w:rPr>
      <w:rFonts w:ascii="Cambria" w:eastAsiaTheme="minorEastAsia" w:hAnsi="Cambria"/>
      <w:sz w:val="20"/>
      <w:szCs w:val="20"/>
    </w:rPr>
  </w:style>
  <w:style w:type="character" w:styleId="FootnoteReference">
    <w:name w:val="footnote reference"/>
    <w:aliases w:val="ftref,Знак сноски 1,Ciae niinee 1,Times 10 Point, Exposant 3 Point,Footnote symbol,Footnote reference number,Exposant 3 Point,EN Footnote Reference,note TESI,16 Point,Superscript 6 Point,BVI fnr,Error-Fußnotenzeichen5,Знак сноски-,fr"/>
    <w:basedOn w:val="DefaultParagraphFont"/>
    <w:uiPriority w:val="99"/>
    <w:unhideWhenUsed/>
    <w:qFormat/>
    <w:rsid w:val="00333238"/>
    <w:rPr>
      <w:vertAlign w:val="superscript"/>
    </w:rPr>
  </w:style>
  <w:style w:type="paragraph" w:customStyle="1" w:styleId="Emphasis1">
    <w:name w:val="Emphasis1"/>
    <w:basedOn w:val="Normal"/>
    <w:qFormat/>
    <w:rsid w:val="00CC2572"/>
    <w:pPr>
      <w:numPr>
        <w:numId w:val="8"/>
      </w:numPr>
      <w:spacing w:before="120" w:after="120" w:line="240" w:lineRule="auto"/>
      <w:jc w:val="both"/>
    </w:pPr>
    <w:rPr>
      <w:i/>
      <w:color w:val="1F4E79" w:themeColor="accent1" w:themeShade="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22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207"/>
    <w:rPr>
      <w:rFonts w:ascii="Segoe UI" w:hAnsi="Segoe UI" w:cs="Segoe UI"/>
      <w:sz w:val="18"/>
      <w:szCs w:val="18"/>
    </w:rPr>
  </w:style>
  <w:style w:type="character" w:customStyle="1" w:styleId="fontstyle01">
    <w:name w:val="fontstyle01"/>
    <w:basedOn w:val="DefaultParagraphFont"/>
    <w:rsid w:val="00893246"/>
    <w:rPr>
      <w:rFonts w:ascii="FrutigerNeueLTW1G-CnLt" w:hAnsi="FrutigerNeueLTW1G-CnLt" w:hint="default"/>
      <w:b w:val="0"/>
      <w:bCs w:val="0"/>
      <w:i w:val="0"/>
      <w:iCs w:val="0"/>
      <w:color w:val="CD071E"/>
      <w:sz w:val="16"/>
      <w:szCs w:val="16"/>
    </w:rPr>
  </w:style>
  <w:style w:type="paragraph" w:styleId="ListParagraph">
    <w:name w:val="List Paragraph"/>
    <w:basedOn w:val="Normal"/>
    <w:uiPriority w:val="34"/>
    <w:qFormat/>
    <w:rsid w:val="00046BE7"/>
    <w:pPr>
      <w:ind w:left="720"/>
      <w:contextualSpacing/>
    </w:pPr>
  </w:style>
  <w:style w:type="paragraph" w:styleId="FootnoteText">
    <w:name w:val="footnote text"/>
    <w:aliases w:val="single space,FOOTNOTES,fn,footnote text,Footnote,ft,Footnote Text Char Char Char Char Char Char Char Char Char Char,ADB,WB-Fußnotentext,Fußnote,WB-Fuﬂnotentext,Fuﬂnote,Fußnotentext Char,Footnote Text qer,f,Footnote Text Char1 Char,Char,ft1"/>
    <w:basedOn w:val="Normal"/>
    <w:link w:val="FootnoteTextChar"/>
    <w:uiPriority w:val="99"/>
    <w:unhideWhenUsed/>
    <w:qFormat/>
    <w:rsid w:val="00333238"/>
    <w:pPr>
      <w:spacing w:after="0" w:line="240" w:lineRule="auto"/>
    </w:pPr>
    <w:rPr>
      <w:rFonts w:ascii="Cambria" w:eastAsiaTheme="minorEastAsia" w:hAnsi="Cambria"/>
      <w:sz w:val="20"/>
      <w:szCs w:val="20"/>
    </w:rPr>
  </w:style>
  <w:style w:type="character" w:customStyle="1" w:styleId="FootnoteTextChar">
    <w:name w:val="Footnote Text Char"/>
    <w:aliases w:val="single space Char,FOOTNOTES Char,fn Char,footnote text Char,Footnote Char,ft Char,Footnote Text Char Char Char Char Char Char Char Char Char Char Char,ADB Char,WB-Fußnotentext Char,Fußnote Char,WB-Fuﬂnotentext Char,Fuﬂnote Char,f Char"/>
    <w:basedOn w:val="DefaultParagraphFont"/>
    <w:link w:val="FootnoteText"/>
    <w:uiPriority w:val="99"/>
    <w:rsid w:val="00333238"/>
    <w:rPr>
      <w:rFonts w:ascii="Cambria" w:eastAsiaTheme="minorEastAsia" w:hAnsi="Cambria"/>
      <w:sz w:val="20"/>
      <w:szCs w:val="20"/>
    </w:rPr>
  </w:style>
  <w:style w:type="character" w:styleId="FootnoteReference">
    <w:name w:val="footnote reference"/>
    <w:aliases w:val="ftref,Знак сноски 1,Ciae niinee 1,Times 10 Point, Exposant 3 Point,Footnote symbol,Footnote reference number,Exposant 3 Point,EN Footnote Reference,note TESI,16 Point,Superscript 6 Point,BVI fnr,Error-Fußnotenzeichen5,Знак сноски-,fr"/>
    <w:basedOn w:val="DefaultParagraphFont"/>
    <w:uiPriority w:val="99"/>
    <w:unhideWhenUsed/>
    <w:qFormat/>
    <w:rsid w:val="00333238"/>
    <w:rPr>
      <w:vertAlign w:val="superscript"/>
    </w:rPr>
  </w:style>
  <w:style w:type="paragraph" w:customStyle="1" w:styleId="Emphasis1">
    <w:name w:val="Emphasis1"/>
    <w:basedOn w:val="Normal"/>
    <w:qFormat/>
    <w:rsid w:val="00CC2572"/>
    <w:pPr>
      <w:numPr>
        <w:numId w:val="8"/>
      </w:numPr>
      <w:spacing w:before="120" w:after="120" w:line="240" w:lineRule="auto"/>
      <w:jc w:val="both"/>
    </w:pPr>
    <w:rPr>
      <w:i/>
      <w:color w:val="1F4E79" w:themeColor="accent1"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732561">
      <w:bodyDiv w:val="1"/>
      <w:marLeft w:val="0"/>
      <w:marRight w:val="0"/>
      <w:marTop w:val="0"/>
      <w:marBottom w:val="0"/>
      <w:divBdr>
        <w:top w:val="none" w:sz="0" w:space="0" w:color="auto"/>
        <w:left w:val="none" w:sz="0" w:space="0" w:color="auto"/>
        <w:bottom w:val="none" w:sz="0" w:space="0" w:color="auto"/>
        <w:right w:val="none" w:sz="0" w:space="0" w:color="auto"/>
      </w:divBdr>
      <w:divsChild>
        <w:div w:id="329795783">
          <w:marLeft w:val="547"/>
          <w:marRight w:val="0"/>
          <w:marTop w:val="115"/>
          <w:marBottom w:val="0"/>
          <w:divBdr>
            <w:top w:val="none" w:sz="0" w:space="0" w:color="auto"/>
            <w:left w:val="none" w:sz="0" w:space="0" w:color="auto"/>
            <w:bottom w:val="none" w:sz="0" w:space="0" w:color="auto"/>
            <w:right w:val="none" w:sz="0" w:space="0" w:color="auto"/>
          </w:divBdr>
        </w:div>
        <w:div w:id="1106075609">
          <w:marLeft w:val="547"/>
          <w:marRight w:val="0"/>
          <w:marTop w:val="115"/>
          <w:marBottom w:val="0"/>
          <w:divBdr>
            <w:top w:val="none" w:sz="0" w:space="0" w:color="auto"/>
            <w:left w:val="none" w:sz="0" w:space="0" w:color="auto"/>
            <w:bottom w:val="none" w:sz="0" w:space="0" w:color="auto"/>
            <w:right w:val="none" w:sz="0" w:space="0" w:color="auto"/>
          </w:divBdr>
        </w:div>
        <w:div w:id="1793206388">
          <w:marLeft w:val="547"/>
          <w:marRight w:val="0"/>
          <w:marTop w:val="115"/>
          <w:marBottom w:val="0"/>
          <w:divBdr>
            <w:top w:val="none" w:sz="0" w:space="0" w:color="auto"/>
            <w:left w:val="none" w:sz="0" w:space="0" w:color="auto"/>
            <w:bottom w:val="none" w:sz="0" w:space="0" w:color="auto"/>
            <w:right w:val="none" w:sz="0" w:space="0" w:color="auto"/>
          </w:divBdr>
        </w:div>
      </w:divsChild>
    </w:div>
    <w:div w:id="2123721901">
      <w:bodyDiv w:val="1"/>
      <w:marLeft w:val="0"/>
      <w:marRight w:val="0"/>
      <w:marTop w:val="0"/>
      <w:marBottom w:val="0"/>
      <w:divBdr>
        <w:top w:val="none" w:sz="0" w:space="0" w:color="auto"/>
        <w:left w:val="none" w:sz="0" w:space="0" w:color="auto"/>
        <w:bottom w:val="none" w:sz="0" w:space="0" w:color="auto"/>
        <w:right w:val="none" w:sz="0" w:space="0" w:color="auto"/>
      </w:divBdr>
      <w:divsChild>
        <w:div w:id="205680299">
          <w:marLeft w:val="0"/>
          <w:marRight w:val="0"/>
          <w:marTop w:val="0"/>
          <w:marBottom w:val="0"/>
          <w:divBdr>
            <w:top w:val="none" w:sz="0" w:space="0" w:color="auto"/>
            <w:left w:val="none" w:sz="0" w:space="0" w:color="auto"/>
            <w:bottom w:val="none" w:sz="0" w:space="0" w:color="auto"/>
            <w:right w:val="none" w:sz="0" w:space="0" w:color="auto"/>
          </w:divBdr>
        </w:div>
        <w:div w:id="1229799669">
          <w:marLeft w:val="0"/>
          <w:marRight w:val="0"/>
          <w:marTop w:val="0"/>
          <w:marBottom w:val="0"/>
          <w:divBdr>
            <w:top w:val="none" w:sz="0" w:space="0" w:color="auto"/>
            <w:left w:val="none" w:sz="0" w:space="0" w:color="auto"/>
            <w:bottom w:val="none" w:sz="0" w:space="0" w:color="auto"/>
            <w:right w:val="none" w:sz="0" w:space="0" w:color="auto"/>
          </w:divBdr>
        </w:div>
        <w:div w:id="50815953">
          <w:marLeft w:val="0"/>
          <w:marRight w:val="0"/>
          <w:marTop w:val="0"/>
          <w:marBottom w:val="0"/>
          <w:divBdr>
            <w:top w:val="none" w:sz="0" w:space="0" w:color="auto"/>
            <w:left w:val="none" w:sz="0" w:space="0" w:color="auto"/>
            <w:bottom w:val="none" w:sz="0" w:space="0" w:color="auto"/>
            <w:right w:val="none" w:sz="0" w:space="0" w:color="auto"/>
          </w:divBdr>
        </w:div>
        <w:div w:id="1977877053">
          <w:marLeft w:val="0"/>
          <w:marRight w:val="0"/>
          <w:marTop w:val="0"/>
          <w:marBottom w:val="0"/>
          <w:divBdr>
            <w:top w:val="none" w:sz="0" w:space="0" w:color="auto"/>
            <w:left w:val="none" w:sz="0" w:space="0" w:color="auto"/>
            <w:bottom w:val="none" w:sz="0" w:space="0" w:color="auto"/>
            <w:right w:val="none" w:sz="0" w:space="0" w:color="auto"/>
          </w:divBdr>
        </w:div>
        <w:div w:id="2028751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F4C83-BDD4-4014-A729-7D3CC3328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865</Words>
  <Characters>4933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John Snow Inc.</Company>
  <LinksUpToDate>false</LinksUpToDate>
  <CharactersWithSpaces>5787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Kavtaradze</dc:creator>
  <cp:lastModifiedBy>Mariana Mkurnali</cp:lastModifiedBy>
  <cp:revision>2</cp:revision>
  <cp:lastPrinted>2017-10-17T07:50:00Z</cp:lastPrinted>
  <dcterms:created xsi:type="dcterms:W3CDTF">2017-11-24T08:11:00Z</dcterms:created>
  <dcterms:modified xsi:type="dcterms:W3CDTF">2017-11-24T08:11:00Z</dcterms:modified>
</cp:coreProperties>
</file>