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AF" w:rsidRPr="006C4E30" w:rsidRDefault="00987EAF" w:rsidP="009F1FE6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МЕМОРАНДУМ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F10988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о взаимопонимании и сотрудничестве</w:t>
      </w:r>
    </w:p>
    <w:p w:rsidR="008011BC" w:rsidRDefault="00987EAF" w:rsidP="008011BC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между</w:t>
      </w:r>
      <w:r w:rsidRPr="007305AB">
        <w:rPr>
          <w:b/>
          <w:bCs/>
          <w:sz w:val="28"/>
          <w:szCs w:val="28"/>
        </w:rPr>
        <w:t xml:space="preserve"> </w:t>
      </w:r>
      <w:r w:rsidR="008011BC" w:rsidRPr="00BD38E0">
        <w:rPr>
          <w:b/>
          <w:bCs/>
          <w:sz w:val="28"/>
          <w:szCs w:val="28"/>
        </w:rPr>
        <w:t>Агентство</w:t>
      </w:r>
      <w:r w:rsidR="008011BC">
        <w:rPr>
          <w:b/>
          <w:bCs/>
          <w:sz w:val="28"/>
          <w:szCs w:val="28"/>
        </w:rPr>
        <w:t>м</w:t>
      </w:r>
      <w:r w:rsidR="008011BC" w:rsidRPr="00BD38E0">
        <w:rPr>
          <w:b/>
          <w:bCs/>
          <w:sz w:val="28"/>
          <w:szCs w:val="28"/>
        </w:rPr>
        <w:t xml:space="preserve"> государственно</w:t>
      </w:r>
      <w:r w:rsidR="008011BC">
        <w:rPr>
          <w:b/>
          <w:bCs/>
          <w:sz w:val="28"/>
          <w:szCs w:val="28"/>
        </w:rPr>
        <w:t>го</w:t>
      </w:r>
      <w:r w:rsidR="008011BC" w:rsidRPr="00BD38E0">
        <w:rPr>
          <w:b/>
          <w:bCs/>
          <w:sz w:val="28"/>
          <w:szCs w:val="28"/>
        </w:rPr>
        <w:t xml:space="preserve"> регул</w:t>
      </w:r>
      <w:r w:rsidR="008011BC">
        <w:rPr>
          <w:b/>
          <w:bCs/>
          <w:sz w:val="28"/>
          <w:szCs w:val="28"/>
        </w:rPr>
        <w:t>ирования</w:t>
      </w:r>
      <w:r w:rsidR="008011BC" w:rsidRPr="00BD38E0">
        <w:rPr>
          <w:b/>
          <w:bCs/>
          <w:sz w:val="28"/>
          <w:szCs w:val="28"/>
        </w:rPr>
        <w:t xml:space="preserve"> медицинской деятельности</w:t>
      </w:r>
      <w:r w:rsidR="008011BC">
        <w:rPr>
          <w:b/>
          <w:bCs/>
          <w:sz w:val="28"/>
          <w:szCs w:val="28"/>
        </w:rPr>
        <w:t xml:space="preserve">, Грузия </w:t>
      </w:r>
      <w:r w:rsidRPr="006C4E30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="008011BC">
        <w:rPr>
          <w:b/>
          <w:bCs/>
          <w:sz w:val="28"/>
          <w:szCs w:val="28"/>
        </w:rPr>
        <w:t>Республиканским унитарным</w:t>
      </w:r>
      <w:r w:rsidR="008011BC" w:rsidRPr="00E1756A">
        <w:rPr>
          <w:b/>
          <w:bCs/>
          <w:sz w:val="28"/>
          <w:szCs w:val="28"/>
        </w:rPr>
        <w:t xml:space="preserve"> предприятие</w:t>
      </w:r>
      <w:r w:rsidR="008011BC">
        <w:rPr>
          <w:b/>
          <w:bCs/>
          <w:sz w:val="28"/>
          <w:szCs w:val="28"/>
        </w:rPr>
        <w:t>м</w:t>
      </w:r>
    </w:p>
    <w:p w:rsidR="00987EAF" w:rsidRPr="006C4E30" w:rsidRDefault="008011BC" w:rsidP="008011BC">
      <w:pPr>
        <w:jc w:val="center"/>
        <w:rPr>
          <w:b/>
          <w:bCs/>
          <w:sz w:val="28"/>
          <w:szCs w:val="28"/>
          <w:lang w:val="kk-KZ"/>
        </w:rPr>
      </w:pPr>
      <w:r w:rsidRPr="00E175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E1756A">
        <w:rPr>
          <w:b/>
          <w:bCs/>
          <w:sz w:val="28"/>
          <w:szCs w:val="28"/>
        </w:rPr>
        <w:t xml:space="preserve">Центр </w:t>
      </w:r>
      <w:r>
        <w:rPr>
          <w:b/>
          <w:bCs/>
          <w:sz w:val="28"/>
          <w:szCs w:val="28"/>
        </w:rPr>
        <w:t>экспертиз и испытаний в здравоохранении», Республика Беларусь,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</w:p>
    <w:p w:rsidR="00BD38E0" w:rsidRDefault="00CF1F0B" w:rsidP="00CF1F0B">
      <w:pPr>
        <w:ind w:firstLine="708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22.03.2018</w:t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  <w:t>г. Тбилиси</w:t>
      </w:r>
    </w:p>
    <w:p w:rsidR="00BD38E0" w:rsidRDefault="00BD38E0" w:rsidP="00181B1E">
      <w:pPr>
        <w:jc w:val="center"/>
        <w:rPr>
          <w:b/>
          <w:bCs/>
          <w:sz w:val="28"/>
          <w:szCs w:val="28"/>
          <w:lang w:val="kk-KZ"/>
        </w:rPr>
      </w:pPr>
    </w:p>
    <w:p w:rsidR="00987EAF" w:rsidRDefault="008011BC" w:rsidP="004C2D86">
      <w:pPr>
        <w:ind w:firstLine="708"/>
        <w:jc w:val="both"/>
        <w:rPr>
          <w:sz w:val="28"/>
          <w:szCs w:val="28"/>
        </w:rPr>
      </w:pPr>
      <w:r w:rsidRPr="00BD38E0">
        <w:rPr>
          <w:sz w:val="28"/>
          <w:szCs w:val="28"/>
        </w:rPr>
        <w:t>Агентство государственного регулирования медицинской деятельности</w:t>
      </w:r>
      <w:r>
        <w:rPr>
          <w:sz w:val="28"/>
          <w:szCs w:val="28"/>
        </w:rPr>
        <w:t xml:space="preserve"> при </w:t>
      </w:r>
      <w:r w:rsidRPr="00BD38E0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Pr="00BD38E0">
        <w:rPr>
          <w:sz w:val="28"/>
          <w:szCs w:val="28"/>
        </w:rPr>
        <w:t xml:space="preserve"> труда, здравоохранения и социальной защиты </w:t>
      </w:r>
      <w:r>
        <w:rPr>
          <w:sz w:val="28"/>
          <w:szCs w:val="28"/>
        </w:rPr>
        <w:t xml:space="preserve">Грузии и </w:t>
      </w:r>
      <w:r w:rsidR="00987EAF">
        <w:rPr>
          <w:sz w:val="28"/>
          <w:szCs w:val="28"/>
        </w:rPr>
        <w:t xml:space="preserve">Республиканское унитарное предприятие </w:t>
      </w:r>
      <w:r w:rsidR="00987EAF" w:rsidRPr="00EC4152">
        <w:rPr>
          <w:sz w:val="28"/>
          <w:szCs w:val="28"/>
        </w:rPr>
        <w:t>«Центр экспертиз и испытаний в здравоохранении»</w:t>
      </w:r>
      <w:r w:rsidR="00987EAF">
        <w:rPr>
          <w:sz w:val="28"/>
          <w:szCs w:val="28"/>
        </w:rPr>
        <w:t xml:space="preserve">, Республика Беларусь, </w:t>
      </w:r>
      <w:r w:rsidR="00987EAF" w:rsidRPr="006C4E30">
        <w:rPr>
          <w:sz w:val="28"/>
          <w:szCs w:val="28"/>
        </w:rPr>
        <w:t xml:space="preserve">именуемые в дальнейшем </w:t>
      </w:r>
      <w:r w:rsidR="00987EAF">
        <w:rPr>
          <w:sz w:val="28"/>
          <w:szCs w:val="28"/>
        </w:rPr>
        <w:t>Стороны</w:t>
      </w:r>
      <w:r w:rsidR="00987EAF" w:rsidRPr="00311C2C">
        <w:rPr>
          <w:sz w:val="28"/>
          <w:szCs w:val="28"/>
        </w:rPr>
        <w:t>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>принимая во внимание значимость лекарственных средств, медицинских изделий для сохранения жизни, восстановления здоровья, лечения, профилактики и диагностики заболеваний,</w:t>
      </w:r>
    </w:p>
    <w:p w:rsidR="00987EAF" w:rsidRPr="00DF1296" w:rsidRDefault="00987EAF" w:rsidP="00DF129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>признавая необходимость обеспечения населения безопасными, эффективными и качественными лекарственными средствами, медицинскими изделиями,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стремясь к эффективному сотрудничеству в области экспертизы лекарственных средств, медицинских изделий и </w:t>
      </w:r>
      <w:r w:rsidRPr="006C4E30">
        <w:rPr>
          <w:sz w:val="28"/>
          <w:szCs w:val="28"/>
        </w:rPr>
        <w:t xml:space="preserve">контроля их качества, </w:t>
      </w:r>
      <w:r w:rsidRPr="006C4E30">
        <w:rPr>
          <w:sz w:val="28"/>
          <w:szCs w:val="28"/>
          <w:lang w:val="kk-KZ"/>
        </w:rPr>
        <w:t xml:space="preserve">в целях обеспечения защиты здоровья населения государств </w:t>
      </w:r>
      <w:r w:rsidRPr="00311C2C">
        <w:rPr>
          <w:sz w:val="28"/>
          <w:szCs w:val="28"/>
          <w:lang w:val="kk-KZ"/>
        </w:rPr>
        <w:t>Сторон,</w:t>
      </w: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учитывая заинтересованность государств обеих </w:t>
      </w:r>
      <w:r w:rsidRPr="00311C2C">
        <w:rPr>
          <w:sz w:val="28"/>
          <w:szCs w:val="28"/>
        </w:rPr>
        <w:t>Сторон</w:t>
      </w:r>
      <w:r w:rsidRPr="006C4E30">
        <w:rPr>
          <w:sz w:val="28"/>
          <w:szCs w:val="28"/>
        </w:rPr>
        <w:t xml:space="preserve"> во взаимовыгодном и равноправном сотрудничестве на долгосрочной и стабильной основе,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</w:rPr>
        <w:t>согласились о нижеследующем</w:t>
      </w:r>
      <w:r w:rsidRPr="006C4E30">
        <w:rPr>
          <w:sz w:val="28"/>
          <w:szCs w:val="28"/>
          <w:lang w:val="kk-KZ"/>
        </w:rPr>
        <w:t>:</w:t>
      </w:r>
    </w:p>
    <w:p w:rsidR="00987EAF" w:rsidRDefault="00987EAF" w:rsidP="004C2D86">
      <w:pPr>
        <w:jc w:val="center"/>
        <w:rPr>
          <w:sz w:val="28"/>
          <w:szCs w:val="28"/>
        </w:rPr>
      </w:pPr>
    </w:p>
    <w:p w:rsidR="00BD38E0" w:rsidRPr="00BD38E0" w:rsidRDefault="00BD38E0" w:rsidP="004C2D86">
      <w:pPr>
        <w:jc w:val="center"/>
        <w:rPr>
          <w:sz w:val="28"/>
          <w:szCs w:val="28"/>
        </w:rPr>
      </w:pPr>
    </w:p>
    <w:p w:rsidR="00987EAF" w:rsidRPr="00DF1296" w:rsidRDefault="00987EAF" w:rsidP="004C2D86">
      <w:pPr>
        <w:jc w:val="center"/>
        <w:rPr>
          <w:b/>
          <w:bCs/>
          <w:sz w:val="28"/>
          <w:szCs w:val="28"/>
          <w:lang w:val="az-Latn-AZ"/>
        </w:rPr>
      </w:pPr>
      <w:r w:rsidRPr="00DF1296">
        <w:rPr>
          <w:b/>
          <w:bCs/>
          <w:sz w:val="28"/>
          <w:szCs w:val="28"/>
          <w:lang w:val="az-Latn-AZ"/>
        </w:rPr>
        <w:t>Статья 1</w:t>
      </w:r>
    </w:p>
    <w:p w:rsidR="00987EAF" w:rsidRPr="00DF1296" w:rsidRDefault="00987EAF" w:rsidP="004C2D86">
      <w:pPr>
        <w:ind w:firstLine="708"/>
        <w:jc w:val="both"/>
        <w:rPr>
          <w:sz w:val="28"/>
          <w:szCs w:val="28"/>
          <w:lang w:val="az-Latn-AZ"/>
        </w:rPr>
      </w:pPr>
    </w:p>
    <w:p w:rsidR="00987EAF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Основным предметом настоящего Меморандума является развитие сотрудничества в области экспертизы лекарственных средств, </w:t>
      </w:r>
      <w:r w:rsidRPr="006C4E30">
        <w:rPr>
          <w:sz w:val="28"/>
          <w:szCs w:val="28"/>
          <w:lang w:val="kk-KZ"/>
        </w:rPr>
        <w:t>медицинских изделий</w:t>
      </w:r>
      <w:r>
        <w:rPr>
          <w:sz w:val="28"/>
          <w:szCs w:val="28"/>
          <w:lang w:val="kk-KZ"/>
        </w:rPr>
        <w:t xml:space="preserve"> </w:t>
      </w:r>
      <w:r w:rsidRPr="006C4E30">
        <w:rPr>
          <w:sz w:val="28"/>
          <w:szCs w:val="28"/>
        </w:rPr>
        <w:t>и контроля их качества,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фармаконадзора, научных исследований, </w:t>
      </w:r>
      <w:r w:rsidRPr="00311C2C">
        <w:rPr>
          <w:sz w:val="28"/>
          <w:szCs w:val="28"/>
        </w:rPr>
        <w:t>обучающих мероприятий</w:t>
      </w:r>
      <w:r w:rsidRPr="009D6AE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C4E30">
        <w:rPr>
          <w:sz w:val="28"/>
          <w:szCs w:val="28"/>
        </w:rPr>
        <w:t xml:space="preserve">обмена информацией в области обращения лекарственных средств и </w:t>
      </w:r>
      <w:r w:rsidRPr="006C4E30">
        <w:rPr>
          <w:sz w:val="28"/>
          <w:szCs w:val="28"/>
          <w:lang w:val="kk-KZ"/>
        </w:rPr>
        <w:t>медицинских изделий</w:t>
      </w:r>
      <w:r w:rsidRPr="006C4E30">
        <w:rPr>
          <w:sz w:val="28"/>
          <w:szCs w:val="28"/>
        </w:rPr>
        <w:t>.</w:t>
      </w:r>
    </w:p>
    <w:p w:rsidR="00987EAF" w:rsidRDefault="00987EAF" w:rsidP="004C2D86">
      <w:pPr>
        <w:ind w:firstLine="708"/>
        <w:jc w:val="both"/>
        <w:rPr>
          <w:sz w:val="28"/>
          <w:szCs w:val="28"/>
        </w:rPr>
      </w:pPr>
    </w:p>
    <w:p w:rsidR="008011BC" w:rsidRDefault="008011BC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2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262014">
      <w:pPr>
        <w:ind w:firstLine="708"/>
        <w:jc w:val="both"/>
        <w:rPr>
          <w:sz w:val="28"/>
          <w:szCs w:val="28"/>
        </w:rPr>
      </w:pPr>
      <w:r w:rsidRPr="00311C2C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о</w:t>
      </w:r>
      <w:r w:rsidRPr="006C4E30">
        <w:rPr>
          <w:sz w:val="28"/>
          <w:szCs w:val="28"/>
        </w:rPr>
        <w:t>существляют взаимное сотрудничество, предусмотренное настоящим Меморандумом</w:t>
      </w:r>
      <w:r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в соответствии с национальным законодательством в следующих направлениях:</w:t>
      </w:r>
    </w:p>
    <w:p w:rsidR="00987EAF" w:rsidRPr="006C4E30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lastRenderedPageBreak/>
        <w:t>обмен опытом по совершенствованию процедуры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>экспертизы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лекарственных средств, </w:t>
      </w:r>
      <w:r w:rsidRPr="006C4E30">
        <w:rPr>
          <w:sz w:val="28"/>
          <w:szCs w:val="28"/>
          <w:lang w:val="kk-KZ"/>
        </w:rPr>
        <w:t xml:space="preserve">медицинских изделий </w:t>
      </w:r>
      <w:r w:rsidRPr="006C4E30">
        <w:rPr>
          <w:sz w:val="28"/>
          <w:szCs w:val="28"/>
        </w:rPr>
        <w:t>и контроля их качества, информацией по требованиям действующего зак</w:t>
      </w:r>
      <w:r>
        <w:rPr>
          <w:sz w:val="28"/>
          <w:szCs w:val="28"/>
        </w:rPr>
        <w:t xml:space="preserve">онодательства </w:t>
      </w:r>
      <w:r w:rsidRPr="006C4E30">
        <w:rPr>
          <w:sz w:val="28"/>
          <w:szCs w:val="28"/>
        </w:rPr>
        <w:t>Сторон, в том числе научной;</w:t>
      </w:r>
    </w:p>
    <w:p w:rsidR="00987EAF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pacing w:val="-1"/>
          <w:sz w:val="28"/>
          <w:szCs w:val="28"/>
        </w:rPr>
        <w:t>обмен программами, опытом</w:t>
      </w:r>
      <w:r w:rsidRPr="00D81AEC">
        <w:rPr>
          <w:spacing w:val="-1"/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и оказание содействия при разработке рекомендаций по внедрению международных стандартов </w:t>
      </w:r>
      <w:r w:rsidRPr="006C4E30">
        <w:rPr>
          <w:spacing w:val="-1"/>
          <w:sz w:val="28"/>
          <w:szCs w:val="28"/>
        </w:rPr>
        <w:t xml:space="preserve">в области </w:t>
      </w:r>
      <w:r w:rsidRPr="006C4E30">
        <w:rPr>
          <w:sz w:val="28"/>
          <w:szCs w:val="28"/>
        </w:rPr>
        <w:t xml:space="preserve">регистрации и совершенствования системы обращения лекарственных средств и </w:t>
      </w:r>
      <w:r w:rsidRPr="00977515">
        <w:rPr>
          <w:sz w:val="28"/>
          <w:szCs w:val="28"/>
          <w:lang w:val="kk-KZ"/>
        </w:rPr>
        <w:t>медицинских изделий</w:t>
      </w:r>
      <w:r w:rsidRPr="00977515">
        <w:rPr>
          <w:sz w:val="28"/>
          <w:szCs w:val="28"/>
        </w:rPr>
        <w:t>;</w:t>
      </w:r>
    </w:p>
    <w:p w:rsidR="00987EAF" w:rsidRPr="00F93862" w:rsidRDefault="00987EAF" w:rsidP="008F508D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F93862">
        <w:rPr>
          <w:sz w:val="28"/>
          <w:szCs w:val="28"/>
        </w:rPr>
        <w:t xml:space="preserve">осуществление фармаконадзора лекарственных средств, и мониторинга качества </w:t>
      </w:r>
      <w:r w:rsidRPr="00F93862">
        <w:rPr>
          <w:sz w:val="28"/>
          <w:szCs w:val="28"/>
          <w:lang w:val="kk-KZ"/>
        </w:rPr>
        <w:t>медицинских изделий</w:t>
      </w:r>
      <w:r w:rsidRPr="00F93862">
        <w:rPr>
          <w:sz w:val="28"/>
          <w:szCs w:val="28"/>
        </w:rPr>
        <w:t>;</w:t>
      </w:r>
    </w:p>
    <w:p w:rsidR="00987EAF" w:rsidRPr="007C2CA7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предпринимаемые меры </w:t>
      </w:r>
      <w:r w:rsidRPr="007C2CA7">
        <w:rPr>
          <w:sz w:val="28"/>
          <w:szCs w:val="28"/>
        </w:rPr>
        <w:t>борьбы с контрафактной и фальсифицированной продукцией и обмен информацией в данном направлении;</w:t>
      </w:r>
    </w:p>
    <w:p w:rsidR="00987EAF" w:rsidRPr="007C2CA7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>издательская деятельность (публикация статей в печатных</w:t>
      </w:r>
      <w:r w:rsidRPr="00B72520">
        <w:rPr>
          <w:sz w:val="28"/>
          <w:szCs w:val="28"/>
        </w:rPr>
        <w:t xml:space="preserve"> изданиях</w:t>
      </w:r>
      <w:r w:rsidRPr="00B72520">
        <w:rPr>
          <w:strike/>
          <w:sz w:val="28"/>
          <w:szCs w:val="28"/>
          <w:highlight w:val="yellow"/>
        </w:rPr>
        <w:t xml:space="preserve"> </w:t>
      </w:r>
      <w:r w:rsidRPr="00B72520">
        <w:rPr>
          <w:sz w:val="28"/>
          <w:szCs w:val="28"/>
        </w:rPr>
        <w:t>Сторон</w:t>
      </w:r>
      <w:r w:rsidRPr="007C2CA7">
        <w:rPr>
          <w:sz w:val="28"/>
          <w:szCs w:val="28"/>
        </w:rPr>
        <w:t>, соавторство, обмен научными и учебно-методическими публикациями и материалами и др.);</w:t>
      </w:r>
    </w:p>
    <w:p w:rsidR="00987EAF" w:rsidRPr="00B72520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>оказание информационных и консультационных услуг, организация обучающих мероприятий;</w:t>
      </w:r>
    </w:p>
    <w:p w:rsidR="00987EAF" w:rsidRPr="007C2CA7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 xml:space="preserve">участие в научных и практических совещаниях, симпозиумах, семинарах и форумах, проводимых </w:t>
      </w:r>
      <w:r w:rsidRPr="00B72520">
        <w:rPr>
          <w:sz w:val="28"/>
          <w:szCs w:val="28"/>
        </w:rPr>
        <w:t>Сторонами;</w:t>
      </w:r>
    </w:p>
    <w:p w:rsidR="00987EAF" w:rsidRPr="007C2CA7" w:rsidRDefault="00987EAF" w:rsidP="0075211B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 xml:space="preserve">обмен специалистами, передовым опытом, практиками и методиками, исследовательскими материалами по предварительной договоренности </w:t>
      </w:r>
      <w:r w:rsidRPr="00B72520">
        <w:rPr>
          <w:sz w:val="28"/>
          <w:szCs w:val="28"/>
        </w:rPr>
        <w:t>Сторон.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7C2CA7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3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9D755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Настоящий Меморандум не налагает на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 xml:space="preserve">ы </w:t>
      </w:r>
      <w:r w:rsidRPr="006C4E30">
        <w:rPr>
          <w:sz w:val="28"/>
          <w:szCs w:val="28"/>
          <w:lang w:val="kk-KZ"/>
        </w:rPr>
        <w:t>финансовых обязательств.</w:t>
      </w: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Каждая из </w:t>
      </w:r>
      <w:r w:rsidRPr="00B72520">
        <w:rPr>
          <w:sz w:val="28"/>
          <w:szCs w:val="28"/>
          <w:lang w:val="kk-KZ"/>
        </w:rPr>
        <w:t>Сторон</w:t>
      </w:r>
      <w:r w:rsidRPr="006C4E30">
        <w:rPr>
          <w:sz w:val="28"/>
          <w:szCs w:val="28"/>
          <w:lang w:val="kk-KZ"/>
        </w:rPr>
        <w:t xml:space="preserve"> самостоятельно несет расходы, связанные с реализацией данного Меморандума, за исключением случаев, когда </w:t>
      </w:r>
      <w:r w:rsidRPr="00B72520">
        <w:rPr>
          <w:sz w:val="28"/>
          <w:szCs w:val="28"/>
        </w:rPr>
        <w:t xml:space="preserve">Сторонами </w:t>
      </w:r>
      <w:r w:rsidRPr="006C4E30">
        <w:rPr>
          <w:sz w:val="28"/>
          <w:szCs w:val="28"/>
          <w:lang w:val="kk-KZ"/>
        </w:rPr>
        <w:t>будет согласовано иное.</w:t>
      </w: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</w:p>
    <w:p w:rsidR="00BD38E0" w:rsidRPr="006C4E30" w:rsidRDefault="00BD38E0" w:rsidP="009D7556">
      <w:pPr>
        <w:ind w:firstLine="708"/>
        <w:jc w:val="both"/>
        <w:rPr>
          <w:sz w:val="28"/>
          <w:szCs w:val="28"/>
          <w:lang w:val="kk-KZ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4</w:t>
      </w:r>
    </w:p>
    <w:p w:rsidR="00987EAF" w:rsidRPr="006C4E30" w:rsidRDefault="00987EAF" w:rsidP="003569E2">
      <w:pPr>
        <w:jc w:val="both"/>
        <w:rPr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Меморандум не представляет собой международное соглашение, как это предусмотрено Венской конвенцией о праве международных договоров (23 мая 1969 г., г. Вена).</w:t>
      </w:r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lastRenderedPageBreak/>
        <w:t>Статья 5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рамках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руководствуются </w:t>
      </w:r>
      <w:r>
        <w:rPr>
          <w:sz w:val="28"/>
          <w:szCs w:val="28"/>
        </w:rPr>
        <w:t>национальным законодательством</w:t>
      </w:r>
      <w:r w:rsidRPr="00B72520"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общепризнанными принципами и нормами международного права, применимыми международными договорами и осуществляют взаимодействие на принципах равноправия, открытости и добропорядочности.</w:t>
      </w:r>
    </w:p>
    <w:p w:rsidR="00987EAF" w:rsidRDefault="00987EAF" w:rsidP="00FA70A1">
      <w:pPr>
        <w:ind w:firstLine="708"/>
        <w:jc w:val="both"/>
        <w:rPr>
          <w:sz w:val="28"/>
          <w:szCs w:val="28"/>
        </w:rPr>
      </w:pPr>
    </w:p>
    <w:p w:rsidR="00BD38E0" w:rsidRPr="006C4E30" w:rsidRDefault="00BD38E0" w:rsidP="00FA70A1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FA70A1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6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262014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При реализации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гарантируют конфиденциальность информации, передаваемой друг другу, и обязуются не разглашать и не передавать полученную ими информацию третьим лицам, как в письменной, так и в </w:t>
      </w:r>
      <w:r w:rsidRPr="00340B4C">
        <w:rPr>
          <w:sz w:val="28"/>
          <w:szCs w:val="28"/>
        </w:rPr>
        <w:t>визуальной</w:t>
      </w:r>
      <w:r w:rsidRPr="006C4E30">
        <w:rPr>
          <w:sz w:val="28"/>
          <w:szCs w:val="28"/>
        </w:rPr>
        <w:t>, электронной, устной и любой другой форме, за исключением тех случаев, когда на то есть</w:t>
      </w:r>
      <w:r w:rsidRPr="00B72520">
        <w:rPr>
          <w:sz w:val="28"/>
          <w:szCs w:val="28"/>
        </w:rPr>
        <w:t xml:space="preserve"> официальное </w:t>
      </w:r>
      <w:r w:rsidRPr="006C4E30">
        <w:rPr>
          <w:sz w:val="28"/>
          <w:szCs w:val="28"/>
        </w:rPr>
        <w:t>разрешение друг</w:t>
      </w:r>
      <w:r>
        <w:rPr>
          <w:sz w:val="28"/>
          <w:szCs w:val="28"/>
        </w:rPr>
        <w:t>ой</w:t>
      </w:r>
      <w:r w:rsidRPr="00B72520">
        <w:rPr>
          <w:sz w:val="28"/>
          <w:szCs w:val="28"/>
        </w:rPr>
        <w:t xml:space="preserve"> Стороны</w:t>
      </w:r>
      <w:r>
        <w:rPr>
          <w:sz w:val="28"/>
          <w:szCs w:val="28"/>
        </w:rPr>
        <w:t>,</w:t>
      </w:r>
      <w:r w:rsidRPr="00B72520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если иное не будет согласовано </w:t>
      </w:r>
      <w:r w:rsidRPr="00B72520">
        <w:rPr>
          <w:sz w:val="28"/>
          <w:szCs w:val="28"/>
        </w:rPr>
        <w:t>Сторонами.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6C4E30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7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>оповещают друг друга о планах проведения съездов, конференций и других подобных мероприяти</w:t>
      </w:r>
      <w:r>
        <w:rPr>
          <w:sz w:val="28"/>
          <w:szCs w:val="28"/>
        </w:rPr>
        <w:t>ях</w:t>
      </w:r>
      <w:r w:rsidRPr="006C4E30">
        <w:rPr>
          <w:sz w:val="28"/>
          <w:szCs w:val="28"/>
        </w:rPr>
        <w:t xml:space="preserve"> по просьбе и предложениям научных и медицинских обществ и других организаций государств </w:t>
      </w:r>
      <w:r w:rsidRPr="00B72520">
        <w:rPr>
          <w:sz w:val="28"/>
          <w:szCs w:val="28"/>
        </w:rPr>
        <w:t>Сторон.</w:t>
      </w:r>
    </w:p>
    <w:p w:rsidR="00987EAF" w:rsidRDefault="00987EAF" w:rsidP="004C2D86">
      <w:pPr>
        <w:jc w:val="both"/>
        <w:rPr>
          <w:sz w:val="28"/>
          <w:szCs w:val="28"/>
          <w:lang w:val="kk-KZ"/>
        </w:rPr>
      </w:pPr>
    </w:p>
    <w:p w:rsidR="00BD38E0" w:rsidRPr="006C4E30" w:rsidRDefault="00BD38E0" w:rsidP="004C2D86">
      <w:pPr>
        <w:jc w:val="both"/>
        <w:rPr>
          <w:sz w:val="28"/>
          <w:szCs w:val="28"/>
          <w:lang w:val="kk-KZ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8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9D7556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 xml:space="preserve">взаимодействуют друг с другом по вопросам выполнения настоящего Меморандума через уполномоченных представителей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>, назначенных в течение</w:t>
      </w:r>
      <w:r w:rsidRPr="006C4E30">
        <w:rPr>
          <w:sz w:val="28"/>
          <w:szCs w:val="28"/>
        </w:rPr>
        <w:t xml:space="preserve"> 30 (тридцати) дней после его подписания.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6C4E30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9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настоящий Меморандум могут вноситься изменения и дополнения по взаимному согласию </w:t>
      </w:r>
      <w:r w:rsidRPr="00B72520">
        <w:rPr>
          <w:sz w:val="28"/>
          <w:szCs w:val="28"/>
        </w:rPr>
        <w:t>Сторон</w:t>
      </w:r>
      <w:r w:rsidRPr="006C4E30">
        <w:rPr>
          <w:sz w:val="28"/>
          <w:szCs w:val="28"/>
        </w:rPr>
        <w:t>, которые оформляются отдельными протоколами и являющи</w:t>
      </w:r>
      <w:r>
        <w:rPr>
          <w:sz w:val="28"/>
          <w:szCs w:val="28"/>
        </w:rPr>
        <w:t>ес</w:t>
      </w:r>
      <w:r w:rsidRPr="006C4E30">
        <w:rPr>
          <w:sz w:val="28"/>
          <w:szCs w:val="28"/>
        </w:rPr>
        <w:t>я неотъемлемыми частями настоящего Меморандума и вступающими в силу в порядке, предусмотренном статьей 1</w:t>
      </w:r>
      <w:r>
        <w:rPr>
          <w:sz w:val="28"/>
          <w:szCs w:val="28"/>
        </w:rPr>
        <w:t>1</w:t>
      </w:r>
      <w:r w:rsidRPr="006C4E30">
        <w:rPr>
          <w:sz w:val="28"/>
          <w:szCs w:val="28"/>
        </w:rPr>
        <w:t xml:space="preserve"> настоящего Меморандума.</w:t>
      </w:r>
    </w:p>
    <w:p w:rsidR="00BD38E0" w:rsidRPr="006C4E30" w:rsidRDefault="00BD38E0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</w:rPr>
        <w:t>Статья 10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0A3013">
      <w:pPr>
        <w:jc w:val="both"/>
        <w:rPr>
          <w:sz w:val="28"/>
          <w:szCs w:val="28"/>
        </w:rPr>
      </w:pPr>
      <w:r w:rsidRPr="006C4E30">
        <w:rPr>
          <w:sz w:val="28"/>
          <w:szCs w:val="28"/>
        </w:rPr>
        <w:tab/>
      </w:r>
      <w:r w:rsidRPr="00B72520">
        <w:rPr>
          <w:sz w:val="28"/>
          <w:szCs w:val="28"/>
        </w:rPr>
        <w:t>Стороны</w:t>
      </w:r>
      <w:r w:rsidRPr="006C4E30">
        <w:rPr>
          <w:sz w:val="28"/>
          <w:szCs w:val="28"/>
        </w:rPr>
        <w:t xml:space="preserve"> соглашаются с тем, что любые разногласия</w:t>
      </w:r>
      <w:r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возникшие с применением настоящего Меморандума, должны быть урегулированы посредствам переговоров между </w:t>
      </w:r>
      <w:r w:rsidRPr="00B72520">
        <w:rPr>
          <w:sz w:val="28"/>
          <w:szCs w:val="28"/>
        </w:rPr>
        <w:t>Сторонами</w:t>
      </w:r>
      <w:r w:rsidRPr="006C4E30">
        <w:rPr>
          <w:sz w:val="28"/>
          <w:szCs w:val="28"/>
        </w:rPr>
        <w:t>.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11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951528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Настоящий Меморандум вступает в силу с даты его подписания и заключается на неопределенный срок. Кажд</w:t>
      </w:r>
      <w:r>
        <w:rPr>
          <w:sz w:val="28"/>
          <w:szCs w:val="28"/>
        </w:rPr>
        <w:t>ая</w:t>
      </w:r>
      <w:r w:rsidRPr="007745C1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Сторона в</w:t>
      </w:r>
      <w:r w:rsidRPr="006C4E30">
        <w:rPr>
          <w:sz w:val="28"/>
          <w:szCs w:val="28"/>
        </w:rPr>
        <w:t xml:space="preserve"> праве расторгнуть Меморандум в письменном уведомлении. В данном случае меморандум прекращает свое действие через 6 месяцев после получения письменного уведомления.</w:t>
      </w:r>
    </w:p>
    <w:p w:rsidR="007772A4" w:rsidRDefault="00987EAF" w:rsidP="007772A4">
      <w:pPr>
        <w:ind w:firstLine="708"/>
        <w:jc w:val="both"/>
        <w:rPr>
          <w:ins w:id="0" w:author="Mariana Mkurnali" w:date="2018-03-16T16:30:00Z"/>
          <w:rStyle w:val="hps"/>
          <w:sz w:val="28"/>
          <w:szCs w:val="28"/>
        </w:rPr>
      </w:pPr>
      <w:r w:rsidRPr="006C4E30">
        <w:rPr>
          <w:rStyle w:val="hps"/>
          <w:sz w:val="28"/>
          <w:szCs w:val="28"/>
        </w:rPr>
        <w:t xml:space="preserve">Меморандум подписан </w:t>
      </w:r>
      <w:ins w:id="1" w:author="Mariana Mkurnali" w:date="2018-03-16T16:30:00Z">
        <w:r w:rsidR="007772A4" w:rsidRPr="004E2827">
          <w:rPr>
            <w:rStyle w:val="hps"/>
            <w:sz w:val="28"/>
            <w:szCs w:val="28"/>
          </w:rPr>
          <w:t>в четырех экземплярах, по два на грузинском и на русском языках</w:t>
        </w:r>
        <w:r w:rsidR="007772A4" w:rsidRPr="00C71FF1">
          <w:rPr>
            <w:rStyle w:val="hps"/>
            <w:sz w:val="28"/>
            <w:szCs w:val="28"/>
          </w:rPr>
          <w:t>,</w:t>
        </w:r>
        <w:r w:rsidR="007772A4" w:rsidRPr="004E2827">
          <w:rPr>
            <w:rStyle w:val="Footer"/>
            <w:sz w:val="28"/>
            <w:szCs w:val="28"/>
          </w:rPr>
          <w:t xml:space="preserve"> </w:t>
        </w:r>
        <w:r w:rsidR="007772A4" w:rsidRPr="006C4E30">
          <w:rPr>
            <w:rStyle w:val="hps"/>
            <w:sz w:val="28"/>
            <w:szCs w:val="28"/>
          </w:rPr>
          <w:t>каждая версия является одинаковой по юридической силе.</w:t>
        </w:r>
      </w:ins>
    </w:p>
    <w:p w:rsidR="007772A4" w:rsidRPr="007772A4" w:rsidRDefault="007772A4" w:rsidP="007772A4">
      <w:pPr>
        <w:ind w:firstLine="708"/>
        <w:jc w:val="both"/>
        <w:rPr>
          <w:ins w:id="2" w:author="Mariana Mkurnali" w:date="2018-03-16T16:30:00Z"/>
          <w:rStyle w:val="hps"/>
          <w:sz w:val="28"/>
          <w:szCs w:val="28"/>
          <w:lang w:val="en-US"/>
          <w:rPrChange w:id="3" w:author="Mariana Mkurnali" w:date="2018-03-16T16:30:00Z">
            <w:rPr>
              <w:ins w:id="4" w:author="Mariana Mkurnali" w:date="2018-03-16T16:30:00Z"/>
              <w:rStyle w:val="hps"/>
              <w:sz w:val="28"/>
              <w:szCs w:val="28"/>
            </w:rPr>
          </w:rPrChange>
        </w:rPr>
      </w:pPr>
      <w:ins w:id="5" w:author="Mariana Mkurnali" w:date="2018-03-16T16:30:00Z">
        <w:r w:rsidRPr="006B743A" w:rsidDel="004E2827">
          <w:rPr>
            <w:rStyle w:val="hps"/>
            <w:sz w:val="28"/>
            <w:szCs w:val="28"/>
          </w:rPr>
          <w:t xml:space="preserve"> </w:t>
        </w:r>
      </w:ins>
    </w:p>
    <w:p w:rsidR="00987EAF" w:rsidDel="007772A4" w:rsidRDefault="00F71108" w:rsidP="008C4925">
      <w:pPr>
        <w:ind w:firstLine="708"/>
        <w:jc w:val="both"/>
        <w:rPr>
          <w:del w:id="6" w:author="Mariana Mkurnali" w:date="2018-03-16T16:30:00Z"/>
          <w:rStyle w:val="hps"/>
          <w:sz w:val="28"/>
          <w:szCs w:val="28"/>
        </w:rPr>
      </w:pPr>
      <w:del w:id="7" w:author="Mariana Mkurnali" w:date="2018-03-16T16:30:00Z">
        <w:r w:rsidRPr="006B743A" w:rsidDel="007772A4">
          <w:rPr>
            <w:rStyle w:val="hps"/>
            <w:sz w:val="28"/>
            <w:szCs w:val="28"/>
          </w:rPr>
          <w:delText xml:space="preserve">_________ </w:delText>
        </w:r>
        <w:r w:rsidR="00987EAF" w:rsidRPr="006B743A" w:rsidDel="007772A4">
          <w:rPr>
            <w:rStyle w:val="hps"/>
            <w:sz w:val="28"/>
            <w:szCs w:val="28"/>
          </w:rPr>
          <w:delText xml:space="preserve">в </w:delText>
        </w:r>
        <w:r w:rsidR="006B743A" w:rsidRPr="006B743A" w:rsidDel="007772A4">
          <w:rPr>
            <w:rStyle w:val="hps"/>
            <w:sz w:val="28"/>
            <w:szCs w:val="28"/>
          </w:rPr>
          <w:delText>двух</w:delText>
        </w:r>
        <w:r w:rsidR="00987EAF" w:rsidRPr="006B743A" w:rsidDel="007772A4">
          <w:rPr>
            <w:rStyle w:val="hps"/>
            <w:sz w:val="28"/>
            <w:szCs w:val="28"/>
          </w:rPr>
          <w:delText xml:space="preserve"> экземплярах на русском язык</w:delText>
        </w:r>
        <w:r w:rsidR="006B743A" w:rsidRPr="006B743A" w:rsidDel="007772A4">
          <w:rPr>
            <w:rStyle w:val="hps"/>
            <w:sz w:val="28"/>
            <w:szCs w:val="28"/>
          </w:rPr>
          <w:delText>е</w:delText>
        </w:r>
        <w:r w:rsidR="00987EAF" w:rsidRPr="006B743A" w:rsidDel="007772A4">
          <w:rPr>
            <w:rStyle w:val="hps"/>
            <w:sz w:val="28"/>
            <w:szCs w:val="28"/>
          </w:rPr>
          <w:delText>.</w:delText>
        </w:r>
      </w:del>
    </w:p>
    <w:p w:rsidR="00987EAF" w:rsidDel="007772A4" w:rsidRDefault="00987EAF" w:rsidP="008C4925">
      <w:pPr>
        <w:ind w:firstLine="708"/>
        <w:jc w:val="both"/>
        <w:rPr>
          <w:del w:id="8" w:author="Mariana Mkurnali" w:date="2018-03-16T16:30:00Z"/>
          <w:rStyle w:val="hps"/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both"/>
        <w:rPr>
          <w:b/>
          <w:bCs/>
          <w:sz w:val="28"/>
          <w:szCs w:val="28"/>
        </w:rPr>
      </w:pP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5034"/>
        <w:gridCol w:w="425"/>
        <w:gridCol w:w="4536"/>
      </w:tblGrid>
      <w:tr w:rsidR="00987EAF" w:rsidRPr="006C4E30" w:rsidTr="008011BC">
        <w:trPr>
          <w:trHeight w:val="2442"/>
        </w:trPr>
        <w:tc>
          <w:tcPr>
            <w:tcW w:w="5034" w:type="dxa"/>
          </w:tcPr>
          <w:p w:rsidR="008011BC" w:rsidRPr="00FC336A" w:rsidRDefault="008011BC" w:rsidP="008011BC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FC336A">
              <w:rPr>
                <w:b/>
                <w:bCs/>
                <w:sz w:val="28"/>
                <w:szCs w:val="28"/>
                <w:lang w:val="kk-KZ"/>
              </w:rPr>
              <w:t xml:space="preserve">За </w:t>
            </w:r>
            <w:r w:rsidRPr="00BD38E0">
              <w:rPr>
                <w:b/>
                <w:bCs/>
                <w:sz w:val="28"/>
                <w:szCs w:val="28"/>
              </w:rPr>
              <w:t>Агентство государственного регулирования медицинской деятельности</w:t>
            </w:r>
            <w:r>
              <w:rPr>
                <w:b/>
                <w:bCs/>
                <w:sz w:val="28"/>
                <w:szCs w:val="28"/>
              </w:rPr>
              <w:t>, Грузия</w:t>
            </w:r>
          </w:p>
          <w:p w:rsidR="00987EAF" w:rsidRPr="006C4E30" w:rsidRDefault="00987EAF" w:rsidP="008011BC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8011BC" w:rsidRPr="008011BC" w:rsidRDefault="008011BC" w:rsidP="008011BC">
            <w:pPr>
              <w:rPr>
                <w:b/>
                <w:bCs/>
                <w:sz w:val="28"/>
                <w:szCs w:val="28"/>
                <w:lang w:val="kk-KZ"/>
              </w:rPr>
            </w:pPr>
            <w:r w:rsidRPr="008011BC">
              <w:rPr>
                <w:b/>
                <w:bCs/>
                <w:sz w:val="28"/>
                <w:szCs w:val="28"/>
                <w:lang w:val="kk-KZ"/>
              </w:rPr>
              <w:t xml:space="preserve">За Республиканское унитарное предприятие «Центр экспертиз и испытаний в здравоохранении», Республика Беларусь </w:t>
            </w:r>
          </w:p>
          <w:p w:rsidR="00987EAF" w:rsidRPr="007C2CA7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987EAF" w:rsidRPr="006C4E30" w:rsidTr="008011BC">
        <w:tc>
          <w:tcPr>
            <w:tcW w:w="5034" w:type="dxa"/>
          </w:tcPr>
          <w:p w:rsidR="008011BC" w:rsidRPr="008011BC" w:rsidRDefault="007772A4" w:rsidP="008011BC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  <w:ins w:id="9" w:author="Mariana Mkurnali" w:date="2018-03-16T16:31:00Z">
              <w:r>
                <w:rPr>
                  <w:b/>
                  <w:bCs/>
                  <w:sz w:val="28"/>
                  <w:szCs w:val="28"/>
                </w:rPr>
                <w:t>Заместитель</w:t>
              </w:r>
              <w:r w:rsidRPr="007C2CA7">
                <w:rPr>
                  <w:b/>
                  <w:bCs/>
                  <w:sz w:val="28"/>
                  <w:szCs w:val="28"/>
                </w:rPr>
                <w:t xml:space="preserve"> </w:t>
              </w:r>
            </w:ins>
            <w:r w:rsidR="008011BC" w:rsidRPr="008011BC">
              <w:rPr>
                <w:b/>
                <w:bCs/>
                <w:sz w:val="28"/>
                <w:szCs w:val="28"/>
              </w:rPr>
              <w:t>Директор</w:t>
            </w:r>
            <w:ins w:id="10" w:author="Mariana Mkurnali" w:date="2018-03-16T16:31:00Z">
              <w:r>
                <w:rPr>
                  <w:b/>
                  <w:bCs/>
                  <w:sz w:val="28"/>
                  <w:szCs w:val="28"/>
                </w:rPr>
                <w:t>а</w:t>
              </w:r>
            </w:ins>
            <w:r w:rsidR="008011BC" w:rsidRPr="008011BC">
              <w:rPr>
                <w:b/>
                <w:bCs/>
                <w:sz w:val="28"/>
                <w:szCs w:val="28"/>
              </w:rPr>
              <w:t xml:space="preserve">:    </w:t>
            </w:r>
          </w:p>
          <w:p w:rsidR="008011BC" w:rsidRPr="008011BC" w:rsidRDefault="008011BC" w:rsidP="008011BC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</w:p>
          <w:p w:rsidR="00987EAF" w:rsidRPr="00850B26" w:rsidRDefault="008011BC" w:rsidP="007772A4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  <w:r w:rsidRPr="008011BC">
              <w:rPr>
                <w:b/>
                <w:bCs/>
                <w:sz w:val="28"/>
                <w:szCs w:val="28"/>
              </w:rPr>
              <w:t>_________</w:t>
            </w:r>
            <w:del w:id="11" w:author="Mariana Mkurnali" w:date="2018-03-16T16:32:00Z">
              <w:r w:rsidRPr="008011BC" w:rsidDel="007772A4">
                <w:rPr>
                  <w:b/>
                  <w:bCs/>
                  <w:sz w:val="28"/>
                  <w:szCs w:val="28"/>
                </w:rPr>
                <w:delText>__</w:delText>
              </w:r>
            </w:del>
            <w:ins w:id="12" w:author="Mariana Mkurnali" w:date="2018-03-16T16:32:00Z">
              <w:r w:rsidR="007772A4" w:rsidRPr="004E2827">
                <w:rPr>
                  <w:b/>
                  <w:bCs/>
                  <w:sz w:val="28"/>
                  <w:szCs w:val="28"/>
                </w:rPr>
                <w:t>Паата Букиа</w:t>
              </w:r>
            </w:ins>
            <w:bookmarkStart w:id="13" w:name="_GoBack"/>
            <w:bookmarkEnd w:id="13"/>
            <w:del w:id="14" w:author="Mariana Mkurnali" w:date="2018-03-16T16:32:00Z">
              <w:r w:rsidRPr="008011BC" w:rsidDel="007772A4">
                <w:rPr>
                  <w:b/>
                  <w:bCs/>
                  <w:sz w:val="28"/>
                  <w:szCs w:val="28"/>
                </w:rPr>
                <w:delText xml:space="preserve">___ </w:delText>
              </w:r>
            </w:del>
            <w:del w:id="15" w:author="Mariana Mkurnali" w:date="2018-03-16T16:31:00Z">
              <w:r w:rsidRPr="008011BC" w:rsidDel="007772A4">
                <w:rPr>
                  <w:b/>
                  <w:bCs/>
                  <w:sz w:val="28"/>
                  <w:szCs w:val="28"/>
                </w:rPr>
                <w:delText>Георгий Твалавадзе</w:delText>
              </w:r>
            </w:del>
          </w:p>
        </w:tc>
        <w:tc>
          <w:tcPr>
            <w:tcW w:w="425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8011BC" w:rsidRDefault="008011BC" w:rsidP="008011B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 директора:</w:t>
            </w:r>
          </w:p>
          <w:p w:rsidR="008011BC" w:rsidRDefault="008011BC" w:rsidP="008011BC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8011BC" w:rsidRPr="00E1756A" w:rsidRDefault="008011BC" w:rsidP="008011BC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 Сергей Марченко</w:t>
            </w:r>
          </w:p>
          <w:p w:rsidR="00987EAF" w:rsidRPr="00C33728" w:rsidRDefault="00987EAF" w:rsidP="00BD38E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87EAF" w:rsidRPr="006C4E30" w:rsidRDefault="00987EAF" w:rsidP="00D36F88">
      <w:pPr>
        <w:jc w:val="both"/>
        <w:rPr>
          <w:lang w:val="kk-KZ"/>
        </w:rPr>
      </w:pPr>
    </w:p>
    <w:sectPr w:rsidR="00987EAF" w:rsidRPr="006C4E30" w:rsidSect="00BD38E0">
      <w:headerReference w:type="default" r:id="rId8"/>
      <w:pgSz w:w="11906" w:h="16838" w:code="9"/>
      <w:pgMar w:top="1418" w:right="851" w:bottom="1418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DBB" w:rsidRDefault="005B6DBB" w:rsidP="00022F98">
      <w:r>
        <w:separator/>
      </w:r>
    </w:p>
  </w:endnote>
  <w:endnote w:type="continuationSeparator" w:id="0">
    <w:p w:rsidR="005B6DBB" w:rsidRDefault="005B6DBB" w:rsidP="0002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KZ 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DBB" w:rsidRDefault="005B6DBB" w:rsidP="00022F98">
      <w:r>
        <w:separator/>
      </w:r>
    </w:p>
  </w:footnote>
  <w:footnote w:type="continuationSeparator" w:id="0">
    <w:p w:rsidR="005B6DBB" w:rsidRDefault="005B6DBB" w:rsidP="00022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AF" w:rsidRDefault="004D53C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72A4">
      <w:rPr>
        <w:noProof/>
      </w:rPr>
      <w:t>3</w:t>
    </w:r>
    <w:r>
      <w:rPr>
        <w:noProof/>
      </w:rPr>
      <w:fldChar w:fldCharType="end"/>
    </w:r>
  </w:p>
  <w:p w:rsidR="00987EAF" w:rsidRDefault="00987E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5FA0"/>
    <w:multiLevelType w:val="hybridMultilevel"/>
    <w:tmpl w:val="FC366C6C"/>
    <w:lvl w:ilvl="0" w:tplc="041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DA2528"/>
    <w:multiLevelType w:val="hybridMultilevel"/>
    <w:tmpl w:val="C85AC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E7EF1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432C4C"/>
    <w:multiLevelType w:val="hybridMultilevel"/>
    <w:tmpl w:val="31FAAA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54D1AB5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8C36BE"/>
    <w:multiLevelType w:val="hybridMultilevel"/>
    <w:tmpl w:val="53545290"/>
    <w:lvl w:ilvl="0" w:tplc="3F68C52A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6B5588"/>
    <w:multiLevelType w:val="hybridMultilevel"/>
    <w:tmpl w:val="7C322D1C"/>
    <w:lvl w:ilvl="0" w:tplc="CC3A41B8">
      <w:numFmt w:val="bullet"/>
      <w:lvlText w:val="-"/>
      <w:lvlJc w:val="left"/>
      <w:pPr>
        <w:ind w:left="1773" w:hanging="1065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trackRevision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A3"/>
    <w:rsid w:val="00007D38"/>
    <w:rsid w:val="00022F98"/>
    <w:rsid w:val="000340E2"/>
    <w:rsid w:val="0003555A"/>
    <w:rsid w:val="00036844"/>
    <w:rsid w:val="0004244B"/>
    <w:rsid w:val="00050FA3"/>
    <w:rsid w:val="00062429"/>
    <w:rsid w:val="00077D45"/>
    <w:rsid w:val="00087CEE"/>
    <w:rsid w:val="00091806"/>
    <w:rsid w:val="000A3013"/>
    <w:rsid w:val="000B38C7"/>
    <w:rsid w:val="000C1616"/>
    <w:rsid w:val="000D2497"/>
    <w:rsid w:val="000F2B74"/>
    <w:rsid w:val="000F2E66"/>
    <w:rsid w:val="00113DD7"/>
    <w:rsid w:val="001243B1"/>
    <w:rsid w:val="0013042E"/>
    <w:rsid w:val="00133A17"/>
    <w:rsid w:val="00134C1C"/>
    <w:rsid w:val="00142177"/>
    <w:rsid w:val="001454F1"/>
    <w:rsid w:val="0015318D"/>
    <w:rsid w:val="001650F0"/>
    <w:rsid w:val="001669B7"/>
    <w:rsid w:val="00174E6D"/>
    <w:rsid w:val="00181B1E"/>
    <w:rsid w:val="001D7643"/>
    <w:rsid w:val="001E28AF"/>
    <w:rsid w:val="001E357C"/>
    <w:rsid w:val="001E41BB"/>
    <w:rsid w:val="001E5726"/>
    <w:rsid w:val="001F15C3"/>
    <w:rsid w:val="001F4734"/>
    <w:rsid w:val="002126BC"/>
    <w:rsid w:val="00217352"/>
    <w:rsid w:val="002334C3"/>
    <w:rsid w:val="002364FE"/>
    <w:rsid w:val="00243153"/>
    <w:rsid w:val="00262014"/>
    <w:rsid w:val="00282325"/>
    <w:rsid w:val="002920D7"/>
    <w:rsid w:val="002942DA"/>
    <w:rsid w:val="002B00AB"/>
    <w:rsid w:val="002C0131"/>
    <w:rsid w:val="002C53A3"/>
    <w:rsid w:val="002C6AB4"/>
    <w:rsid w:val="002F7FBD"/>
    <w:rsid w:val="003026C0"/>
    <w:rsid w:val="00302CE0"/>
    <w:rsid w:val="00311C2C"/>
    <w:rsid w:val="00340B4C"/>
    <w:rsid w:val="00344E45"/>
    <w:rsid w:val="003569E2"/>
    <w:rsid w:val="003678B6"/>
    <w:rsid w:val="003855B0"/>
    <w:rsid w:val="003A49BB"/>
    <w:rsid w:val="003A4FA3"/>
    <w:rsid w:val="003C498C"/>
    <w:rsid w:val="003C7F46"/>
    <w:rsid w:val="003E52E2"/>
    <w:rsid w:val="003F50AB"/>
    <w:rsid w:val="004267BC"/>
    <w:rsid w:val="00487E52"/>
    <w:rsid w:val="004A0722"/>
    <w:rsid w:val="004A2C3C"/>
    <w:rsid w:val="004A5F59"/>
    <w:rsid w:val="004C2D86"/>
    <w:rsid w:val="004D53C0"/>
    <w:rsid w:val="004E3A1B"/>
    <w:rsid w:val="004E3E53"/>
    <w:rsid w:val="004F5ABA"/>
    <w:rsid w:val="00502FEB"/>
    <w:rsid w:val="00511861"/>
    <w:rsid w:val="00512D71"/>
    <w:rsid w:val="00554AFF"/>
    <w:rsid w:val="00557CE4"/>
    <w:rsid w:val="005750BA"/>
    <w:rsid w:val="005A46D5"/>
    <w:rsid w:val="005B2172"/>
    <w:rsid w:val="005B6DBB"/>
    <w:rsid w:val="005C208D"/>
    <w:rsid w:val="005D5DEF"/>
    <w:rsid w:val="005D6A9D"/>
    <w:rsid w:val="005D7F03"/>
    <w:rsid w:val="005F793A"/>
    <w:rsid w:val="00637412"/>
    <w:rsid w:val="00653EFD"/>
    <w:rsid w:val="0066652D"/>
    <w:rsid w:val="006666AB"/>
    <w:rsid w:val="00667CF2"/>
    <w:rsid w:val="00670C2D"/>
    <w:rsid w:val="006906F6"/>
    <w:rsid w:val="00694E11"/>
    <w:rsid w:val="00696B21"/>
    <w:rsid w:val="006A6252"/>
    <w:rsid w:val="006B743A"/>
    <w:rsid w:val="006C4E30"/>
    <w:rsid w:val="006C6818"/>
    <w:rsid w:val="006E3D1D"/>
    <w:rsid w:val="006E59F4"/>
    <w:rsid w:val="006E5B21"/>
    <w:rsid w:val="007167FF"/>
    <w:rsid w:val="007305AB"/>
    <w:rsid w:val="0075211B"/>
    <w:rsid w:val="007745C1"/>
    <w:rsid w:val="007772A4"/>
    <w:rsid w:val="007920E2"/>
    <w:rsid w:val="007B7466"/>
    <w:rsid w:val="007C2CA7"/>
    <w:rsid w:val="007D22CE"/>
    <w:rsid w:val="007E4D0E"/>
    <w:rsid w:val="008011BC"/>
    <w:rsid w:val="008027B9"/>
    <w:rsid w:val="008136CC"/>
    <w:rsid w:val="0082142B"/>
    <w:rsid w:val="008432DE"/>
    <w:rsid w:val="00850B26"/>
    <w:rsid w:val="00852E30"/>
    <w:rsid w:val="00882F3A"/>
    <w:rsid w:val="00886ADC"/>
    <w:rsid w:val="008C0FA5"/>
    <w:rsid w:val="008C4925"/>
    <w:rsid w:val="008E0756"/>
    <w:rsid w:val="008F508D"/>
    <w:rsid w:val="00901B6A"/>
    <w:rsid w:val="009172C2"/>
    <w:rsid w:val="009256A3"/>
    <w:rsid w:val="00927E08"/>
    <w:rsid w:val="00951528"/>
    <w:rsid w:val="009773F8"/>
    <w:rsid w:val="00977515"/>
    <w:rsid w:val="00987EAF"/>
    <w:rsid w:val="00993FEE"/>
    <w:rsid w:val="0099792E"/>
    <w:rsid w:val="009A2372"/>
    <w:rsid w:val="009B3D2A"/>
    <w:rsid w:val="009B6899"/>
    <w:rsid w:val="009C2041"/>
    <w:rsid w:val="009D6AE7"/>
    <w:rsid w:val="009D7556"/>
    <w:rsid w:val="009E4884"/>
    <w:rsid w:val="009E5A1C"/>
    <w:rsid w:val="009F0473"/>
    <w:rsid w:val="009F1FE6"/>
    <w:rsid w:val="00A2248D"/>
    <w:rsid w:val="00A461A0"/>
    <w:rsid w:val="00A474B6"/>
    <w:rsid w:val="00A6219A"/>
    <w:rsid w:val="00A64F4D"/>
    <w:rsid w:val="00A6680D"/>
    <w:rsid w:val="00A84300"/>
    <w:rsid w:val="00A93B23"/>
    <w:rsid w:val="00AA4425"/>
    <w:rsid w:val="00AB38FC"/>
    <w:rsid w:val="00AD0FA4"/>
    <w:rsid w:val="00AF1CC3"/>
    <w:rsid w:val="00AF41B3"/>
    <w:rsid w:val="00AF623E"/>
    <w:rsid w:val="00B30799"/>
    <w:rsid w:val="00B30A09"/>
    <w:rsid w:val="00B72520"/>
    <w:rsid w:val="00B76127"/>
    <w:rsid w:val="00B962CA"/>
    <w:rsid w:val="00BA20C2"/>
    <w:rsid w:val="00BA5EF6"/>
    <w:rsid w:val="00BB516B"/>
    <w:rsid w:val="00BD0722"/>
    <w:rsid w:val="00BD38E0"/>
    <w:rsid w:val="00BE4D2E"/>
    <w:rsid w:val="00BF765B"/>
    <w:rsid w:val="00C03725"/>
    <w:rsid w:val="00C13277"/>
    <w:rsid w:val="00C32B4C"/>
    <w:rsid w:val="00C33728"/>
    <w:rsid w:val="00C5535A"/>
    <w:rsid w:val="00C66A63"/>
    <w:rsid w:val="00C7410D"/>
    <w:rsid w:val="00C96C94"/>
    <w:rsid w:val="00CA10FA"/>
    <w:rsid w:val="00CB24F0"/>
    <w:rsid w:val="00CC24DB"/>
    <w:rsid w:val="00CF1F0B"/>
    <w:rsid w:val="00CF5FAA"/>
    <w:rsid w:val="00D23739"/>
    <w:rsid w:val="00D33B06"/>
    <w:rsid w:val="00D36F88"/>
    <w:rsid w:val="00D511C7"/>
    <w:rsid w:val="00D6411F"/>
    <w:rsid w:val="00D75866"/>
    <w:rsid w:val="00D813F9"/>
    <w:rsid w:val="00D81AEC"/>
    <w:rsid w:val="00D83E92"/>
    <w:rsid w:val="00D90A6D"/>
    <w:rsid w:val="00D936A2"/>
    <w:rsid w:val="00DB2C45"/>
    <w:rsid w:val="00DB2E95"/>
    <w:rsid w:val="00DC4628"/>
    <w:rsid w:val="00DF1296"/>
    <w:rsid w:val="00E007AE"/>
    <w:rsid w:val="00E13D27"/>
    <w:rsid w:val="00E1756A"/>
    <w:rsid w:val="00E62F81"/>
    <w:rsid w:val="00E7074C"/>
    <w:rsid w:val="00E71306"/>
    <w:rsid w:val="00E90FD4"/>
    <w:rsid w:val="00EA44BB"/>
    <w:rsid w:val="00EB544E"/>
    <w:rsid w:val="00EC2DD1"/>
    <w:rsid w:val="00EC4152"/>
    <w:rsid w:val="00ED1215"/>
    <w:rsid w:val="00ED2CA9"/>
    <w:rsid w:val="00EE2D24"/>
    <w:rsid w:val="00F10988"/>
    <w:rsid w:val="00F33AC2"/>
    <w:rsid w:val="00F54E8E"/>
    <w:rsid w:val="00F60868"/>
    <w:rsid w:val="00F71108"/>
    <w:rsid w:val="00F851E8"/>
    <w:rsid w:val="00F93862"/>
    <w:rsid w:val="00FA0B57"/>
    <w:rsid w:val="00FA70A1"/>
    <w:rsid w:val="00FC336A"/>
    <w:rsid w:val="00FE1226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A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256A3"/>
  </w:style>
  <w:style w:type="paragraph" w:styleId="Header">
    <w:name w:val="header"/>
    <w:basedOn w:val="Normal"/>
    <w:link w:val="Head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340E2"/>
    <w:pPr>
      <w:ind w:left="720"/>
    </w:pPr>
  </w:style>
  <w:style w:type="paragraph" w:customStyle="1" w:styleId="1">
    <w:name w:val="Обычный1"/>
    <w:uiPriority w:val="99"/>
    <w:rsid w:val="0075211B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13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277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DefaultParagraphFont"/>
    <w:uiPriority w:val="99"/>
    <w:rsid w:val="008C4925"/>
  </w:style>
  <w:style w:type="character" w:customStyle="1" w:styleId="j21">
    <w:name w:val="j21"/>
    <w:basedOn w:val="DefaultParagraphFont"/>
    <w:uiPriority w:val="99"/>
    <w:rsid w:val="0003555A"/>
  </w:style>
  <w:style w:type="character" w:styleId="Hyperlink">
    <w:name w:val="Hyperlink"/>
    <w:basedOn w:val="DefaultParagraphFont"/>
    <w:uiPriority w:val="99"/>
    <w:semiHidden/>
    <w:rsid w:val="00E17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A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256A3"/>
  </w:style>
  <w:style w:type="paragraph" w:styleId="Header">
    <w:name w:val="header"/>
    <w:basedOn w:val="Normal"/>
    <w:link w:val="Head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340E2"/>
    <w:pPr>
      <w:ind w:left="720"/>
    </w:pPr>
  </w:style>
  <w:style w:type="paragraph" w:customStyle="1" w:styleId="1">
    <w:name w:val="Обычный1"/>
    <w:uiPriority w:val="99"/>
    <w:rsid w:val="0075211B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13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277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DefaultParagraphFont"/>
    <w:uiPriority w:val="99"/>
    <w:rsid w:val="008C4925"/>
  </w:style>
  <w:style w:type="character" w:customStyle="1" w:styleId="j21">
    <w:name w:val="j21"/>
    <w:basedOn w:val="DefaultParagraphFont"/>
    <w:uiPriority w:val="99"/>
    <w:rsid w:val="0003555A"/>
  </w:style>
  <w:style w:type="character" w:styleId="Hyperlink">
    <w:name w:val="Hyperlink"/>
    <w:basedOn w:val="DefaultParagraphFont"/>
    <w:uiPriority w:val="99"/>
    <w:semiHidden/>
    <w:rsid w:val="00E17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МЕМОРАНДУМ</vt:lpstr>
      <vt:lpstr>МЕМОРАНДУМ</vt:lpstr>
    </vt:vector>
  </TitlesOfParts>
  <Company>RECTH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</dc:title>
  <dc:creator>s.kulbayeva</dc:creator>
  <cp:lastModifiedBy>Mariana Mkurnali</cp:lastModifiedBy>
  <cp:revision>2</cp:revision>
  <cp:lastPrinted>2016-11-01T05:36:00Z</cp:lastPrinted>
  <dcterms:created xsi:type="dcterms:W3CDTF">2018-03-16T12:32:00Z</dcterms:created>
  <dcterms:modified xsi:type="dcterms:W3CDTF">2018-03-16T12:32:00Z</dcterms:modified>
</cp:coreProperties>
</file>